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E3902" w14:textId="46E92F41" w:rsidR="00647709" w:rsidRPr="004E682F" w:rsidRDefault="00647709" w:rsidP="00647709">
      <w:pPr>
        <w:pBdr>
          <w:top w:val="single" w:sz="4" w:space="1" w:color="auto"/>
          <w:left w:val="single" w:sz="4" w:space="1" w:color="auto"/>
          <w:bottom w:val="single" w:sz="4" w:space="1" w:color="auto"/>
          <w:right w:val="single" w:sz="4" w:space="1" w:color="auto"/>
        </w:pBdr>
        <w:rPr>
          <w:szCs w:val="22"/>
        </w:rPr>
      </w:pPr>
      <w:r w:rsidRPr="004E682F">
        <w:rPr>
          <w:szCs w:val="22"/>
        </w:rPr>
        <w:t>Niniejszy dokument to zatwierdzone druki informacyjne produktu leczniczego Alecensa z</w:t>
      </w:r>
      <w:r w:rsidR="00781FAC">
        <w:rPr>
          <w:szCs w:val="22"/>
        </w:rPr>
        <w:t> </w:t>
      </w:r>
      <w:r w:rsidRPr="004E682F">
        <w:rPr>
          <w:szCs w:val="22"/>
        </w:rPr>
        <w:t>wyróżnionymi zmianami wprowadzonymi od czasu poprzedniej procedury, mającymi wpływ na druki informacyjne (EMEA/H/C/004164/II/0048).</w:t>
      </w:r>
    </w:p>
    <w:p w14:paraId="508E0107" w14:textId="77777777" w:rsidR="00647709" w:rsidRPr="004E682F" w:rsidRDefault="00647709" w:rsidP="00647709">
      <w:pPr>
        <w:pBdr>
          <w:top w:val="single" w:sz="4" w:space="1" w:color="auto"/>
          <w:left w:val="single" w:sz="4" w:space="1" w:color="auto"/>
          <w:bottom w:val="single" w:sz="4" w:space="1" w:color="auto"/>
          <w:right w:val="single" w:sz="4" w:space="1" w:color="auto"/>
        </w:pBdr>
        <w:rPr>
          <w:szCs w:val="22"/>
        </w:rPr>
      </w:pPr>
    </w:p>
    <w:p w14:paraId="72CA5AAF" w14:textId="77777777" w:rsidR="00647709" w:rsidRPr="004E682F" w:rsidRDefault="00647709" w:rsidP="00647709">
      <w:pPr>
        <w:pBdr>
          <w:top w:val="single" w:sz="4" w:space="1" w:color="auto"/>
          <w:left w:val="single" w:sz="4" w:space="1" w:color="auto"/>
          <w:bottom w:val="single" w:sz="4" w:space="1" w:color="auto"/>
          <w:right w:val="single" w:sz="4" w:space="1" w:color="auto"/>
        </w:pBdr>
        <w:rPr>
          <w:szCs w:val="22"/>
        </w:rPr>
      </w:pPr>
      <w:r w:rsidRPr="004E682F">
        <w:rPr>
          <w:szCs w:val="22"/>
        </w:rPr>
        <w:t xml:space="preserve">Więcej informacji znajduje się na stronie internetowej Europejskiej Agencji Leków: </w:t>
      </w:r>
      <w:hyperlink r:id="rId12" w:history="1">
        <w:r w:rsidRPr="00B55CB9">
          <w:rPr>
            <w:rStyle w:val="StatementHyperlinkChar"/>
            <w:lang w:val="pl-PL"/>
          </w:rPr>
          <w:t>https://www.ema.europa.eu/en/medicines/human/EPAR/alecensa</w:t>
        </w:r>
      </w:hyperlink>
    </w:p>
    <w:p w14:paraId="5805D00D" w14:textId="77777777" w:rsidR="00647709" w:rsidRPr="004E682F" w:rsidRDefault="00647709" w:rsidP="00647709">
      <w:pPr>
        <w:rPr>
          <w:szCs w:val="22"/>
        </w:rPr>
      </w:pPr>
    </w:p>
    <w:p w14:paraId="66645008" w14:textId="77777777" w:rsidR="008507EA" w:rsidRPr="005F3778" w:rsidRDefault="008507EA" w:rsidP="00146780">
      <w:pPr>
        <w:rPr>
          <w:rPrChange w:id="0" w:author="Author">
            <w:rPr>
              <w:lang w:val="en-US"/>
            </w:rPr>
          </w:rPrChange>
        </w:rPr>
      </w:pPr>
    </w:p>
    <w:p w14:paraId="2F317176" w14:textId="77777777" w:rsidR="008507EA" w:rsidRPr="006B4635" w:rsidRDefault="008507EA" w:rsidP="00146780">
      <w:pPr>
        <w:rPr>
          <w:szCs w:val="22"/>
        </w:rPr>
      </w:pPr>
    </w:p>
    <w:p w14:paraId="16DA85AD" w14:textId="77777777" w:rsidR="008507EA" w:rsidRPr="006B4635" w:rsidRDefault="008507EA" w:rsidP="00146780">
      <w:pPr>
        <w:rPr>
          <w:szCs w:val="22"/>
        </w:rPr>
      </w:pPr>
    </w:p>
    <w:p w14:paraId="5846EE1A" w14:textId="77777777" w:rsidR="008507EA" w:rsidRPr="006B4635" w:rsidRDefault="008507EA" w:rsidP="00146780">
      <w:pPr>
        <w:rPr>
          <w:szCs w:val="22"/>
        </w:rPr>
      </w:pPr>
    </w:p>
    <w:p w14:paraId="34293463" w14:textId="77777777" w:rsidR="008507EA" w:rsidRPr="006B4635" w:rsidRDefault="008507EA" w:rsidP="00146780">
      <w:pPr>
        <w:rPr>
          <w:szCs w:val="22"/>
        </w:rPr>
      </w:pPr>
    </w:p>
    <w:p w14:paraId="2BCB84BF" w14:textId="77777777" w:rsidR="008507EA" w:rsidRPr="006B4635" w:rsidRDefault="008507EA" w:rsidP="00146780">
      <w:pPr>
        <w:rPr>
          <w:szCs w:val="22"/>
        </w:rPr>
      </w:pPr>
    </w:p>
    <w:p w14:paraId="39B05181" w14:textId="77777777" w:rsidR="008507EA" w:rsidRPr="006B4635" w:rsidRDefault="008507EA" w:rsidP="00146780">
      <w:pPr>
        <w:rPr>
          <w:szCs w:val="22"/>
        </w:rPr>
      </w:pPr>
    </w:p>
    <w:p w14:paraId="3C338B98" w14:textId="77777777" w:rsidR="008507EA" w:rsidRPr="006B4635" w:rsidRDefault="008507EA" w:rsidP="00146780">
      <w:pPr>
        <w:rPr>
          <w:szCs w:val="22"/>
        </w:rPr>
      </w:pPr>
    </w:p>
    <w:p w14:paraId="207F15DF" w14:textId="77777777" w:rsidR="008507EA" w:rsidRPr="006B4635" w:rsidRDefault="008507EA" w:rsidP="00146780">
      <w:pPr>
        <w:rPr>
          <w:szCs w:val="22"/>
        </w:rPr>
      </w:pPr>
    </w:p>
    <w:p w14:paraId="4676C2B6" w14:textId="77777777" w:rsidR="008507EA" w:rsidRPr="006B4635" w:rsidRDefault="008507EA" w:rsidP="00146780">
      <w:pPr>
        <w:rPr>
          <w:szCs w:val="22"/>
        </w:rPr>
      </w:pPr>
    </w:p>
    <w:p w14:paraId="55188A85" w14:textId="77777777" w:rsidR="008507EA" w:rsidRPr="006B4635" w:rsidRDefault="008507EA" w:rsidP="00146780">
      <w:pPr>
        <w:rPr>
          <w:szCs w:val="22"/>
        </w:rPr>
      </w:pPr>
    </w:p>
    <w:p w14:paraId="2986F852" w14:textId="77777777" w:rsidR="008507EA" w:rsidRPr="006B4635" w:rsidRDefault="008507EA" w:rsidP="00146780"/>
    <w:p w14:paraId="39F119C3" w14:textId="77777777" w:rsidR="008507EA" w:rsidRPr="006B4635" w:rsidRDefault="008507EA" w:rsidP="00146780"/>
    <w:p w14:paraId="71761B9D" w14:textId="77777777" w:rsidR="008507EA" w:rsidRPr="006B4635" w:rsidRDefault="008507EA" w:rsidP="00146780"/>
    <w:p w14:paraId="5B0E44B4" w14:textId="77777777" w:rsidR="008507EA" w:rsidRPr="006B4635" w:rsidRDefault="008507EA" w:rsidP="00146780"/>
    <w:p w14:paraId="4D6E922B" w14:textId="77777777" w:rsidR="008507EA" w:rsidRPr="006B4635" w:rsidRDefault="008507EA" w:rsidP="00146780"/>
    <w:p w14:paraId="25EA613A" w14:textId="77777777" w:rsidR="008507EA" w:rsidRPr="006B4635" w:rsidRDefault="008507EA" w:rsidP="00F40D7B">
      <w:pPr>
        <w:jc w:val="center"/>
        <w:outlineLvl w:val="0"/>
      </w:pPr>
      <w:r w:rsidRPr="006B4635">
        <w:rPr>
          <w:b/>
          <w:bCs/>
        </w:rPr>
        <w:t>ANEKS I</w:t>
      </w:r>
    </w:p>
    <w:p w14:paraId="2BA0AD3D" w14:textId="77777777" w:rsidR="008507EA" w:rsidRPr="006B4635" w:rsidRDefault="008507EA" w:rsidP="00F40D7B">
      <w:pPr>
        <w:jc w:val="center"/>
        <w:outlineLvl w:val="0"/>
      </w:pPr>
    </w:p>
    <w:p w14:paraId="4E22B55B" w14:textId="77777777" w:rsidR="008507EA" w:rsidRPr="006B4635" w:rsidRDefault="008507EA" w:rsidP="00F40D7B">
      <w:pPr>
        <w:pStyle w:val="Annex"/>
      </w:pPr>
      <w:r w:rsidRPr="006B4635">
        <w:t>CHARAKTERYSTYKA PRODUKTU LECZNICZEGO</w:t>
      </w:r>
    </w:p>
    <w:p w14:paraId="249446BE" w14:textId="77777777" w:rsidR="008507EA" w:rsidRPr="006B4635" w:rsidRDefault="008507EA" w:rsidP="00F40D7B">
      <w:pPr>
        <w:suppressAutoHyphens/>
        <w:ind w:left="567" w:hanging="567"/>
        <w:rPr>
          <w:szCs w:val="22"/>
        </w:rPr>
      </w:pPr>
      <w:r w:rsidRPr="006B4635">
        <w:rPr>
          <w:color w:val="008000"/>
        </w:rPr>
        <w:br w:type="page"/>
      </w:r>
      <w:r w:rsidRPr="006B4635">
        <w:rPr>
          <w:b/>
          <w:bCs/>
          <w:szCs w:val="22"/>
        </w:rPr>
        <w:lastRenderedPageBreak/>
        <w:t>1.</w:t>
      </w:r>
      <w:r w:rsidRPr="006B4635">
        <w:rPr>
          <w:szCs w:val="22"/>
        </w:rPr>
        <w:tab/>
      </w:r>
      <w:r w:rsidRPr="006B4635">
        <w:rPr>
          <w:b/>
          <w:bCs/>
          <w:szCs w:val="22"/>
        </w:rPr>
        <w:t>NAZWA PRODUKTU LECZNICZEGO</w:t>
      </w:r>
    </w:p>
    <w:p w14:paraId="676AA2F7" w14:textId="77777777" w:rsidR="008507EA" w:rsidRPr="006B4635" w:rsidRDefault="008507EA" w:rsidP="00F40D7B">
      <w:pPr>
        <w:rPr>
          <w:iCs/>
          <w:szCs w:val="22"/>
        </w:rPr>
      </w:pPr>
    </w:p>
    <w:p w14:paraId="00FAC390" w14:textId="77777777" w:rsidR="008507EA" w:rsidRPr="006B4635" w:rsidRDefault="008507EA" w:rsidP="00F40D7B">
      <w:pPr>
        <w:widowControl w:val="0"/>
        <w:rPr>
          <w:szCs w:val="22"/>
        </w:rPr>
      </w:pPr>
      <w:r w:rsidRPr="006B4635">
        <w:rPr>
          <w:szCs w:val="22"/>
        </w:rPr>
        <w:t>Alecensa 150 mg kapsułki twarde</w:t>
      </w:r>
    </w:p>
    <w:p w14:paraId="2F2D1905" w14:textId="77777777" w:rsidR="008507EA" w:rsidRPr="006B4635" w:rsidRDefault="008507EA" w:rsidP="00F40D7B">
      <w:pPr>
        <w:rPr>
          <w:iCs/>
          <w:szCs w:val="22"/>
        </w:rPr>
      </w:pPr>
    </w:p>
    <w:p w14:paraId="7025A703" w14:textId="77777777" w:rsidR="008507EA" w:rsidRPr="006B4635" w:rsidRDefault="008507EA" w:rsidP="00F40D7B">
      <w:pPr>
        <w:rPr>
          <w:iCs/>
          <w:szCs w:val="22"/>
        </w:rPr>
      </w:pPr>
    </w:p>
    <w:p w14:paraId="6F850D65" w14:textId="77777777" w:rsidR="008507EA" w:rsidRPr="006B4635" w:rsidRDefault="008507EA" w:rsidP="00F40D7B">
      <w:pPr>
        <w:suppressAutoHyphens/>
        <w:ind w:left="567" w:hanging="567"/>
        <w:rPr>
          <w:szCs w:val="22"/>
        </w:rPr>
      </w:pPr>
      <w:r w:rsidRPr="006B4635">
        <w:rPr>
          <w:b/>
          <w:bCs/>
          <w:szCs w:val="22"/>
        </w:rPr>
        <w:t>2.</w:t>
      </w:r>
      <w:r w:rsidRPr="006B4635">
        <w:rPr>
          <w:szCs w:val="22"/>
        </w:rPr>
        <w:tab/>
      </w:r>
      <w:r w:rsidRPr="006B4635">
        <w:rPr>
          <w:b/>
          <w:bCs/>
          <w:szCs w:val="22"/>
        </w:rPr>
        <w:t>SKŁAD JAKOŚCIOWY I ILOŚCIOWY</w:t>
      </w:r>
    </w:p>
    <w:p w14:paraId="5E5FC21E" w14:textId="77777777" w:rsidR="008507EA" w:rsidRPr="006B4635" w:rsidRDefault="008507EA" w:rsidP="00F40D7B">
      <w:pPr>
        <w:rPr>
          <w:iCs/>
          <w:szCs w:val="22"/>
        </w:rPr>
      </w:pPr>
    </w:p>
    <w:p w14:paraId="1AA6DE6E" w14:textId="77777777" w:rsidR="008507EA" w:rsidRPr="006B4635" w:rsidRDefault="008507EA" w:rsidP="00F40D7B">
      <w:pPr>
        <w:autoSpaceDE w:val="0"/>
        <w:autoSpaceDN w:val="0"/>
        <w:adjustRightInd w:val="0"/>
        <w:rPr>
          <w:szCs w:val="22"/>
        </w:rPr>
      </w:pPr>
      <w:r w:rsidRPr="006B4635">
        <w:rPr>
          <w:szCs w:val="22"/>
        </w:rPr>
        <w:t>Każda kapsułka twarda zawiera chlorowodorek alektynibu w ilości</w:t>
      </w:r>
      <w:r w:rsidRPr="006B4635">
        <w:t xml:space="preserve"> odpowiadającej 150 mg alektynibu</w:t>
      </w:r>
      <w:r w:rsidRPr="006B4635">
        <w:rPr>
          <w:szCs w:val="22"/>
        </w:rPr>
        <w:t>.</w:t>
      </w:r>
    </w:p>
    <w:p w14:paraId="0EAFDA29" w14:textId="77777777" w:rsidR="008507EA" w:rsidRPr="006B4635" w:rsidRDefault="008507EA" w:rsidP="00F40D7B">
      <w:pPr>
        <w:autoSpaceDE w:val="0"/>
        <w:autoSpaceDN w:val="0"/>
        <w:adjustRightInd w:val="0"/>
        <w:rPr>
          <w:szCs w:val="22"/>
        </w:rPr>
      </w:pPr>
    </w:p>
    <w:p w14:paraId="0B511337" w14:textId="77777777" w:rsidR="008507EA" w:rsidRPr="006B4635" w:rsidRDefault="008507EA" w:rsidP="00F40D7B">
      <w:pPr>
        <w:rPr>
          <w:u w:val="single"/>
        </w:rPr>
      </w:pPr>
      <w:r w:rsidRPr="006B4635">
        <w:rPr>
          <w:u w:val="single"/>
        </w:rPr>
        <w:t xml:space="preserve">Substancje pomocnicze o znanym działaniu: </w:t>
      </w:r>
    </w:p>
    <w:p w14:paraId="405AE0EC" w14:textId="77777777" w:rsidR="008507EA" w:rsidRPr="006B4635" w:rsidRDefault="008507EA" w:rsidP="00F40D7B">
      <w:r w:rsidRPr="006B4635">
        <w:t xml:space="preserve">Każda kapsułka twarda zawiera 33,7 mg laktozy (jednowodnej) i 6 mg sodu (w postaci laurylosiarczanu sodu). </w:t>
      </w:r>
    </w:p>
    <w:p w14:paraId="7973A38F" w14:textId="77777777" w:rsidR="008507EA" w:rsidRPr="006B4635" w:rsidRDefault="008507EA" w:rsidP="00F40D7B">
      <w:pPr>
        <w:autoSpaceDE w:val="0"/>
        <w:autoSpaceDN w:val="0"/>
        <w:adjustRightInd w:val="0"/>
        <w:rPr>
          <w:szCs w:val="22"/>
        </w:rPr>
      </w:pPr>
    </w:p>
    <w:p w14:paraId="64569F61" w14:textId="77777777" w:rsidR="008507EA" w:rsidRPr="006B4635" w:rsidRDefault="008507EA" w:rsidP="00F40D7B">
      <w:r w:rsidRPr="006B4635">
        <w:rPr>
          <w:szCs w:val="22"/>
        </w:rPr>
        <w:t>Pełny wykaz substancji pomocniczych, patrz punkt 6.1.</w:t>
      </w:r>
    </w:p>
    <w:p w14:paraId="6A2D44F2" w14:textId="77777777" w:rsidR="008507EA" w:rsidRPr="006B4635" w:rsidRDefault="008507EA" w:rsidP="00F40D7B">
      <w:pPr>
        <w:rPr>
          <w:szCs w:val="22"/>
        </w:rPr>
      </w:pPr>
    </w:p>
    <w:p w14:paraId="65BAE9A7" w14:textId="77777777" w:rsidR="008507EA" w:rsidRPr="006B4635" w:rsidRDefault="008507EA" w:rsidP="00F40D7B">
      <w:pPr>
        <w:rPr>
          <w:szCs w:val="22"/>
        </w:rPr>
      </w:pPr>
    </w:p>
    <w:p w14:paraId="4EA2A188" w14:textId="77777777" w:rsidR="008507EA" w:rsidRPr="006B4635" w:rsidRDefault="008507EA" w:rsidP="00F40D7B">
      <w:pPr>
        <w:suppressAutoHyphens/>
        <w:ind w:left="567" w:hanging="567"/>
        <w:rPr>
          <w:caps/>
          <w:szCs w:val="22"/>
        </w:rPr>
      </w:pPr>
      <w:r w:rsidRPr="006B4635">
        <w:rPr>
          <w:b/>
          <w:bCs/>
          <w:szCs w:val="22"/>
        </w:rPr>
        <w:t>3.</w:t>
      </w:r>
      <w:r w:rsidRPr="006B4635">
        <w:rPr>
          <w:szCs w:val="22"/>
        </w:rPr>
        <w:tab/>
      </w:r>
      <w:r w:rsidRPr="006B4635">
        <w:rPr>
          <w:b/>
          <w:bCs/>
          <w:szCs w:val="22"/>
        </w:rPr>
        <w:t>POSTAĆ FARMACEUTYCZNA</w:t>
      </w:r>
    </w:p>
    <w:p w14:paraId="501BAD88" w14:textId="77777777" w:rsidR="008507EA" w:rsidRPr="006B4635" w:rsidRDefault="008507EA" w:rsidP="00F40D7B">
      <w:pPr>
        <w:rPr>
          <w:szCs w:val="22"/>
        </w:rPr>
      </w:pPr>
    </w:p>
    <w:p w14:paraId="50DD0D0D" w14:textId="77777777" w:rsidR="008507EA" w:rsidRPr="006B4635" w:rsidRDefault="008507EA" w:rsidP="00F40D7B">
      <w:pPr>
        <w:rPr>
          <w:szCs w:val="22"/>
        </w:rPr>
      </w:pPr>
      <w:r w:rsidRPr="006B4635">
        <w:rPr>
          <w:szCs w:val="22"/>
        </w:rPr>
        <w:t>Kapsułka twarda.</w:t>
      </w:r>
    </w:p>
    <w:p w14:paraId="4B4A92F9" w14:textId="77777777" w:rsidR="008507EA" w:rsidRPr="006B4635" w:rsidRDefault="008507EA" w:rsidP="00F40D7B">
      <w:pPr>
        <w:rPr>
          <w:szCs w:val="22"/>
        </w:rPr>
      </w:pPr>
    </w:p>
    <w:p w14:paraId="06F53FD7" w14:textId="77777777" w:rsidR="008507EA" w:rsidRPr="006B4635" w:rsidRDefault="008507EA" w:rsidP="00F40D7B">
      <w:pPr>
        <w:autoSpaceDE w:val="0"/>
        <w:autoSpaceDN w:val="0"/>
        <w:adjustRightInd w:val="0"/>
        <w:rPr>
          <w:szCs w:val="22"/>
        </w:rPr>
      </w:pPr>
      <w:r w:rsidRPr="006B4635">
        <w:rPr>
          <w:szCs w:val="22"/>
        </w:rPr>
        <w:t xml:space="preserve">Biała kapsułka twarda, o długości 19,2 mm, z czarnym nadrukiem „ALE” na wieczku i czarnym nadrukiem „150 mg” na drugiej części. </w:t>
      </w:r>
    </w:p>
    <w:p w14:paraId="099EC55E" w14:textId="77777777" w:rsidR="008507EA" w:rsidRPr="006B4635" w:rsidRDefault="008507EA" w:rsidP="00F40D7B">
      <w:pPr>
        <w:rPr>
          <w:szCs w:val="22"/>
        </w:rPr>
      </w:pPr>
    </w:p>
    <w:p w14:paraId="2B066BB6" w14:textId="77777777" w:rsidR="008507EA" w:rsidRPr="006B4635" w:rsidRDefault="008507EA" w:rsidP="00F40D7B">
      <w:pPr>
        <w:rPr>
          <w:szCs w:val="22"/>
        </w:rPr>
      </w:pPr>
    </w:p>
    <w:p w14:paraId="305EE050" w14:textId="77777777" w:rsidR="008507EA" w:rsidRPr="006B4635" w:rsidRDefault="008507EA" w:rsidP="00F40D7B">
      <w:pPr>
        <w:suppressAutoHyphens/>
        <w:ind w:left="567" w:hanging="567"/>
        <w:rPr>
          <w:caps/>
          <w:szCs w:val="22"/>
        </w:rPr>
      </w:pPr>
      <w:r w:rsidRPr="006B4635">
        <w:rPr>
          <w:b/>
          <w:bCs/>
          <w:caps/>
          <w:szCs w:val="22"/>
        </w:rPr>
        <w:t>4.</w:t>
      </w:r>
      <w:r w:rsidRPr="006B4635">
        <w:rPr>
          <w:caps/>
          <w:szCs w:val="22"/>
        </w:rPr>
        <w:tab/>
      </w:r>
      <w:r w:rsidRPr="006B4635">
        <w:rPr>
          <w:b/>
          <w:bCs/>
          <w:szCs w:val="22"/>
        </w:rPr>
        <w:t>SZCZEGÓŁOWE DANE KLINICZNE</w:t>
      </w:r>
    </w:p>
    <w:p w14:paraId="42D02392" w14:textId="77777777" w:rsidR="008507EA" w:rsidRPr="006B4635" w:rsidRDefault="008507EA" w:rsidP="00F40D7B">
      <w:pPr>
        <w:rPr>
          <w:szCs w:val="22"/>
        </w:rPr>
      </w:pPr>
    </w:p>
    <w:p w14:paraId="45F16EF5" w14:textId="77777777" w:rsidR="008507EA" w:rsidRPr="006B4635" w:rsidRDefault="008507EA" w:rsidP="00F40D7B">
      <w:pPr>
        <w:ind w:left="567" w:hanging="567"/>
        <w:outlineLvl w:val="0"/>
        <w:rPr>
          <w:szCs w:val="22"/>
        </w:rPr>
      </w:pPr>
      <w:r w:rsidRPr="006B4635">
        <w:rPr>
          <w:b/>
          <w:bCs/>
          <w:szCs w:val="22"/>
        </w:rPr>
        <w:t>4.1</w:t>
      </w:r>
      <w:r w:rsidRPr="006B4635">
        <w:rPr>
          <w:szCs w:val="22"/>
        </w:rPr>
        <w:tab/>
      </w:r>
      <w:r w:rsidRPr="006B4635">
        <w:rPr>
          <w:b/>
          <w:bCs/>
          <w:szCs w:val="22"/>
        </w:rPr>
        <w:t>Wskazania do stosowania</w:t>
      </w:r>
    </w:p>
    <w:p w14:paraId="5A3A7B74" w14:textId="77777777" w:rsidR="008507EA" w:rsidRPr="006B4635" w:rsidRDefault="008507EA" w:rsidP="00F40D7B">
      <w:pPr>
        <w:rPr>
          <w:szCs w:val="22"/>
        </w:rPr>
      </w:pPr>
    </w:p>
    <w:p w14:paraId="3F247C26" w14:textId="3D209A95" w:rsidR="00C83D40" w:rsidRPr="006B4635" w:rsidRDefault="00C83D40" w:rsidP="00F40D7B">
      <w:pPr>
        <w:rPr>
          <w:szCs w:val="22"/>
          <w:u w:val="single"/>
        </w:rPr>
      </w:pPr>
      <w:r w:rsidRPr="006B4635">
        <w:rPr>
          <w:szCs w:val="22"/>
          <w:u w:val="single"/>
        </w:rPr>
        <w:t>Leczenie adjuwantowe po resekcji niedrobnokomórkowego raka płuca</w:t>
      </w:r>
      <w:r w:rsidR="00CC617A" w:rsidRPr="006B4635">
        <w:rPr>
          <w:szCs w:val="22"/>
          <w:u w:val="single"/>
        </w:rPr>
        <w:t xml:space="preserve"> (NDRP)</w:t>
      </w:r>
    </w:p>
    <w:p w14:paraId="195C8C16" w14:textId="77777777" w:rsidR="00C83D40" w:rsidRPr="006B4635" w:rsidRDefault="00C83D40" w:rsidP="00F40D7B">
      <w:pPr>
        <w:rPr>
          <w:szCs w:val="22"/>
        </w:rPr>
      </w:pPr>
    </w:p>
    <w:p w14:paraId="64F46803" w14:textId="1A625927" w:rsidR="00C83D40" w:rsidRPr="006B4635" w:rsidRDefault="00C83D40" w:rsidP="00F40D7B">
      <w:pPr>
        <w:rPr>
          <w:szCs w:val="22"/>
        </w:rPr>
      </w:pPr>
      <w:r w:rsidRPr="006B4635">
        <w:rPr>
          <w:szCs w:val="22"/>
        </w:rPr>
        <w:t xml:space="preserve">Produkt leczniczy Alecensa w monoterapii jest wskazany w leczeniu adjuwantowym po </w:t>
      </w:r>
      <w:r w:rsidR="00CC617A" w:rsidRPr="006B4635">
        <w:rPr>
          <w:szCs w:val="22"/>
        </w:rPr>
        <w:t xml:space="preserve">całkowitej </w:t>
      </w:r>
      <w:r w:rsidRPr="006B4635">
        <w:rPr>
          <w:szCs w:val="22"/>
        </w:rPr>
        <w:t>resekcji guza u dorosłych pacjentów z ALK-dodatnim (ALK – kinaza chłoniaka anaplastycznego) NDRP</w:t>
      </w:r>
      <w:r w:rsidR="00CC617A" w:rsidRPr="006B4635">
        <w:rPr>
          <w:szCs w:val="22"/>
        </w:rPr>
        <w:t>, u których występuje duże ryzyko wznowy (kryteria włączenia, patrz punkt 5.1)</w:t>
      </w:r>
      <w:r w:rsidRPr="006B4635">
        <w:rPr>
          <w:szCs w:val="22"/>
        </w:rPr>
        <w:t>.</w:t>
      </w:r>
    </w:p>
    <w:p w14:paraId="56738C2E" w14:textId="77777777" w:rsidR="00C83D40" w:rsidRPr="006B4635" w:rsidRDefault="00C83D40" w:rsidP="00F40D7B">
      <w:pPr>
        <w:rPr>
          <w:szCs w:val="22"/>
        </w:rPr>
      </w:pPr>
    </w:p>
    <w:p w14:paraId="33B1D008" w14:textId="4A02DED8" w:rsidR="00C83D40" w:rsidRPr="006B4635" w:rsidRDefault="00C83D40" w:rsidP="00F40D7B">
      <w:pPr>
        <w:rPr>
          <w:szCs w:val="22"/>
          <w:u w:val="single"/>
        </w:rPr>
      </w:pPr>
      <w:r w:rsidRPr="006B4635">
        <w:rPr>
          <w:szCs w:val="22"/>
          <w:u w:val="single"/>
        </w:rPr>
        <w:t xml:space="preserve">Leczenie zaawansowanego </w:t>
      </w:r>
      <w:r w:rsidR="00CC617A" w:rsidRPr="006B4635">
        <w:rPr>
          <w:szCs w:val="22"/>
          <w:u w:val="single"/>
        </w:rPr>
        <w:t>NDRP</w:t>
      </w:r>
    </w:p>
    <w:p w14:paraId="413766B4" w14:textId="77777777" w:rsidR="00C83D40" w:rsidRPr="006B4635" w:rsidRDefault="00C83D40" w:rsidP="00F40D7B">
      <w:pPr>
        <w:rPr>
          <w:szCs w:val="22"/>
        </w:rPr>
      </w:pPr>
    </w:p>
    <w:p w14:paraId="109EF1CD" w14:textId="751EC76B" w:rsidR="00A958CD" w:rsidRPr="006B4635" w:rsidRDefault="00CC7F3D" w:rsidP="00F40D7B">
      <w:pPr>
        <w:rPr>
          <w:szCs w:val="22"/>
        </w:rPr>
      </w:pPr>
      <w:r w:rsidRPr="006B4635">
        <w:rPr>
          <w:szCs w:val="22"/>
        </w:rPr>
        <w:t>Produkt leczniczy Alecensa w monoterapii jest wskazany w leczeniu pierwszego rzutu u dorosłych pacjentów z zaawansowanym ALK-dodatnim</w:t>
      </w:r>
      <w:r w:rsidR="00A958CD" w:rsidRPr="006B4635">
        <w:rPr>
          <w:szCs w:val="22"/>
        </w:rPr>
        <w:t xml:space="preserve"> NDRP.</w:t>
      </w:r>
    </w:p>
    <w:p w14:paraId="3CAF0516" w14:textId="77777777" w:rsidR="00CC7F3D" w:rsidRPr="006B4635" w:rsidRDefault="00CC7F3D" w:rsidP="00F40D7B">
      <w:pPr>
        <w:rPr>
          <w:szCs w:val="22"/>
        </w:rPr>
      </w:pPr>
      <w:r w:rsidRPr="006B4635">
        <w:rPr>
          <w:szCs w:val="22"/>
        </w:rPr>
        <w:t xml:space="preserve">  </w:t>
      </w:r>
    </w:p>
    <w:p w14:paraId="2162FF00" w14:textId="77777777" w:rsidR="008507EA" w:rsidRPr="006B4635" w:rsidRDefault="008507EA" w:rsidP="00F40D7B">
      <w:r w:rsidRPr="006B4635">
        <w:t>Produkt leczniczy Alecensa w monoterapii jest wskazany w leczeniu dorosłych pacjentów z zaawansowanym ALK-dodatnim niedrobnokomórkowym rakiem płuca (NDRP), wcześniej leczonych kryzotynibem.</w:t>
      </w:r>
    </w:p>
    <w:p w14:paraId="6DDD6CF4" w14:textId="77777777" w:rsidR="008507EA" w:rsidRPr="006B4635" w:rsidRDefault="008507EA" w:rsidP="00F40D7B">
      <w:pPr>
        <w:rPr>
          <w:szCs w:val="22"/>
        </w:rPr>
      </w:pPr>
    </w:p>
    <w:p w14:paraId="62A9B131" w14:textId="77777777" w:rsidR="008507EA" w:rsidRPr="006B4635" w:rsidRDefault="008507EA" w:rsidP="00F40D7B">
      <w:pPr>
        <w:outlineLvl w:val="0"/>
        <w:rPr>
          <w:b/>
          <w:szCs w:val="22"/>
        </w:rPr>
      </w:pPr>
      <w:r w:rsidRPr="006B4635">
        <w:rPr>
          <w:b/>
          <w:bCs/>
          <w:szCs w:val="22"/>
        </w:rPr>
        <w:t>4.2</w:t>
      </w:r>
      <w:r w:rsidRPr="006B4635">
        <w:rPr>
          <w:szCs w:val="22"/>
        </w:rPr>
        <w:tab/>
      </w:r>
      <w:r w:rsidRPr="006B4635">
        <w:rPr>
          <w:b/>
          <w:bCs/>
          <w:szCs w:val="22"/>
        </w:rPr>
        <w:t>Dawkowanie i sposób podawania</w:t>
      </w:r>
    </w:p>
    <w:p w14:paraId="22FF9C04" w14:textId="77777777" w:rsidR="008507EA" w:rsidRPr="006B4635" w:rsidRDefault="008507EA" w:rsidP="00F40D7B">
      <w:pPr>
        <w:rPr>
          <w:szCs w:val="22"/>
        </w:rPr>
      </w:pPr>
    </w:p>
    <w:p w14:paraId="4310F88E" w14:textId="77777777" w:rsidR="008507EA" w:rsidRPr="006B4635" w:rsidRDefault="008507EA" w:rsidP="00F40D7B">
      <w:pPr>
        <w:autoSpaceDE w:val="0"/>
        <w:autoSpaceDN w:val="0"/>
        <w:adjustRightInd w:val="0"/>
        <w:rPr>
          <w:szCs w:val="22"/>
        </w:rPr>
      </w:pPr>
      <w:r w:rsidRPr="006B4635">
        <w:rPr>
          <w:szCs w:val="22"/>
        </w:rPr>
        <w:t>Leczenie produktem leczniczym Alecensa powinno zostać rozpoczęte i być nadzorowane przez lekarza z doświadczeniem w stosowaniu leków przeciwnowotworowych.</w:t>
      </w:r>
    </w:p>
    <w:p w14:paraId="7D1C34C7" w14:textId="77777777" w:rsidR="008507EA" w:rsidRPr="006B4635" w:rsidRDefault="008507EA" w:rsidP="00F40D7B">
      <w:pPr>
        <w:autoSpaceDE w:val="0"/>
        <w:autoSpaceDN w:val="0"/>
        <w:adjustRightInd w:val="0"/>
        <w:rPr>
          <w:szCs w:val="22"/>
        </w:rPr>
      </w:pPr>
    </w:p>
    <w:p w14:paraId="3E21A44A" w14:textId="77777777" w:rsidR="008507EA" w:rsidRPr="006B4635" w:rsidRDefault="008507EA" w:rsidP="00F40D7B">
      <w:pPr>
        <w:autoSpaceDE w:val="0"/>
        <w:autoSpaceDN w:val="0"/>
        <w:adjustRightInd w:val="0"/>
        <w:rPr>
          <w:color w:val="000000"/>
          <w:szCs w:val="22"/>
        </w:rPr>
      </w:pPr>
      <w:r w:rsidRPr="006B4635">
        <w:rPr>
          <w:color w:val="000000"/>
          <w:szCs w:val="22"/>
        </w:rPr>
        <w:t xml:space="preserve">Do wyselekcjonowania pacjentów z ALK-dodatnim NDRP konieczne jest zastosowanie zatwierdzonego testu do oznaczania statusu kinazy ALK. Status ALK-dodatni NDRP powinien zostać potwierdzony przed rozpoczęciem leczenia produktem Alecensa. </w:t>
      </w:r>
    </w:p>
    <w:p w14:paraId="2BA8773C" w14:textId="77777777" w:rsidR="008507EA" w:rsidRPr="006B4635" w:rsidRDefault="008507EA" w:rsidP="00F40D7B">
      <w:pPr>
        <w:rPr>
          <w:szCs w:val="22"/>
          <w:u w:val="single"/>
        </w:rPr>
      </w:pPr>
    </w:p>
    <w:p w14:paraId="78F31628" w14:textId="77777777" w:rsidR="008507EA" w:rsidRPr="006B4635" w:rsidRDefault="008507EA" w:rsidP="009E2063">
      <w:pPr>
        <w:keepNext/>
        <w:keepLines/>
        <w:rPr>
          <w:szCs w:val="22"/>
          <w:u w:val="single"/>
        </w:rPr>
      </w:pPr>
      <w:r w:rsidRPr="006B4635">
        <w:rPr>
          <w:szCs w:val="22"/>
          <w:u w:val="single"/>
        </w:rPr>
        <w:lastRenderedPageBreak/>
        <w:t>Dawkowanie</w:t>
      </w:r>
    </w:p>
    <w:p w14:paraId="20A5E2D0" w14:textId="77777777" w:rsidR="008507EA" w:rsidRPr="006B4635" w:rsidRDefault="008507EA" w:rsidP="009E2063">
      <w:pPr>
        <w:keepNext/>
        <w:keepLines/>
      </w:pPr>
      <w:r w:rsidRPr="006B4635">
        <w:t xml:space="preserve">Zalecana dawka produktu leczniczego Alecensa </w:t>
      </w:r>
      <w:r w:rsidR="004120C9" w:rsidRPr="006B4635">
        <w:t xml:space="preserve">wynosi </w:t>
      </w:r>
      <w:r w:rsidRPr="006B4635">
        <w:t>600 mg (cztery kapsułki 150 mg) przyjmowane dwa razy na dobę podczas posiłku (całkowita dawka dobowa wynos</w:t>
      </w:r>
      <w:r w:rsidR="004120C9" w:rsidRPr="006B4635">
        <w:t>i</w:t>
      </w:r>
      <w:r w:rsidRPr="006B4635">
        <w:t xml:space="preserve"> 1200 mg). </w:t>
      </w:r>
    </w:p>
    <w:p w14:paraId="16FAF6CB" w14:textId="77777777" w:rsidR="00E44E10" w:rsidRPr="006B4635" w:rsidRDefault="00E44E10" w:rsidP="009E2063">
      <w:pPr>
        <w:keepNext/>
        <w:keepLines/>
        <w:rPr>
          <w:lang w:eastAsia="en-GB"/>
        </w:rPr>
      </w:pPr>
    </w:p>
    <w:p w14:paraId="34DA8A2F" w14:textId="77777777" w:rsidR="00E44E10" w:rsidRPr="006B4635" w:rsidRDefault="00BA4E66" w:rsidP="00E44E10">
      <w:pPr>
        <w:rPr>
          <w:lang w:eastAsia="en-GB"/>
        </w:rPr>
      </w:pPr>
      <w:r w:rsidRPr="006B4635">
        <w:rPr>
          <w:lang w:eastAsia="en-GB"/>
        </w:rPr>
        <w:t>U p</w:t>
      </w:r>
      <w:r w:rsidR="00E44E10" w:rsidRPr="006B4635">
        <w:rPr>
          <w:lang w:eastAsia="en-GB"/>
        </w:rPr>
        <w:t>acjen</w:t>
      </w:r>
      <w:r w:rsidRPr="006B4635">
        <w:rPr>
          <w:lang w:eastAsia="en-GB"/>
        </w:rPr>
        <w:t>tów</w:t>
      </w:r>
      <w:r w:rsidR="00E44E10" w:rsidRPr="006B4635">
        <w:rPr>
          <w:lang w:eastAsia="en-GB"/>
        </w:rPr>
        <w:t xml:space="preserve"> z ciężkim </w:t>
      </w:r>
      <w:r w:rsidR="00E44E10" w:rsidRPr="006B4635">
        <w:t>zaburzeniem czynności wątroby</w:t>
      </w:r>
      <w:r w:rsidR="00386B47" w:rsidRPr="006B4635">
        <w:t xml:space="preserve"> (C w skali Child-Pugh)</w:t>
      </w:r>
      <w:r w:rsidR="00E44E10" w:rsidRPr="006B4635">
        <w:rPr>
          <w:lang w:eastAsia="en-GB"/>
        </w:rPr>
        <w:t xml:space="preserve"> </w:t>
      </w:r>
      <w:r w:rsidRPr="006B4635">
        <w:rPr>
          <w:lang w:eastAsia="en-GB"/>
        </w:rPr>
        <w:t xml:space="preserve">należy stosować </w:t>
      </w:r>
      <w:r w:rsidR="00E44E10" w:rsidRPr="006B4635">
        <w:rPr>
          <w:lang w:eastAsia="en-GB"/>
        </w:rPr>
        <w:t xml:space="preserve">dawkę </w:t>
      </w:r>
      <w:r w:rsidR="00386B47" w:rsidRPr="006B4635">
        <w:rPr>
          <w:lang w:eastAsia="en-GB"/>
        </w:rPr>
        <w:t xml:space="preserve">początkową </w:t>
      </w:r>
      <w:r w:rsidR="00E44E10" w:rsidRPr="006B4635">
        <w:rPr>
          <w:lang w:eastAsia="en-GB"/>
        </w:rPr>
        <w:t xml:space="preserve">450 mg </w:t>
      </w:r>
      <w:r w:rsidR="00E44E10" w:rsidRPr="006B4635">
        <w:t>dwa razy na dobę</w:t>
      </w:r>
      <w:r w:rsidR="00154F1E" w:rsidRPr="006B4635">
        <w:t xml:space="preserve"> podczas posiłku</w:t>
      </w:r>
      <w:r w:rsidR="00E44E10" w:rsidRPr="006B4635">
        <w:rPr>
          <w:lang w:eastAsia="en-GB"/>
        </w:rPr>
        <w:t xml:space="preserve"> (całkowita dawka dobowa wynosi 900 mg).</w:t>
      </w:r>
    </w:p>
    <w:p w14:paraId="3EF40F02" w14:textId="77777777" w:rsidR="00E44E10" w:rsidRPr="006B4635" w:rsidRDefault="00E44E10" w:rsidP="00F40D7B"/>
    <w:p w14:paraId="33F082B7" w14:textId="77777777" w:rsidR="008507EA" w:rsidRPr="006B4635" w:rsidRDefault="008507EA" w:rsidP="00DD2A7F">
      <w:pPr>
        <w:keepNext/>
        <w:keepLines/>
        <w:rPr>
          <w:i/>
          <w:u w:val="single"/>
        </w:rPr>
      </w:pPr>
      <w:r w:rsidRPr="006B4635">
        <w:rPr>
          <w:i/>
          <w:u w:val="single"/>
        </w:rPr>
        <w:t>Czas trwania leczenia</w:t>
      </w:r>
    </w:p>
    <w:p w14:paraId="094E2BCF" w14:textId="77777777" w:rsidR="00C83D40" w:rsidRPr="006B4635" w:rsidRDefault="00C83D40" w:rsidP="00DD2A7F">
      <w:pPr>
        <w:keepNext/>
        <w:keepLines/>
      </w:pPr>
    </w:p>
    <w:p w14:paraId="62ACB56C" w14:textId="67B454ED" w:rsidR="00C83D40" w:rsidRPr="006B4635" w:rsidRDefault="00C83D40" w:rsidP="00DD2A7F">
      <w:pPr>
        <w:keepNext/>
        <w:keepLines/>
        <w:rPr>
          <w:i/>
          <w:iCs/>
        </w:rPr>
      </w:pPr>
      <w:r w:rsidRPr="006B4635">
        <w:rPr>
          <w:i/>
          <w:iCs/>
        </w:rPr>
        <w:t xml:space="preserve">Leczenie adjuwantowe po resekcji </w:t>
      </w:r>
      <w:r w:rsidR="00205BAB" w:rsidRPr="006B4635">
        <w:rPr>
          <w:i/>
          <w:iCs/>
        </w:rPr>
        <w:t>NDRP</w:t>
      </w:r>
    </w:p>
    <w:p w14:paraId="10A4BD20" w14:textId="67FF510E" w:rsidR="00C83D40" w:rsidRPr="006B4635" w:rsidRDefault="00C83D40" w:rsidP="00DD2A7F">
      <w:pPr>
        <w:keepNext/>
        <w:keepLines/>
      </w:pPr>
      <w:r w:rsidRPr="006B4635">
        <w:t xml:space="preserve">Leczenie produktem </w:t>
      </w:r>
      <w:r w:rsidR="006A3EDA" w:rsidRPr="006B4635">
        <w:t xml:space="preserve">leczniczym </w:t>
      </w:r>
      <w:r w:rsidRPr="006B4635">
        <w:t>Alecensa powinno być prowadzone do czasu nawrotu choroby, wystąpienia nieakceptowalnej toksyczności lub przez 2 lata.</w:t>
      </w:r>
    </w:p>
    <w:p w14:paraId="37DFDAE7" w14:textId="77777777" w:rsidR="00C83D40" w:rsidRPr="006B4635" w:rsidRDefault="00C83D40" w:rsidP="00DD2A7F">
      <w:pPr>
        <w:keepNext/>
        <w:keepLines/>
      </w:pPr>
    </w:p>
    <w:p w14:paraId="7E126E16" w14:textId="0C2B0708" w:rsidR="00C83D40" w:rsidRPr="006B4635" w:rsidRDefault="00C83D40" w:rsidP="00DD2A7F">
      <w:pPr>
        <w:keepNext/>
        <w:keepLines/>
        <w:rPr>
          <w:i/>
          <w:iCs/>
        </w:rPr>
      </w:pPr>
      <w:r w:rsidRPr="006B4635">
        <w:rPr>
          <w:i/>
          <w:iCs/>
        </w:rPr>
        <w:t xml:space="preserve">Leczenie zaawansowanego </w:t>
      </w:r>
      <w:r w:rsidR="00205BAB" w:rsidRPr="006B4635">
        <w:rPr>
          <w:i/>
          <w:iCs/>
        </w:rPr>
        <w:t>NDRP</w:t>
      </w:r>
      <w:r w:rsidRPr="006B4635">
        <w:rPr>
          <w:i/>
          <w:iCs/>
        </w:rPr>
        <w:t xml:space="preserve"> </w:t>
      </w:r>
    </w:p>
    <w:p w14:paraId="2CD368CB" w14:textId="5E07AB8D" w:rsidR="008507EA" w:rsidRPr="006B4635" w:rsidRDefault="008507EA" w:rsidP="00DD2A7F">
      <w:pPr>
        <w:keepNext/>
        <w:keepLines/>
      </w:pPr>
      <w:r w:rsidRPr="006B4635">
        <w:t>Leczenie produktem</w:t>
      </w:r>
      <w:r w:rsidR="006A3EDA" w:rsidRPr="006B4635">
        <w:t xml:space="preserve"> leczniczym</w:t>
      </w:r>
      <w:r w:rsidRPr="006B4635">
        <w:t xml:space="preserve"> Alecensa powinno być prowadzone do czasu progresji choroby lub wystąpienia nieakceptowalnej toksyczności.</w:t>
      </w:r>
    </w:p>
    <w:p w14:paraId="45680412" w14:textId="77777777" w:rsidR="008507EA" w:rsidRPr="006B4635" w:rsidRDefault="008507EA" w:rsidP="00F40D7B">
      <w:pPr>
        <w:rPr>
          <w:szCs w:val="22"/>
        </w:rPr>
      </w:pPr>
    </w:p>
    <w:p w14:paraId="4270F597" w14:textId="77777777" w:rsidR="008507EA" w:rsidRPr="006B4635" w:rsidRDefault="008507EA" w:rsidP="00F40D7B">
      <w:pPr>
        <w:keepNext/>
        <w:keepLines/>
        <w:rPr>
          <w:i/>
          <w:u w:val="single"/>
        </w:rPr>
      </w:pPr>
      <w:r w:rsidRPr="006B4635">
        <w:rPr>
          <w:i/>
          <w:u w:val="single"/>
        </w:rPr>
        <w:t>Opóźnienie przyjęcia lub pominięcie dawki</w:t>
      </w:r>
    </w:p>
    <w:p w14:paraId="028A6D8A" w14:textId="77777777" w:rsidR="008507EA" w:rsidRPr="006B4635" w:rsidRDefault="008507EA" w:rsidP="00F40D7B">
      <w:pPr>
        <w:keepNext/>
        <w:keepLines/>
      </w:pPr>
      <w:r w:rsidRPr="006B4635">
        <w:rPr>
          <w:szCs w:val="22"/>
        </w:rPr>
        <w:t xml:space="preserve">W przypadku pominięcia planowej dawki produktu leczniczego Alecensa pacjent może ją przyjąć, o ile do momentu przyjęcia kolejnej dawki pozostało więcej niż 6 godzin. </w:t>
      </w:r>
      <w:r w:rsidRPr="006B4635">
        <w:t xml:space="preserve">Pacjenci nie powinni przyjmować dwóch dawek w tym samym czasie, aby uzupełnić pominiętą dawkę. W przypadku wystąpienia wymiotów po przyjęciu dawki produktu leczniczego Alecensa pacjent powinien przyjąć kolejną dawkę o zaplanowanej porze. </w:t>
      </w:r>
    </w:p>
    <w:p w14:paraId="1398E5C8" w14:textId="77777777" w:rsidR="008507EA" w:rsidRPr="006B4635" w:rsidRDefault="008507EA" w:rsidP="00F40D7B">
      <w:pPr>
        <w:keepNext/>
        <w:rPr>
          <w:u w:val="single"/>
        </w:rPr>
      </w:pPr>
    </w:p>
    <w:p w14:paraId="6BB3E84C" w14:textId="77777777" w:rsidR="008507EA" w:rsidRPr="006B4635" w:rsidRDefault="008507EA" w:rsidP="00F40D7B">
      <w:pPr>
        <w:keepNext/>
        <w:keepLines/>
        <w:rPr>
          <w:i/>
          <w:u w:val="single"/>
        </w:rPr>
      </w:pPr>
      <w:r w:rsidRPr="006B4635">
        <w:rPr>
          <w:i/>
          <w:u w:val="single"/>
        </w:rPr>
        <w:t>Dostosowanie dawki</w:t>
      </w:r>
    </w:p>
    <w:p w14:paraId="6FE396C1" w14:textId="77777777" w:rsidR="008507EA" w:rsidRPr="006B4635" w:rsidRDefault="008507EA" w:rsidP="00F40D7B">
      <w:pPr>
        <w:autoSpaceDE w:val="0"/>
        <w:autoSpaceDN w:val="0"/>
        <w:adjustRightInd w:val="0"/>
      </w:pPr>
      <w:r w:rsidRPr="006B4635">
        <w:rPr>
          <w:szCs w:val="22"/>
        </w:rPr>
        <w:t xml:space="preserve">Wystąpienie zdarzeń niepożądanych może wymagać obniżenia dawki, tymczasowego przerwania stosowania lub zakończenia leczenia produktem Alecensa. Dawkę produktu leczniczego Alecensa przyjmowanego dwa razy na dobę należy obniżać stopniowo </w:t>
      </w:r>
      <w:r w:rsidR="004120C9" w:rsidRPr="006B4635">
        <w:rPr>
          <w:szCs w:val="22"/>
        </w:rPr>
        <w:t>p</w:t>
      </w:r>
      <w:r w:rsidRPr="006B4635">
        <w:rPr>
          <w:szCs w:val="22"/>
        </w:rPr>
        <w:t>o 150 mg w zależności od tolerancji leczeni</w:t>
      </w:r>
      <w:r w:rsidR="004120C9" w:rsidRPr="006B4635">
        <w:rPr>
          <w:szCs w:val="22"/>
        </w:rPr>
        <w:t>a</w:t>
      </w:r>
      <w:r w:rsidRPr="006B4635">
        <w:rPr>
          <w:szCs w:val="22"/>
        </w:rPr>
        <w:t xml:space="preserve">. </w:t>
      </w:r>
      <w:r w:rsidRPr="006B4635">
        <w:t xml:space="preserve">Leczenie produktem Alecensa powinno zostać trwale zakończone, jeśli pacjent nie jest w stanie tolerować dawki 300 mg dwa razy na dobę. </w:t>
      </w:r>
    </w:p>
    <w:p w14:paraId="091B60BA" w14:textId="77777777" w:rsidR="008507EA" w:rsidRPr="006B4635" w:rsidRDefault="008507EA" w:rsidP="00F40D7B">
      <w:pPr>
        <w:autoSpaceDE w:val="0"/>
        <w:autoSpaceDN w:val="0"/>
        <w:adjustRightInd w:val="0"/>
        <w:rPr>
          <w:szCs w:val="22"/>
        </w:rPr>
      </w:pPr>
    </w:p>
    <w:p w14:paraId="7A5A87B9" w14:textId="77777777" w:rsidR="008507EA" w:rsidRPr="006B4635" w:rsidRDefault="008507EA" w:rsidP="00F40D7B">
      <w:pPr>
        <w:autoSpaceDE w:val="0"/>
        <w:autoSpaceDN w:val="0"/>
        <w:adjustRightInd w:val="0"/>
      </w:pPr>
      <w:r w:rsidRPr="006B4635">
        <w:t>Zalecenia dotyczące modyfikacji dawki przedstawiono w tabelach 1 i 2 poniżej.</w:t>
      </w:r>
    </w:p>
    <w:p w14:paraId="7E15C155" w14:textId="77777777" w:rsidR="008507EA" w:rsidRPr="006B4635" w:rsidRDefault="008507EA" w:rsidP="00F40D7B">
      <w:pPr>
        <w:autoSpaceDE w:val="0"/>
        <w:autoSpaceDN w:val="0"/>
        <w:adjustRightInd w:val="0"/>
      </w:pPr>
    </w:p>
    <w:p w14:paraId="23A6E745" w14:textId="69B965D7" w:rsidR="008507EA" w:rsidRPr="006B4635" w:rsidRDefault="008507EA" w:rsidP="00F40D7B">
      <w:pPr>
        <w:rPr>
          <w:b/>
        </w:rPr>
      </w:pPr>
      <w:r w:rsidRPr="006B4635">
        <w:rPr>
          <w:b/>
          <w:bCs/>
        </w:rPr>
        <w:t>Tabela 1 Schemat redukcji dawki.</w:t>
      </w:r>
    </w:p>
    <w:p w14:paraId="5503129D" w14:textId="77777777" w:rsidR="008507EA" w:rsidRPr="006B4635" w:rsidRDefault="008507EA" w:rsidP="00F40D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5"/>
        <w:gridCol w:w="4596"/>
      </w:tblGrid>
      <w:tr w:rsidR="008507EA" w:rsidRPr="006B4635" w14:paraId="344B2E10" w14:textId="77777777" w:rsidTr="00F40D7B">
        <w:trPr>
          <w:trHeight w:val="359"/>
        </w:trPr>
        <w:tc>
          <w:tcPr>
            <w:tcW w:w="4786" w:type="dxa"/>
          </w:tcPr>
          <w:p w14:paraId="71EDF4FD" w14:textId="77777777" w:rsidR="008507EA" w:rsidRPr="006B4635" w:rsidRDefault="008507EA" w:rsidP="00F40D7B">
            <w:pPr>
              <w:pStyle w:val="Paragraph"/>
              <w:spacing w:after="0"/>
              <w:jc w:val="center"/>
              <w:rPr>
                <w:rFonts w:ascii="Times New Roman" w:hAnsi="Times New Roman"/>
                <w:b/>
                <w:sz w:val="22"/>
                <w:szCs w:val="22"/>
              </w:rPr>
            </w:pPr>
            <w:r w:rsidRPr="006B4635">
              <w:rPr>
                <w:rFonts w:ascii="Times New Roman" w:hAnsi="Times New Roman"/>
                <w:b/>
                <w:bCs/>
                <w:sz w:val="22"/>
                <w:szCs w:val="22"/>
              </w:rPr>
              <w:t>Schemat redukcji dawki</w:t>
            </w:r>
          </w:p>
        </w:tc>
        <w:tc>
          <w:tcPr>
            <w:tcW w:w="4961" w:type="dxa"/>
          </w:tcPr>
          <w:p w14:paraId="50DC7396" w14:textId="77777777" w:rsidR="008507EA" w:rsidRPr="006B4635" w:rsidRDefault="002E1A5D" w:rsidP="00F40D7B">
            <w:pPr>
              <w:pStyle w:val="Paragraph"/>
              <w:spacing w:after="0"/>
              <w:jc w:val="center"/>
              <w:rPr>
                <w:rFonts w:ascii="Times New Roman" w:hAnsi="Times New Roman"/>
                <w:b/>
                <w:sz w:val="22"/>
                <w:szCs w:val="22"/>
              </w:rPr>
            </w:pPr>
            <w:r w:rsidRPr="006B4635">
              <w:rPr>
                <w:rFonts w:ascii="Times New Roman" w:hAnsi="Times New Roman"/>
                <w:b/>
                <w:bCs/>
                <w:sz w:val="22"/>
                <w:szCs w:val="22"/>
              </w:rPr>
              <w:t xml:space="preserve">Wielkość </w:t>
            </w:r>
            <w:r w:rsidR="008507EA" w:rsidRPr="006B4635">
              <w:rPr>
                <w:rFonts w:ascii="Times New Roman" w:hAnsi="Times New Roman"/>
                <w:b/>
                <w:bCs/>
                <w:sz w:val="22"/>
                <w:szCs w:val="22"/>
              </w:rPr>
              <w:t>dawki</w:t>
            </w:r>
          </w:p>
        </w:tc>
      </w:tr>
      <w:tr w:rsidR="008507EA" w:rsidRPr="006B4635" w14:paraId="44947EF4" w14:textId="77777777" w:rsidTr="00F40D7B">
        <w:trPr>
          <w:trHeight w:val="225"/>
        </w:trPr>
        <w:tc>
          <w:tcPr>
            <w:tcW w:w="4786" w:type="dxa"/>
          </w:tcPr>
          <w:p w14:paraId="4332FD38" w14:textId="77777777" w:rsidR="008507EA" w:rsidRPr="006B4635" w:rsidRDefault="008507EA" w:rsidP="00E44E10">
            <w:pPr>
              <w:pStyle w:val="Paragraph"/>
              <w:spacing w:after="0"/>
              <w:rPr>
                <w:rFonts w:ascii="Times New Roman" w:hAnsi="Times New Roman"/>
                <w:sz w:val="22"/>
                <w:szCs w:val="22"/>
              </w:rPr>
            </w:pPr>
            <w:r w:rsidRPr="006B4635">
              <w:rPr>
                <w:rFonts w:ascii="Times New Roman" w:hAnsi="Times New Roman"/>
                <w:sz w:val="22"/>
                <w:szCs w:val="22"/>
              </w:rPr>
              <w:t>Dawka</w:t>
            </w:r>
          </w:p>
        </w:tc>
        <w:tc>
          <w:tcPr>
            <w:tcW w:w="4961" w:type="dxa"/>
          </w:tcPr>
          <w:p w14:paraId="16292C48" w14:textId="77777777" w:rsidR="008507EA" w:rsidRPr="006B4635" w:rsidRDefault="008507EA" w:rsidP="00F40D7B">
            <w:pPr>
              <w:pStyle w:val="Paragraph"/>
              <w:spacing w:after="0"/>
              <w:jc w:val="center"/>
              <w:rPr>
                <w:rFonts w:ascii="Times New Roman" w:hAnsi="Times New Roman"/>
                <w:sz w:val="22"/>
                <w:szCs w:val="22"/>
              </w:rPr>
            </w:pPr>
            <w:r w:rsidRPr="006B4635">
              <w:rPr>
                <w:rFonts w:ascii="Times New Roman" w:hAnsi="Times New Roman"/>
                <w:sz w:val="22"/>
                <w:szCs w:val="22"/>
              </w:rPr>
              <w:t>600 mg dwa razy na dobę</w:t>
            </w:r>
          </w:p>
        </w:tc>
      </w:tr>
      <w:tr w:rsidR="008507EA" w:rsidRPr="006B4635" w14:paraId="6ECA6A28" w14:textId="77777777" w:rsidTr="00F40D7B">
        <w:tc>
          <w:tcPr>
            <w:tcW w:w="4786" w:type="dxa"/>
          </w:tcPr>
          <w:p w14:paraId="0FD72458" w14:textId="77777777" w:rsidR="008507EA" w:rsidRPr="006B4635" w:rsidRDefault="008507EA" w:rsidP="00551DF5">
            <w:pPr>
              <w:pStyle w:val="Paragraph"/>
              <w:spacing w:after="0"/>
              <w:rPr>
                <w:rFonts w:ascii="Times New Roman" w:hAnsi="Times New Roman"/>
                <w:sz w:val="22"/>
                <w:szCs w:val="22"/>
              </w:rPr>
            </w:pPr>
            <w:r w:rsidRPr="006B4635">
              <w:rPr>
                <w:rFonts w:ascii="Times New Roman" w:hAnsi="Times New Roman"/>
                <w:sz w:val="22"/>
                <w:szCs w:val="22"/>
              </w:rPr>
              <w:t xml:space="preserve">Pierwsze </w:t>
            </w:r>
            <w:r w:rsidR="00551DF5" w:rsidRPr="006B4635">
              <w:rPr>
                <w:rFonts w:ascii="Times New Roman" w:hAnsi="Times New Roman"/>
                <w:sz w:val="22"/>
                <w:szCs w:val="22"/>
              </w:rPr>
              <w:t xml:space="preserve">zmniejszenie </w:t>
            </w:r>
            <w:r w:rsidRPr="006B4635">
              <w:rPr>
                <w:rFonts w:ascii="Times New Roman" w:hAnsi="Times New Roman"/>
                <w:sz w:val="22"/>
                <w:szCs w:val="22"/>
              </w:rPr>
              <w:t>dawki</w:t>
            </w:r>
          </w:p>
        </w:tc>
        <w:tc>
          <w:tcPr>
            <w:tcW w:w="4961" w:type="dxa"/>
          </w:tcPr>
          <w:p w14:paraId="4B9A054E" w14:textId="77777777" w:rsidR="008507EA" w:rsidRPr="006B4635" w:rsidRDefault="008507EA" w:rsidP="00F40D7B">
            <w:pPr>
              <w:pStyle w:val="Paragraph"/>
              <w:spacing w:after="0"/>
              <w:jc w:val="center"/>
              <w:rPr>
                <w:rFonts w:ascii="Times New Roman" w:hAnsi="Times New Roman"/>
                <w:sz w:val="22"/>
                <w:szCs w:val="22"/>
              </w:rPr>
            </w:pPr>
            <w:r w:rsidRPr="006B4635">
              <w:rPr>
                <w:rFonts w:ascii="Times New Roman" w:hAnsi="Times New Roman"/>
                <w:sz w:val="22"/>
                <w:szCs w:val="22"/>
              </w:rPr>
              <w:t>450 mg dwa razy na dobę</w:t>
            </w:r>
          </w:p>
        </w:tc>
      </w:tr>
      <w:tr w:rsidR="008507EA" w:rsidRPr="006B4635" w14:paraId="6D1793C5" w14:textId="77777777" w:rsidTr="00F40D7B">
        <w:tc>
          <w:tcPr>
            <w:tcW w:w="4786" w:type="dxa"/>
          </w:tcPr>
          <w:p w14:paraId="66578527" w14:textId="77777777" w:rsidR="008507EA" w:rsidRPr="006B4635" w:rsidRDefault="008507EA" w:rsidP="00551DF5">
            <w:pPr>
              <w:pStyle w:val="Paragraph"/>
              <w:spacing w:after="0"/>
              <w:rPr>
                <w:rFonts w:ascii="Times New Roman" w:hAnsi="Times New Roman"/>
                <w:sz w:val="22"/>
                <w:szCs w:val="22"/>
              </w:rPr>
            </w:pPr>
            <w:r w:rsidRPr="006B4635">
              <w:rPr>
                <w:rFonts w:ascii="Times New Roman" w:hAnsi="Times New Roman"/>
                <w:sz w:val="22"/>
                <w:szCs w:val="22"/>
              </w:rPr>
              <w:t xml:space="preserve">Drugie </w:t>
            </w:r>
            <w:r w:rsidR="00551DF5" w:rsidRPr="006B4635">
              <w:rPr>
                <w:rFonts w:ascii="Times New Roman" w:hAnsi="Times New Roman"/>
                <w:sz w:val="22"/>
                <w:szCs w:val="22"/>
              </w:rPr>
              <w:t xml:space="preserve">zmniejszenie </w:t>
            </w:r>
            <w:r w:rsidRPr="006B4635">
              <w:rPr>
                <w:rFonts w:ascii="Times New Roman" w:hAnsi="Times New Roman"/>
                <w:sz w:val="22"/>
                <w:szCs w:val="22"/>
              </w:rPr>
              <w:t>dawki</w:t>
            </w:r>
          </w:p>
        </w:tc>
        <w:tc>
          <w:tcPr>
            <w:tcW w:w="4961" w:type="dxa"/>
          </w:tcPr>
          <w:p w14:paraId="469C167D" w14:textId="77777777" w:rsidR="008507EA" w:rsidRPr="006B4635" w:rsidRDefault="008507EA" w:rsidP="00F40D7B">
            <w:pPr>
              <w:pStyle w:val="Paragraph"/>
              <w:spacing w:after="0"/>
              <w:jc w:val="center"/>
              <w:rPr>
                <w:rFonts w:ascii="Times New Roman" w:hAnsi="Times New Roman"/>
                <w:sz w:val="22"/>
                <w:szCs w:val="22"/>
              </w:rPr>
            </w:pPr>
            <w:r w:rsidRPr="006B4635">
              <w:rPr>
                <w:rFonts w:ascii="Times New Roman" w:hAnsi="Times New Roman"/>
                <w:sz w:val="22"/>
                <w:szCs w:val="22"/>
              </w:rPr>
              <w:t>300 mg dwa razy na dobę</w:t>
            </w:r>
          </w:p>
        </w:tc>
      </w:tr>
    </w:tbl>
    <w:p w14:paraId="3C8CEF04" w14:textId="77777777" w:rsidR="008507EA" w:rsidRPr="006B4635" w:rsidRDefault="008507EA" w:rsidP="00F40D7B">
      <w:pPr>
        <w:autoSpaceDE w:val="0"/>
        <w:autoSpaceDN w:val="0"/>
        <w:adjustRightInd w:val="0"/>
        <w:jc w:val="both"/>
      </w:pPr>
      <w:bookmarkStart w:id="1" w:name="_Ref376845064"/>
      <w:bookmarkStart w:id="2" w:name="_Toc376859482"/>
      <w:bookmarkStart w:id="3" w:name="_Toc377027986"/>
      <w:bookmarkStart w:id="4" w:name="_Toc377564087"/>
      <w:bookmarkStart w:id="5" w:name="_Toc378073501"/>
      <w:bookmarkStart w:id="6" w:name="_Toc378076040"/>
      <w:bookmarkStart w:id="7" w:name="_Toc379182378"/>
      <w:bookmarkStart w:id="8" w:name="_Toc379459515"/>
    </w:p>
    <w:bookmarkEnd w:id="1"/>
    <w:bookmarkEnd w:id="2"/>
    <w:bookmarkEnd w:id="3"/>
    <w:bookmarkEnd w:id="4"/>
    <w:bookmarkEnd w:id="5"/>
    <w:bookmarkEnd w:id="6"/>
    <w:bookmarkEnd w:id="7"/>
    <w:bookmarkEnd w:id="8"/>
    <w:p w14:paraId="05BA4F70" w14:textId="0884E231" w:rsidR="008507EA" w:rsidRPr="006B4635" w:rsidRDefault="008507EA" w:rsidP="00F40D7B">
      <w:pPr>
        <w:rPr>
          <w:b/>
        </w:rPr>
      </w:pPr>
      <w:r w:rsidRPr="006B4635">
        <w:rPr>
          <w:b/>
          <w:bCs/>
        </w:rPr>
        <w:t>Tabela 2 Zalecenia dotyczące modyfikacji dawki w przypadku określonych działań niepożądanych leku (patrz punkty 4.4 i 4.8).</w:t>
      </w:r>
    </w:p>
    <w:p w14:paraId="57862D24" w14:textId="77777777" w:rsidR="008507EA" w:rsidRPr="006B4635" w:rsidRDefault="008507EA" w:rsidP="00F40D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0"/>
        <w:gridCol w:w="4661"/>
      </w:tblGrid>
      <w:tr w:rsidR="008507EA" w:rsidRPr="006B4635" w14:paraId="5F3681F2" w14:textId="77777777" w:rsidTr="001735B6">
        <w:trPr>
          <w:tblHeader/>
        </w:trPr>
        <w:tc>
          <w:tcPr>
            <w:tcW w:w="4400" w:type="dxa"/>
          </w:tcPr>
          <w:p w14:paraId="517E936C" w14:textId="77777777" w:rsidR="008507EA" w:rsidRPr="006B4635" w:rsidRDefault="008507EA" w:rsidP="00643546">
            <w:pPr>
              <w:pStyle w:val="Paragraph"/>
              <w:spacing w:line="240" w:lineRule="auto"/>
              <w:rPr>
                <w:rFonts w:ascii="Times New Roman" w:hAnsi="Times New Roman"/>
                <w:b/>
                <w:sz w:val="22"/>
                <w:szCs w:val="22"/>
              </w:rPr>
            </w:pPr>
            <w:r w:rsidRPr="006B4635">
              <w:rPr>
                <w:rFonts w:ascii="Times New Roman" w:hAnsi="Times New Roman"/>
                <w:b/>
                <w:bCs/>
                <w:sz w:val="22"/>
                <w:szCs w:val="22"/>
              </w:rPr>
              <w:t>Stopień wg CTCAE</w:t>
            </w:r>
          </w:p>
        </w:tc>
        <w:tc>
          <w:tcPr>
            <w:tcW w:w="4661" w:type="dxa"/>
          </w:tcPr>
          <w:p w14:paraId="7FEA6BCD" w14:textId="3D5A1423" w:rsidR="008507EA" w:rsidRPr="006B4635" w:rsidRDefault="008507EA" w:rsidP="00643546">
            <w:pPr>
              <w:pStyle w:val="Paragraph"/>
              <w:spacing w:line="240" w:lineRule="auto"/>
              <w:rPr>
                <w:rFonts w:ascii="Times New Roman" w:hAnsi="Times New Roman"/>
                <w:b/>
                <w:sz w:val="22"/>
                <w:szCs w:val="22"/>
              </w:rPr>
            </w:pPr>
            <w:r w:rsidRPr="006B4635">
              <w:rPr>
                <w:rFonts w:ascii="Times New Roman" w:hAnsi="Times New Roman"/>
                <w:b/>
                <w:bCs/>
                <w:sz w:val="22"/>
                <w:szCs w:val="22"/>
              </w:rPr>
              <w:t xml:space="preserve">Leczenie produktem </w:t>
            </w:r>
            <w:r w:rsidR="00D73258" w:rsidRPr="006B4635">
              <w:rPr>
                <w:rFonts w:ascii="Times New Roman" w:hAnsi="Times New Roman"/>
                <w:b/>
                <w:bCs/>
                <w:sz w:val="22"/>
                <w:szCs w:val="22"/>
              </w:rPr>
              <w:t xml:space="preserve">leczniczym </w:t>
            </w:r>
            <w:r w:rsidRPr="006B4635">
              <w:rPr>
                <w:rFonts w:ascii="Times New Roman" w:hAnsi="Times New Roman"/>
                <w:b/>
                <w:bCs/>
                <w:sz w:val="22"/>
                <w:szCs w:val="22"/>
              </w:rPr>
              <w:t>Alecensa</w:t>
            </w:r>
          </w:p>
        </w:tc>
      </w:tr>
      <w:tr w:rsidR="008507EA" w:rsidRPr="006B4635" w14:paraId="2A27E912" w14:textId="77777777" w:rsidTr="001735B6">
        <w:trPr>
          <w:trHeight w:val="1072"/>
        </w:trPr>
        <w:tc>
          <w:tcPr>
            <w:tcW w:w="4400" w:type="dxa"/>
          </w:tcPr>
          <w:p w14:paraId="4923FF19" w14:textId="77777777" w:rsidR="008507EA" w:rsidRPr="006B4635" w:rsidRDefault="008507EA" w:rsidP="00643546">
            <w:pPr>
              <w:pStyle w:val="Paragraph"/>
              <w:spacing w:line="240" w:lineRule="auto"/>
              <w:rPr>
                <w:rFonts w:ascii="Times New Roman" w:hAnsi="Times New Roman"/>
                <w:sz w:val="22"/>
                <w:szCs w:val="22"/>
              </w:rPr>
            </w:pPr>
            <w:r w:rsidRPr="006B4635">
              <w:rPr>
                <w:rFonts w:ascii="Times New Roman" w:hAnsi="Times New Roman"/>
                <w:sz w:val="22"/>
                <w:szCs w:val="22"/>
              </w:rPr>
              <w:t xml:space="preserve">ILD/zapalenie płuc o dowolnym stopniu ciężkości </w:t>
            </w:r>
          </w:p>
        </w:tc>
        <w:tc>
          <w:tcPr>
            <w:tcW w:w="4661" w:type="dxa"/>
          </w:tcPr>
          <w:p w14:paraId="04FE484A" w14:textId="77777777" w:rsidR="008507EA" w:rsidRPr="006B4635" w:rsidRDefault="008507EA" w:rsidP="00643546">
            <w:pPr>
              <w:pStyle w:val="Paragraph"/>
              <w:spacing w:line="240" w:lineRule="auto"/>
              <w:rPr>
                <w:rFonts w:ascii="Times New Roman" w:hAnsi="Times New Roman"/>
                <w:sz w:val="22"/>
                <w:szCs w:val="22"/>
              </w:rPr>
            </w:pPr>
            <w:r w:rsidRPr="006B4635">
              <w:rPr>
                <w:rFonts w:ascii="Times New Roman" w:hAnsi="Times New Roman"/>
                <w:sz w:val="22"/>
                <w:szCs w:val="22"/>
              </w:rPr>
              <w:t>Natychmiast przerwać i trwale zakończyć leczenie produktem leczniczym Alecensa, jeśli nie zidentyfikowano innych potencjalnych przyczyn ILD/zapalenia płuc.</w:t>
            </w:r>
          </w:p>
        </w:tc>
      </w:tr>
      <w:tr w:rsidR="008507EA" w:rsidRPr="006B4635" w14:paraId="5729FE41" w14:textId="77777777" w:rsidTr="001735B6">
        <w:tc>
          <w:tcPr>
            <w:tcW w:w="4400" w:type="dxa"/>
          </w:tcPr>
          <w:p w14:paraId="58251521" w14:textId="573EC349" w:rsidR="008507EA" w:rsidRPr="006B4635" w:rsidRDefault="003C61B1" w:rsidP="00643546">
            <w:pPr>
              <w:pStyle w:val="Paragraph"/>
              <w:spacing w:line="240" w:lineRule="auto"/>
              <w:rPr>
                <w:rFonts w:ascii="Times New Roman" w:hAnsi="Times New Roman"/>
                <w:sz w:val="22"/>
                <w:szCs w:val="22"/>
              </w:rPr>
            </w:pPr>
            <w:r w:rsidRPr="006B4635">
              <w:rPr>
                <w:rFonts w:ascii="Times New Roman" w:hAnsi="Times New Roman"/>
                <w:sz w:val="22"/>
                <w:szCs w:val="22"/>
              </w:rPr>
              <w:t xml:space="preserve">Zwiększenie </w:t>
            </w:r>
            <w:r w:rsidR="008507EA" w:rsidRPr="006B4635">
              <w:rPr>
                <w:rFonts w:ascii="Times New Roman" w:hAnsi="Times New Roman"/>
                <w:sz w:val="22"/>
                <w:szCs w:val="22"/>
              </w:rPr>
              <w:t xml:space="preserve">aktywności </w:t>
            </w:r>
            <w:r w:rsidRPr="006B4635">
              <w:rPr>
                <w:rFonts w:ascii="Times New Roman" w:hAnsi="Times New Roman"/>
                <w:sz w:val="22"/>
                <w:szCs w:val="22"/>
              </w:rPr>
              <w:t xml:space="preserve">AlAT </w:t>
            </w:r>
            <w:r w:rsidR="008507EA" w:rsidRPr="006B4635">
              <w:rPr>
                <w:rFonts w:ascii="Times New Roman" w:hAnsi="Times New Roman"/>
                <w:sz w:val="22"/>
                <w:szCs w:val="22"/>
              </w:rPr>
              <w:t xml:space="preserve">lub </w:t>
            </w:r>
            <w:r w:rsidRPr="006B4635">
              <w:rPr>
                <w:rFonts w:ascii="Times New Roman" w:hAnsi="Times New Roman"/>
                <w:sz w:val="22"/>
                <w:szCs w:val="22"/>
              </w:rPr>
              <w:t xml:space="preserve">AspAT </w:t>
            </w:r>
            <w:r w:rsidR="008507EA" w:rsidRPr="006B4635">
              <w:rPr>
                <w:rFonts w:ascii="Times New Roman" w:hAnsi="Times New Roman"/>
                <w:sz w:val="22"/>
                <w:szCs w:val="22"/>
              </w:rPr>
              <w:t xml:space="preserve">&gt; 5-krotne GGN ze stężeniem bilirubiny całkowitej </w:t>
            </w:r>
            <w:r w:rsidR="008507EA" w:rsidRPr="006B4635">
              <w:rPr>
                <w:rFonts w:ascii="Times New Roman" w:hAnsi="Times New Roman"/>
                <w:sz w:val="22"/>
                <w:szCs w:val="22"/>
              </w:rPr>
              <w:sym w:font="Symbol" w:char="F0A3"/>
            </w:r>
            <w:r w:rsidR="008507EA" w:rsidRPr="006B4635">
              <w:rPr>
                <w:rFonts w:ascii="Times New Roman" w:hAnsi="Times New Roman"/>
                <w:sz w:val="22"/>
                <w:szCs w:val="22"/>
              </w:rPr>
              <w:t> 2-krotności GGN</w:t>
            </w:r>
          </w:p>
        </w:tc>
        <w:tc>
          <w:tcPr>
            <w:tcW w:w="4661" w:type="dxa"/>
          </w:tcPr>
          <w:p w14:paraId="21A878AB" w14:textId="024E52B2" w:rsidR="008507EA" w:rsidRPr="006B4635" w:rsidRDefault="008507EA" w:rsidP="00643546">
            <w:pPr>
              <w:pStyle w:val="Paragraph"/>
              <w:spacing w:line="240" w:lineRule="auto"/>
              <w:rPr>
                <w:rFonts w:ascii="Times New Roman" w:hAnsi="Times New Roman"/>
                <w:sz w:val="22"/>
                <w:szCs w:val="22"/>
              </w:rPr>
            </w:pPr>
            <w:r w:rsidRPr="006B4635">
              <w:rPr>
                <w:rFonts w:ascii="Times New Roman" w:hAnsi="Times New Roman"/>
                <w:sz w:val="22"/>
                <w:szCs w:val="22"/>
              </w:rPr>
              <w:t xml:space="preserve">Tymczasowo wstrzymać leczenie do momentu uzyskania wartości wyjściowych lub zmniejszenia nasilenia działania niepożądanego </w:t>
            </w:r>
            <w:r w:rsidR="00BA7856" w:rsidRPr="006B4635">
              <w:rPr>
                <w:rFonts w:ascii="Times New Roman" w:hAnsi="Times New Roman"/>
                <w:sz w:val="22"/>
                <w:szCs w:val="22"/>
                <w:lang w:eastAsia="en-GB"/>
              </w:rPr>
              <w:t>≤ </w:t>
            </w:r>
            <w:r w:rsidRPr="006B4635">
              <w:rPr>
                <w:rFonts w:ascii="Times New Roman" w:hAnsi="Times New Roman"/>
                <w:sz w:val="22"/>
                <w:szCs w:val="22"/>
              </w:rPr>
              <w:t xml:space="preserve">3-krotne </w:t>
            </w:r>
            <w:r w:rsidRPr="006B4635">
              <w:rPr>
                <w:rFonts w:ascii="Times New Roman" w:hAnsi="Times New Roman"/>
                <w:sz w:val="22"/>
                <w:szCs w:val="22"/>
              </w:rPr>
              <w:lastRenderedPageBreak/>
              <w:t xml:space="preserve">GGN, a następnie wznowić leczenie stosując </w:t>
            </w:r>
            <w:r w:rsidR="003C61B1" w:rsidRPr="006B4635">
              <w:rPr>
                <w:rFonts w:ascii="Times New Roman" w:hAnsi="Times New Roman"/>
                <w:sz w:val="22"/>
                <w:szCs w:val="22"/>
              </w:rPr>
              <w:t xml:space="preserve">zmniejszoną </w:t>
            </w:r>
            <w:r w:rsidRPr="006B4635">
              <w:rPr>
                <w:rFonts w:ascii="Times New Roman" w:hAnsi="Times New Roman"/>
                <w:sz w:val="22"/>
                <w:szCs w:val="22"/>
              </w:rPr>
              <w:t>dawkę (patrz Tabela 1).</w:t>
            </w:r>
          </w:p>
        </w:tc>
      </w:tr>
      <w:tr w:rsidR="008507EA" w:rsidRPr="006B4635" w14:paraId="5A636014" w14:textId="77777777" w:rsidTr="001735B6">
        <w:trPr>
          <w:trHeight w:val="1054"/>
        </w:trPr>
        <w:tc>
          <w:tcPr>
            <w:tcW w:w="4400" w:type="dxa"/>
          </w:tcPr>
          <w:p w14:paraId="010BDE0E" w14:textId="22466622" w:rsidR="008507EA" w:rsidRPr="006B4635" w:rsidRDefault="003C61B1" w:rsidP="00643546">
            <w:pPr>
              <w:pStyle w:val="Default"/>
              <w:rPr>
                <w:rFonts w:eastAsia="Times New Roman"/>
                <w:color w:val="auto"/>
                <w:sz w:val="22"/>
                <w:szCs w:val="22"/>
                <w:lang w:val="pl-PL"/>
              </w:rPr>
            </w:pPr>
            <w:r w:rsidRPr="006B4635">
              <w:rPr>
                <w:color w:val="auto"/>
                <w:sz w:val="22"/>
                <w:szCs w:val="22"/>
                <w:lang w:val="pl-PL"/>
              </w:rPr>
              <w:lastRenderedPageBreak/>
              <w:t xml:space="preserve">Zwiększenie </w:t>
            </w:r>
            <w:r w:rsidR="008507EA" w:rsidRPr="006B4635">
              <w:rPr>
                <w:color w:val="auto"/>
                <w:sz w:val="22"/>
                <w:szCs w:val="22"/>
                <w:lang w:val="pl-PL"/>
              </w:rPr>
              <w:t xml:space="preserve">aktywności </w:t>
            </w:r>
            <w:r w:rsidRPr="006B4635">
              <w:rPr>
                <w:color w:val="auto"/>
                <w:sz w:val="22"/>
                <w:szCs w:val="22"/>
                <w:lang w:val="pl-PL"/>
              </w:rPr>
              <w:t xml:space="preserve">AlAT </w:t>
            </w:r>
            <w:r w:rsidR="008507EA" w:rsidRPr="006B4635">
              <w:rPr>
                <w:color w:val="auto"/>
                <w:sz w:val="22"/>
                <w:szCs w:val="22"/>
                <w:lang w:val="pl-PL"/>
              </w:rPr>
              <w:t xml:space="preserve">lub </w:t>
            </w:r>
            <w:r w:rsidRPr="006B4635">
              <w:rPr>
                <w:color w:val="auto"/>
                <w:sz w:val="22"/>
                <w:szCs w:val="22"/>
                <w:lang w:val="pl-PL"/>
              </w:rPr>
              <w:t xml:space="preserve">AspAT </w:t>
            </w:r>
            <w:r w:rsidR="008507EA" w:rsidRPr="006B4635">
              <w:rPr>
                <w:color w:val="auto"/>
                <w:sz w:val="22"/>
                <w:szCs w:val="22"/>
                <w:lang w:val="pl-PL"/>
              </w:rPr>
              <w:t xml:space="preserve">&gt; 3-krotne GGN ze stężeniem bilirubiny całkowitej &gt; 2-krotnie </w:t>
            </w:r>
            <w:r w:rsidRPr="006B4635">
              <w:rPr>
                <w:color w:val="auto"/>
                <w:sz w:val="22"/>
                <w:szCs w:val="22"/>
                <w:lang w:val="pl-PL"/>
              </w:rPr>
              <w:t xml:space="preserve">od </w:t>
            </w:r>
            <w:r w:rsidR="008507EA" w:rsidRPr="006B4635">
              <w:rPr>
                <w:color w:val="auto"/>
                <w:sz w:val="22"/>
                <w:szCs w:val="22"/>
                <w:lang w:val="pl-PL"/>
              </w:rPr>
              <w:t xml:space="preserve">GGN </w:t>
            </w:r>
            <w:r w:rsidRPr="006B4635">
              <w:rPr>
                <w:color w:val="auto"/>
                <w:sz w:val="22"/>
                <w:szCs w:val="22"/>
                <w:lang w:val="pl-PL"/>
              </w:rPr>
              <w:t xml:space="preserve">z niewystępującą cholestazą </w:t>
            </w:r>
            <w:r w:rsidR="008507EA" w:rsidRPr="006B4635">
              <w:rPr>
                <w:color w:val="auto"/>
                <w:sz w:val="22"/>
                <w:szCs w:val="22"/>
                <w:lang w:val="pl-PL"/>
              </w:rPr>
              <w:t xml:space="preserve">i </w:t>
            </w:r>
            <w:r w:rsidRPr="006B4635">
              <w:rPr>
                <w:color w:val="auto"/>
                <w:sz w:val="22"/>
                <w:szCs w:val="22"/>
                <w:lang w:val="pl-PL"/>
              </w:rPr>
              <w:t xml:space="preserve">hemolizą </w:t>
            </w:r>
          </w:p>
        </w:tc>
        <w:tc>
          <w:tcPr>
            <w:tcW w:w="4661" w:type="dxa"/>
          </w:tcPr>
          <w:p w14:paraId="3F527BC7" w14:textId="77777777" w:rsidR="008507EA" w:rsidRPr="006B4635" w:rsidRDefault="008507EA" w:rsidP="00643546">
            <w:pPr>
              <w:pStyle w:val="Paragraph"/>
              <w:spacing w:line="240" w:lineRule="auto"/>
              <w:rPr>
                <w:rFonts w:ascii="Times New Roman" w:hAnsi="Times New Roman"/>
                <w:sz w:val="22"/>
                <w:szCs w:val="22"/>
              </w:rPr>
            </w:pPr>
            <w:r w:rsidRPr="006B4635">
              <w:rPr>
                <w:rFonts w:ascii="Times New Roman" w:hAnsi="Times New Roman"/>
                <w:sz w:val="22"/>
                <w:szCs w:val="22"/>
              </w:rPr>
              <w:t xml:space="preserve">Trwale zakończyć leczenie produktem leczniczym Alecensa. </w:t>
            </w:r>
          </w:p>
        </w:tc>
      </w:tr>
      <w:tr w:rsidR="008507EA" w:rsidRPr="006B4635" w14:paraId="2AB41572" w14:textId="77777777" w:rsidTr="001735B6">
        <w:trPr>
          <w:trHeight w:val="557"/>
        </w:trPr>
        <w:tc>
          <w:tcPr>
            <w:tcW w:w="4400" w:type="dxa"/>
          </w:tcPr>
          <w:p w14:paraId="3169BBF4" w14:textId="77777777" w:rsidR="008507EA" w:rsidRPr="006B4635" w:rsidRDefault="003C61B1" w:rsidP="00643546">
            <w:pPr>
              <w:pStyle w:val="Paragraph"/>
              <w:keepNext/>
              <w:keepLines/>
              <w:spacing w:after="255" w:line="240" w:lineRule="auto"/>
              <w:rPr>
                <w:rFonts w:ascii="Times New Roman" w:hAnsi="Times New Roman"/>
                <w:sz w:val="22"/>
                <w:szCs w:val="22"/>
              </w:rPr>
            </w:pPr>
            <w:r w:rsidRPr="006B4635">
              <w:rPr>
                <w:rFonts w:ascii="Times New Roman" w:hAnsi="Times New Roman"/>
                <w:sz w:val="22"/>
                <w:szCs w:val="22"/>
              </w:rPr>
              <w:t>Bradykardia</w:t>
            </w:r>
            <w:r w:rsidRPr="006B4635">
              <w:rPr>
                <w:rFonts w:ascii="Times New Roman" w:hAnsi="Times New Roman"/>
                <w:sz w:val="22"/>
                <w:szCs w:val="22"/>
                <w:vertAlign w:val="superscript"/>
              </w:rPr>
              <w:t>a</w:t>
            </w:r>
            <w:r w:rsidRPr="006B4635">
              <w:rPr>
                <w:rFonts w:ascii="Times New Roman" w:hAnsi="Times New Roman"/>
                <w:sz w:val="22"/>
                <w:szCs w:val="22"/>
              </w:rPr>
              <w:t xml:space="preserve"> </w:t>
            </w:r>
            <w:r w:rsidR="008507EA" w:rsidRPr="006B4635">
              <w:rPr>
                <w:rFonts w:ascii="Times New Roman" w:hAnsi="Times New Roman"/>
                <w:sz w:val="22"/>
                <w:szCs w:val="22"/>
              </w:rPr>
              <w:t>stopnia 2. lub 3. (</w:t>
            </w:r>
            <w:r w:rsidRPr="006B4635">
              <w:rPr>
                <w:rFonts w:ascii="Times New Roman" w:hAnsi="Times New Roman"/>
                <w:sz w:val="22"/>
                <w:szCs w:val="22"/>
              </w:rPr>
              <w:t>objawowa</w:t>
            </w:r>
            <w:r w:rsidR="008507EA" w:rsidRPr="006B4635">
              <w:rPr>
                <w:rFonts w:ascii="Times New Roman" w:hAnsi="Times New Roman"/>
                <w:sz w:val="22"/>
                <w:szCs w:val="22"/>
              </w:rPr>
              <w:t xml:space="preserve">, może być </w:t>
            </w:r>
            <w:r w:rsidRPr="006B4635">
              <w:rPr>
                <w:rFonts w:ascii="Times New Roman" w:hAnsi="Times New Roman"/>
                <w:sz w:val="22"/>
                <w:szCs w:val="22"/>
              </w:rPr>
              <w:t xml:space="preserve">ciężka </w:t>
            </w:r>
            <w:r w:rsidR="008507EA" w:rsidRPr="006B4635">
              <w:rPr>
                <w:rFonts w:ascii="Times New Roman" w:hAnsi="Times New Roman"/>
                <w:sz w:val="22"/>
                <w:szCs w:val="22"/>
              </w:rPr>
              <w:t xml:space="preserve">i </w:t>
            </w:r>
            <w:r w:rsidRPr="006B4635">
              <w:rPr>
                <w:rFonts w:ascii="Times New Roman" w:hAnsi="Times New Roman"/>
                <w:sz w:val="22"/>
                <w:szCs w:val="22"/>
              </w:rPr>
              <w:t xml:space="preserve">istotna </w:t>
            </w:r>
            <w:r w:rsidR="008507EA" w:rsidRPr="006B4635">
              <w:rPr>
                <w:rFonts w:ascii="Times New Roman" w:hAnsi="Times New Roman"/>
                <w:sz w:val="22"/>
                <w:szCs w:val="22"/>
              </w:rPr>
              <w:t xml:space="preserve">medycznie, wskazana interwencja medyczna) </w:t>
            </w:r>
          </w:p>
          <w:p w14:paraId="405C4D91" w14:textId="77777777" w:rsidR="008507EA" w:rsidRPr="006B4635" w:rsidRDefault="008507EA" w:rsidP="00643546">
            <w:pPr>
              <w:pStyle w:val="Paragraph"/>
              <w:keepNext/>
              <w:keepLines/>
              <w:spacing w:after="255" w:line="240" w:lineRule="auto"/>
              <w:rPr>
                <w:rFonts w:ascii="Times New Roman" w:hAnsi="Times New Roman"/>
                <w:sz w:val="22"/>
                <w:szCs w:val="22"/>
              </w:rPr>
            </w:pPr>
          </w:p>
        </w:tc>
        <w:tc>
          <w:tcPr>
            <w:tcW w:w="4661" w:type="dxa"/>
          </w:tcPr>
          <w:p w14:paraId="301889EB" w14:textId="77777777" w:rsidR="008507EA" w:rsidRPr="006B4635" w:rsidRDefault="008507EA" w:rsidP="00643546">
            <w:pPr>
              <w:pStyle w:val="Paragraph"/>
              <w:keepNext/>
              <w:keepLines/>
              <w:spacing w:after="255" w:line="240" w:lineRule="auto"/>
              <w:rPr>
                <w:rFonts w:ascii="Times New Roman" w:hAnsi="Times New Roman"/>
                <w:sz w:val="22"/>
                <w:szCs w:val="22"/>
              </w:rPr>
            </w:pPr>
            <w:r w:rsidRPr="006B4635">
              <w:rPr>
                <w:rFonts w:ascii="Times New Roman" w:hAnsi="Times New Roman"/>
                <w:sz w:val="22"/>
                <w:szCs w:val="22"/>
              </w:rPr>
              <w:t xml:space="preserve">Tymczasowo wstrzymać leczenie do czasu zmniejszenia nasilenia </w:t>
            </w:r>
            <w:r w:rsidR="0001202B" w:rsidRPr="006B4635">
              <w:rPr>
                <w:rFonts w:ascii="Times New Roman" w:hAnsi="Times New Roman"/>
                <w:sz w:val="22"/>
                <w:szCs w:val="22"/>
              </w:rPr>
              <w:t xml:space="preserve">bradykardii </w:t>
            </w:r>
            <w:r w:rsidRPr="006B4635">
              <w:rPr>
                <w:rFonts w:ascii="Times New Roman" w:hAnsi="Times New Roman"/>
                <w:sz w:val="22"/>
                <w:szCs w:val="22"/>
              </w:rPr>
              <w:t xml:space="preserve">do stopnia </w:t>
            </w:r>
            <w:r w:rsidRPr="006B4635">
              <w:rPr>
                <w:rFonts w:ascii="Times New Roman" w:hAnsi="Times New Roman"/>
                <w:sz w:val="22"/>
                <w:szCs w:val="22"/>
              </w:rPr>
              <w:sym w:font="Symbol" w:char="F0A3"/>
            </w:r>
            <w:r w:rsidRPr="006B4635">
              <w:rPr>
                <w:rFonts w:ascii="Times New Roman" w:hAnsi="Times New Roman"/>
                <w:sz w:val="22"/>
                <w:szCs w:val="22"/>
              </w:rPr>
              <w:t> 1. (</w:t>
            </w:r>
            <w:r w:rsidR="0001202B" w:rsidRPr="006B4635">
              <w:rPr>
                <w:rFonts w:ascii="Times New Roman" w:hAnsi="Times New Roman"/>
                <w:sz w:val="22"/>
                <w:szCs w:val="22"/>
              </w:rPr>
              <w:t>bezobjawowa</w:t>
            </w:r>
            <w:r w:rsidRPr="006B4635">
              <w:rPr>
                <w:rFonts w:ascii="Times New Roman" w:hAnsi="Times New Roman"/>
                <w:sz w:val="22"/>
                <w:szCs w:val="22"/>
              </w:rPr>
              <w:t xml:space="preserve">) lub uzyskania częstości akcji serca ≥ 60/min. Ocenić równocześnie przyjmowane produkty lecznicze o znanym wpływie na występowanie </w:t>
            </w:r>
            <w:r w:rsidR="0001202B" w:rsidRPr="006B4635">
              <w:rPr>
                <w:rFonts w:ascii="Times New Roman" w:hAnsi="Times New Roman"/>
                <w:sz w:val="22"/>
                <w:szCs w:val="22"/>
              </w:rPr>
              <w:t>bradykardii</w:t>
            </w:r>
            <w:r w:rsidRPr="006B4635">
              <w:rPr>
                <w:rFonts w:ascii="Times New Roman" w:hAnsi="Times New Roman"/>
                <w:sz w:val="22"/>
                <w:szCs w:val="22"/>
              </w:rPr>
              <w:t>, a także produkty lecznicze o działaniu przeciwnadciśnieniowym.</w:t>
            </w:r>
          </w:p>
          <w:p w14:paraId="386FD8D5" w14:textId="77777777" w:rsidR="008507EA" w:rsidRPr="006B4635" w:rsidRDefault="008507EA" w:rsidP="00643546">
            <w:pPr>
              <w:pStyle w:val="Paragraph"/>
              <w:keepNext/>
              <w:keepLines/>
              <w:spacing w:after="255" w:line="240" w:lineRule="auto"/>
              <w:rPr>
                <w:rFonts w:ascii="Times New Roman" w:hAnsi="Times New Roman"/>
                <w:sz w:val="22"/>
                <w:szCs w:val="22"/>
              </w:rPr>
            </w:pPr>
            <w:r w:rsidRPr="006B4635">
              <w:rPr>
                <w:rFonts w:ascii="Times New Roman" w:hAnsi="Times New Roman"/>
                <w:sz w:val="22"/>
                <w:szCs w:val="22"/>
              </w:rPr>
              <w:t xml:space="preserve">Jeśli zostanie zidentyfikowany równocześnie podawany produkt leczniczy wywołujący </w:t>
            </w:r>
            <w:r w:rsidR="0001202B" w:rsidRPr="006B4635">
              <w:rPr>
                <w:rFonts w:ascii="Times New Roman" w:hAnsi="Times New Roman"/>
                <w:sz w:val="22"/>
                <w:szCs w:val="22"/>
              </w:rPr>
              <w:t>bradykardię</w:t>
            </w:r>
            <w:r w:rsidRPr="006B4635">
              <w:rPr>
                <w:rFonts w:ascii="Times New Roman" w:hAnsi="Times New Roman"/>
                <w:sz w:val="22"/>
                <w:szCs w:val="22"/>
              </w:rPr>
              <w:t xml:space="preserve">, którego stosowanie zostanie przerwane lub dawka zostanie dostosowana, należy wznowić leczenie z użyciem dotychczasowej dawki do czasu powrotu nasilenia </w:t>
            </w:r>
            <w:r w:rsidR="0001202B" w:rsidRPr="006B4635">
              <w:rPr>
                <w:rFonts w:ascii="Times New Roman" w:hAnsi="Times New Roman"/>
                <w:sz w:val="22"/>
                <w:szCs w:val="22"/>
              </w:rPr>
              <w:t xml:space="preserve">bradykardii </w:t>
            </w:r>
            <w:r w:rsidRPr="006B4635">
              <w:rPr>
                <w:rFonts w:ascii="Times New Roman" w:hAnsi="Times New Roman"/>
                <w:sz w:val="22"/>
                <w:szCs w:val="22"/>
              </w:rPr>
              <w:t xml:space="preserve">do stopnia </w:t>
            </w:r>
            <w:r w:rsidRPr="006B4635">
              <w:rPr>
                <w:rFonts w:ascii="Times New Roman" w:hAnsi="Times New Roman"/>
                <w:sz w:val="22"/>
                <w:szCs w:val="22"/>
              </w:rPr>
              <w:sym w:font="Symbol" w:char="F0A3"/>
            </w:r>
            <w:r w:rsidRPr="006B4635">
              <w:rPr>
                <w:rFonts w:ascii="Times New Roman" w:hAnsi="Times New Roman"/>
                <w:sz w:val="22"/>
                <w:szCs w:val="22"/>
              </w:rPr>
              <w:t> 1. (</w:t>
            </w:r>
            <w:r w:rsidR="0001202B" w:rsidRPr="006B4635">
              <w:rPr>
                <w:rFonts w:ascii="Times New Roman" w:hAnsi="Times New Roman"/>
                <w:sz w:val="22"/>
                <w:szCs w:val="22"/>
              </w:rPr>
              <w:t>bezobjawowa</w:t>
            </w:r>
            <w:r w:rsidRPr="006B4635">
              <w:rPr>
                <w:rFonts w:ascii="Times New Roman" w:hAnsi="Times New Roman"/>
                <w:sz w:val="22"/>
                <w:szCs w:val="22"/>
              </w:rPr>
              <w:t xml:space="preserve">) lub uzyskania częstości akcji serca ≥ 60/min. </w:t>
            </w:r>
          </w:p>
          <w:p w14:paraId="35DE42C3" w14:textId="77777777" w:rsidR="008507EA" w:rsidRPr="006B4635" w:rsidRDefault="008507EA" w:rsidP="00643546">
            <w:pPr>
              <w:pStyle w:val="Paragraph"/>
              <w:keepNext/>
              <w:keepLines/>
              <w:spacing w:after="255" w:line="240" w:lineRule="auto"/>
              <w:rPr>
                <w:rFonts w:ascii="Times New Roman" w:hAnsi="Times New Roman"/>
                <w:sz w:val="22"/>
                <w:szCs w:val="22"/>
              </w:rPr>
            </w:pPr>
            <w:r w:rsidRPr="006B4635">
              <w:rPr>
                <w:rFonts w:ascii="Times New Roman" w:hAnsi="Times New Roman"/>
                <w:sz w:val="22"/>
                <w:szCs w:val="22"/>
              </w:rPr>
              <w:t xml:space="preserve">Jeśli nie zostanie zidentyfikowany równocześnie podawany produkt leczniczy wywołujący </w:t>
            </w:r>
            <w:r w:rsidR="0001202B" w:rsidRPr="006B4635">
              <w:rPr>
                <w:rFonts w:ascii="Times New Roman" w:hAnsi="Times New Roman"/>
                <w:sz w:val="22"/>
                <w:szCs w:val="22"/>
              </w:rPr>
              <w:t>bradykardię,</w:t>
            </w:r>
            <w:r w:rsidRPr="006B4635">
              <w:rPr>
                <w:rFonts w:ascii="Times New Roman" w:hAnsi="Times New Roman"/>
                <w:sz w:val="22"/>
                <w:szCs w:val="22"/>
              </w:rPr>
              <w:t xml:space="preserve"> jego stosowanie nie zostanie przerwane </w:t>
            </w:r>
            <w:r w:rsidR="0001202B" w:rsidRPr="006B4635">
              <w:rPr>
                <w:rFonts w:ascii="Times New Roman" w:hAnsi="Times New Roman"/>
                <w:sz w:val="22"/>
                <w:szCs w:val="22"/>
              </w:rPr>
              <w:t xml:space="preserve">lub </w:t>
            </w:r>
            <w:r w:rsidRPr="006B4635">
              <w:rPr>
                <w:rFonts w:ascii="Times New Roman" w:hAnsi="Times New Roman"/>
                <w:sz w:val="22"/>
                <w:szCs w:val="22"/>
              </w:rPr>
              <w:t xml:space="preserve">jego dawka nie zostanie dostosowana, należy wznowić leczenie z użyciem </w:t>
            </w:r>
            <w:r w:rsidR="0001202B" w:rsidRPr="006B4635">
              <w:rPr>
                <w:rFonts w:ascii="Times New Roman" w:hAnsi="Times New Roman"/>
                <w:sz w:val="22"/>
                <w:szCs w:val="22"/>
              </w:rPr>
              <w:t xml:space="preserve">zmniejszonej </w:t>
            </w:r>
            <w:r w:rsidRPr="006B4635">
              <w:rPr>
                <w:rFonts w:ascii="Times New Roman" w:hAnsi="Times New Roman"/>
                <w:sz w:val="22"/>
                <w:szCs w:val="22"/>
              </w:rPr>
              <w:t xml:space="preserve">dawki (patrz tabela 1) do czasu powrotu nasilenia </w:t>
            </w:r>
            <w:r w:rsidR="0001202B" w:rsidRPr="006B4635">
              <w:rPr>
                <w:rFonts w:ascii="Times New Roman" w:hAnsi="Times New Roman"/>
                <w:sz w:val="22"/>
                <w:szCs w:val="22"/>
              </w:rPr>
              <w:t xml:space="preserve">bradykardii </w:t>
            </w:r>
            <w:r w:rsidRPr="006B4635">
              <w:rPr>
                <w:rFonts w:ascii="Times New Roman" w:hAnsi="Times New Roman"/>
                <w:sz w:val="22"/>
                <w:szCs w:val="22"/>
              </w:rPr>
              <w:t>do stopnia ≤ 1. (</w:t>
            </w:r>
            <w:r w:rsidR="0001202B" w:rsidRPr="006B4635">
              <w:rPr>
                <w:rFonts w:ascii="Times New Roman" w:hAnsi="Times New Roman"/>
                <w:sz w:val="22"/>
                <w:szCs w:val="22"/>
              </w:rPr>
              <w:t>bezobjawowa</w:t>
            </w:r>
            <w:r w:rsidRPr="006B4635">
              <w:rPr>
                <w:rFonts w:ascii="Times New Roman" w:hAnsi="Times New Roman"/>
                <w:sz w:val="22"/>
                <w:szCs w:val="22"/>
              </w:rPr>
              <w:t>) lub uzyskania częstości akcji serca ≥ 60/min.</w:t>
            </w:r>
          </w:p>
        </w:tc>
      </w:tr>
      <w:tr w:rsidR="008507EA" w:rsidRPr="006B4635" w14:paraId="025C0E26" w14:textId="77777777" w:rsidTr="001735B6">
        <w:trPr>
          <w:trHeight w:val="557"/>
        </w:trPr>
        <w:tc>
          <w:tcPr>
            <w:tcW w:w="4400" w:type="dxa"/>
          </w:tcPr>
          <w:p w14:paraId="59A791C0" w14:textId="77777777" w:rsidR="008507EA" w:rsidRPr="006B4635" w:rsidRDefault="0001202B" w:rsidP="00643546">
            <w:pPr>
              <w:pStyle w:val="Paragraph"/>
              <w:spacing w:line="240" w:lineRule="auto"/>
              <w:rPr>
                <w:rFonts w:ascii="Times New Roman" w:hAnsi="Times New Roman"/>
                <w:sz w:val="22"/>
                <w:szCs w:val="22"/>
                <w:vertAlign w:val="superscript"/>
              </w:rPr>
            </w:pPr>
            <w:r w:rsidRPr="006B4635">
              <w:rPr>
                <w:rFonts w:ascii="Times New Roman" w:hAnsi="Times New Roman"/>
                <w:sz w:val="22"/>
                <w:szCs w:val="22"/>
              </w:rPr>
              <w:t>Bradykardia</w:t>
            </w:r>
            <w:r w:rsidRPr="006B4635">
              <w:rPr>
                <w:rFonts w:ascii="Times New Roman" w:hAnsi="Times New Roman"/>
                <w:sz w:val="22"/>
                <w:szCs w:val="22"/>
                <w:vertAlign w:val="superscript"/>
              </w:rPr>
              <w:t>a</w:t>
            </w:r>
            <w:r w:rsidRPr="006B4635">
              <w:rPr>
                <w:rFonts w:ascii="Times New Roman" w:hAnsi="Times New Roman"/>
                <w:sz w:val="22"/>
                <w:szCs w:val="22"/>
              </w:rPr>
              <w:t xml:space="preserve"> </w:t>
            </w:r>
            <w:r w:rsidR="008507EA" w:rsidRPr="006B4635">
              <w:rPr>
                <w:rFonts w:ascii="Times New Roman" w:hAnsi="Times New Roman"/>
                <w:sz w:val="22"/>
                <w:szCs w:val="22"/>
              </w:rPr>
              <w:t>stopnia 4. (powikłania zagrażające życiu, wskazana pilna interwencja)</w:t>
            </w:r>
          </w:p>
        </w:tc>
        <w:tc>
          <w:tcPr>
            <w:tcW w:w="4661" w:type="dxa"/>
          </w:tcPr>
          <w:p w14:paraId="0C8F5CB4" w14:textId="77777777" w:rsidR="008507EA" w:rsidRPr="006B4635" w:rsidRDefault="008507EA" w:rsidP="00643546">
            <w:pPr>
              <w:pStyle w:val="Paragraph"/>
              <w:spacing w:line="240" w:lineRule="auto"/>
              <w:rPr>
                <w:rFonts w:ascii="Times New Roman" w:hAnsi="Times New Roman"/>
                <w:sz w:val="22"/>
                <w:szCs w:val="22"/>
              </w:rPr>
            </w:pPr>
            <w:r w:rsidRPr="006B4635">
              <w:rPr>
                <w:rFonts w:ascii="Times New Roman" w:hAnsi="Times New Roman"/>
                <w:sz w:val="22"/>
                <w:szCs w:val="22"/>
              </w:rPr>
              <w:t>Trwale zakończyć leczenie, jeśli nie zidentyfikowano równocześnie przyjmowanego produktu leczniczego odpowiedzialnego za wystąpienie działania niepożądanego.</w:t>
            </w:r>
          </w:p>
          <w:p w14:paraId="72E412B8" w14:textId="77777777" w:rsidR="008507EA" w:rsidRPr="006B4635" w:rsidRDefault="008507EA" w:rsidP="00643546">
            <w:pPr>
              <w:pStyle w:val="Paragraph"/>
              <w:spacing w:line="240" w:lineRule="auto"/>
              <w:rPr>
                <w:rFonts w:ascii="Times New Roman" w:hAnsi="Times New Roman"/>
                <w:sz w:val="22"/>
                <w:szCs w:val="22"/>
              </w:rPr>
            </w:pPr>
            <w:r w:rsidRPr="006B4635">
              <w:rPr>
                <w:rFonts w:ascii="Times New Roman" w:hAnsi="Times New Roman"/>
                <w:sz w:val="22"/>
                <w:szCs w:val="22"/>
              </w:rPr>
              <w:t xml:space="preserve">W przypadku zidentyfikowania równocześnie podawanego produktu leczniczego wywołującego </w:t>
            </w:r>
            <w:r w:rsidR="0001202B" w:rsidRPr="006B4635">
              <w:rPr>
                <w:rFonts w:ascii="Times New Roman" w:hAnsi="Times New Roman"/>
                <w:sz w:val="22"/>
                <w:szCs w:val="22"/>
              </w:rPr>
              <w:t>bradykardię</w:t>
            </w:r>
            <w:r w:rsidRPr="006B4635">
              <w:rPr>
                <w:rFonts w:ascii="Times New Roman" w:hAnsi="Times New Roman"/>
                <w:sz w:val="22"/>
                <w:szCs w:val="22"/>
              </w:rPr>
              <w:t xml:space="preserve">, którego stosowanie zostanie przerwane lub dawka zostanie dostosowana, wznowić leczenie z użyciem obniżonej dawki (patrz tabela 1) do czasu powrotu nasilenia </w:t>
            </w:r>
            <w:r w:rsidR="0001202B" w:rsidRPr="006B4635">
              <w:rPr>
                <w:rFonts w:ascii="Times New Roman" w:hAnsi="Times New Roman"/>
                <w:sz w:val="22"/>
                <w:szCs w:val="22"/>
              </w:rPr>
              <w:t xml:space="preserve">bradykardii </w:t>
            </w:r>
            <w:r w:rsidRPr="006B4635">
              <w:rPr>
                <w:rFonts w:ascii="Times New Roman" w:hAnsi="Times New Roman"/>
                <w:sz w:val="22"/>
                <w:szCs w:val="22"/>
              </w:rPr>
              <w:t xml:space="preserve">do stopnia </w:t>
            </w:r>
            <w:r w:rsidRPr="006B4635">
              <w:rPr>
                <w:rFonts w:ascii="Times New Roman" w:hAnsi="Times New Roman"/>
                <w:sz w:val="22"/>
                <w:szCs w:val="22"/>
              </w:rPr>
              <w:sym w:font="Symbol" w:char="F0A3"/>
            </w:r>
            <w:r w:rsidRPr="006B4635">
              <w:rPr>
                <w:rFonts w:ascii="Times New Roman" w:hAnsi="Times New Roman"/>
                <w:sz w:val="22"/>
                <w:szCs w:val="22"/>
              </w:rPr>
              <w:t> 1. (</w:t>
            </w:r>
            <w:r w:rsidR="0001202B" w:rsidRPr="006B4635">
              <w:rPr>
                <w:rFonts w:ascii="Times New Roman" w:hAnsi="Times New Roman"/>
                <w:sz w:val="22"/>
                <w:szCs w:val="22"/>
              </w:rPr>
              <w:t>bezobjawowa</w:t>
            </w:r>
            <w:r w:rsidRPr="006B4635">
              <w:rPr>
                <w:rFonts w:ascii="Times New Roman" w:hAnsi="Times New Roman"/>
                <w:sz w:val="22"/>
                <w:szCs w:val="22"/>
              </w:rPr>
              <w:t xml:space="preserve">) lub uzyskania częstości akcji serca ≥ 60/min i prowadzić częste monitorowanie zależnie od wskazań klinicznych. </w:t>
            </w:r>
          </w:p>
          <w:p w14:paraId="32AF18ED" w14:textId="77777777" w:rsidR="008507EA" w:rsidRPr="006B4635" w:rsidRDefault="008507EA" w:rsidP="00643546">
            <w:pPr>
              <w:pStyle w:val="Paragraph"/>
              <w:spacing w:line="240" w:lineRule="auto"/>
              <w:rPr>
                <w:rFonts w:ascii="Times New Roman" w:hAnsi="Times New Roman"/>
                <w:sz w:val="22"/>
                <w:szCs w:val="22"/>
              </w:rPr>
            </w:pPr>
            <w:r w:rsidRPr="006B4635">
              <w:rPr>
                <w:rFonts w:ascii="Times New Roman" w:hAnsi="Times New Roman"/>
                <w:sz w:val="22"/>
                <w:szCs w:val="22"/>
              </w:rPr>
              <w:t xml:space="preserve">W przypadku nawrotu </w:t>
            </w:r>
            <w:r w:rsidR="0001202B" w:rsidRPr="006B4635">
              <w:rPr>
                <w:rFonts w:ascii="Times New Roman" w:hAnsi="Times New Roman"/>
                <w:sz w:val="22"/>
                <w:szCs w:val="22"/>
              </w:rPr>
              <w:t xml:space="preserve">objawów </w:t>
            </w:r>
            <w:r w:rsidRPr="006B4635">
              <w:rPr>
                <w:rFonts w:ascii="Times New Roman" w:hAnsi="Times New Roman"/>
                <w:sz w:val="22"/>
                <w:szCs w:val="22"/>
              </w:rPr>
              <w:t>trwale zakończyć leczenie.</w:t>
            </w:r>
          </w:p>
        </w:tc>
      </w:tr>
      <w:tr w:rsidR="008507EA" w:rsidRPr="006B4635" w14:paraId="50ECAB34" w14:textId="77777777" w:rsidTr="001735B6">
        <w:trPr>
          <w:trHeight w:val="1240"/>
        </w:trPr>
        <w:tc>
          <w:tcPr>
            <w:tcW w:w="4400" w:type="dxa"/>
          </w:tcPr>
          <w:p w14:paraId="20977750" w14:textId="77777777" w:rsidR="008507EA" w:rsidRPr="006B4635" w:rsidRDefault="0001202B" w:rsidP="00643546">
            <w:pPr>
              <w:pStyle w:val="Paragraph"/>
              <w:spacing w:line="240" w:lineRule="auto"/>
              <w:rPr>
                <w:rFonts w:ascii="Times New Roman" w:hAnsi="Times New Roman"/>
                <w:sz w:val="22"/>
                <w:szCs w:val="22"/>
              </w:rPr>
            </w:pPr>
            <w:r w:rsidRPr="006B4635">
              <w:rPr>
                <w:rFonts w:ascii="Times New Roman" w:hAnsi="Times New Roman"/>
                <w:sz w:val="22"/>
                <w:szCs w:val="22"/>
              </w:rPr>
              <w:lastRenderedPageBreak/>
              <w:t xml:space="preserve">Zwiększenie </w:t>
            </w:r>
            <w:r w:rsidR="008507EA" w:rsidRPr="006B4635">
              <w:rPr>
                <w:rFonts w:ascii="Times New Roman" w:hAnsi="Times New Roman"/>
                <w:sz w:val="22"/>
                <w:szCs w:val="22"/>
              </w:rPr>
              <w:t>aktywności CK &gt; 5-krotności GGN</w:t>
            </w:r>
          </w:p>
        </w:tc>
        <w:tc>
          <w:tcPr>
            <w:tcW w:w="4661" w:type="dxa"/>
          </w:tcPr>
          <w:p w14:paraId="6DC8F1AF" w14:textId="77777777" w:rsidR="008507EA" w:rsidRPr="006B4635" w:rsidRDefault="008507EA" w:rsidP="00643546">
            <w:pPr>
              <w:pStyle w:val="Paragraph"/>
              <w:spacing w:line="240" w:lineRule="auto"/>
              <w:rPr>
                <w:rFonts w:ascii="Times New Roman" w:hAnsi="Times New Roman"/>
                <w:sz w:val="22"/>
                <w:szCs w:val="22"/>
              </w:rPr>
            </w:pPr>
            <w:r w:rsidRPr="006B4635">
              <w:rPr>
                <w:rFonts w:ascii="Times New Roman" w:hAnsi="Times New Roman"/>
                <w:sz w:val="22"/>
                <w:szCs w:val="22"/>
              </w:rPr>
              <w:t>Tymczasowo wstrzymać leczenie do momentu uzyskania wartości wyjściowych lub CK &lt; 2,5-krotności GGN, a następnie wznowić leczenie stosując taką samą dawkę</w:t>
            </w:r>
          </w:p>
        </w:tc>
      </w:tr>
      <w:tr w:rsidR="008507EA" w:rsidRPr="006B4635" w14:paraId="40B0B4C2" w14:textId="77777777" w:rsidTr="001735B6">
        <w:tc>
          <w:tcPr>
            <w:tcW w:w="4400" w:type="dxa"/>
          </w:tcPr>
          <w:p w14:paraId="2270C1A2" w14:textId="77777777" w:rsidR="008507EA" w:rsidRPr="006B4635" w:rsidRDefault="0001202B" w:rsidP="00643546">
            <w:pPr>
              <w:rPr>
                <w:sz w:val="20"/>
              </w:rPr>
            </w:pPr>
            <w:r w:rsidRPr="006B4635">
              <w:rPr>
                <w:szCs w:val="22"/>
              </w:rPr>
              <w:t xml:space="preserve">Zwiększenie </w:t>
            </w:r>
            <w:r w:rsidR="008507EA" w:rsidRPr="006B4635">
              <w:rPr>
                <w:szCs w:val="22"/>
              </w:rPr>
              <w:t>aktywności CK &gt; 10-krotności GGN lub drugi przypadek podwyższenia aktywności CK &gt; 5-krotności GGN</w:t>
            </w:r>
          </w:p>
        </w:tc>
        <w:tc>
          <w:tcPr>
            <w:tcW w:w="4661" w:type="dxa"/>
          </w:tcPr>
          <w:p w14:paraId="5AC1323A" w14:textId="77777777" w:rsidR="008507EA" w:rsidRPr="006B4635" w:rsidRDefault="008507EA" w:rsidP="00643546">
            <w:pPr>
              <w:rPr>
                <w:sz w:val="20"/>
              </w:rPr>
            </w:pPr>
            <w:r w:rsidRPr="006B4635">
              <w:rPr>
                <w:szCs w:val="22"/>
              </w:rPr>
              <w:t xml:space="preserve">Tymczasowo wstrzymać leczenie do momentu uzyskania wartości wyjściowych lub CK &lt; 2,5-krotności GGN, a następnie wznowić leczenie stosując </w:t>
            </w:r>
            <w:r w:rsidR="0001202B" w:rsidRPr="006B4635">
              <w:rPr>
                <w:szCs w:val="22"/>
              </w:rPr>
              <w:t xml:space="preserve">zmniejszoną </w:t>
            </w:r>
            <w:r w:rsidRPr="006B4635">
              <w:rPr>
                <w:szCs w:val="22"/>
              </w:rPr>
              <w:t>dawkę (patrz Tabela 1)</w:t>
            </w:r>
          </w:p>
        </w:tc>
      </w:tr>
      <w:tr w:rsidR="001735B6" w:rsidRPr="006B4635" w14:paraId="28692BBF" w14:textId="77777777" w:rsidTr="001735B6">
        <w:tc>
          <w:tcPr>
            <w:tcW w:w="4400" w:type="dxa"/>
          </w:tcPr>
          <w:p w14:paraId="56136093" w14:textId="77777777" w:rsidR="001735B6" w:rsidRPr="006B4635" w:rsidRDefault="001735B6" w:rsidP="001735B6">
            <w:pPr>
              <w:rPr>
                <w:szCs w:val="22"/>
              </w:rPr>
            </w:pPr>
            <w:r w:rsidRPr="006B4635">
              <w:rPr>
                <w:szCs w:val="22"/>
              </w:rPr>
              <w:t xml:space="preserve">Niedokrwistość hemolityczna ze stężeniem hemoglobiny &lt; 10 g/dl (stopnia </w:t>
            </w:r>
            <w:r w:rsidRPr="006B4635">
              <w:rPr>
                <w:szCs w:val="22"/>
              </w:rPr>
              <w:sym w:font="Symbol" w:char="F0B3"/>
            </w:r>
            <w:r w:rsidRPr="006B4635">
              <w:rPr>
                <w:szCs w:val="22"/>
              </w:rPr>
              <w:t xml:space="preserve"> 2.)</w:t>
            </w:r>
          </w:p>
        </w:tc>
        <w:tc>
          <w:tcPr>
            <w:tcW w:w="4661" w:type="dxa"/>
          </w:tcPr>
          <w:p w14:paraId="406CC909" w14:textId="77777777" w:rsidR="001735B6" w:rsidRPr="006B4635" w:rsidRDefault="001735B6" w:rsidP="00037DD5">
            <w:pPr>
              <w:rPr>
                <w:szCs w:val="22"/>
              </w:rPr>
            </w:pPr>
            <w:r w:rsidRPr="006B4635">
              <w:rPr>
                <w:szCs w:val="22"/>
              </w:rPr>
              <w:t xml:space="preserve">Tymczasowo wstrzymać leczenie do ustąpienia </w:t>
            </w:r>
            <w:r w:rsidR="00037DD5" w:rsidRPr="006B4635">
              <w:rPr>
                <w:szCs w:val="22"/>
              </w:rPr>
              <w:t>objawów</w:t>
            </w:r>
            <w:r w:rsidRPr="006B4635">
              <w:rPr>
                <w:szCs w:val="22"/>
              </w:rPr>
              <w:t xml:space="preserve">, </w:t>
            </w:r>
            <w:r w:rsidR="00286E74" w:rsidRPr="006B4635">
              <w:rPr>
                <w:szCs w:val="22"/>
              </w:rPr>
              <w:t>a następnie wznowić leczenie stosując zmniejszoną dawkę</w:t>
            </w:r>
            <w:r w:rsidRPr="006B4635">
              <w:rPr>
                <w:szCs w:val="22"/>
              </w:rPr>
              <w:t xml:space="preserve"> (patrz Tabela 1)</w:t>
            </w:r>
            <w:r w:rsidR="00286E74" w:rsidRPr="006B4635">
              <w:rPr>
                <w:szCs w:val="22"/>
              </w:rPr>
              <w:t>.</w:t>
            </w:r>
          </w:p>
        </w:tc>
      </w:tr>
    </w:tbl>
    <w:p w14:paraId="146006E7" w14:textId="77777777" w:rsidR="008507EA" w:rsidRPr="006B4635" w:rsidRDefault="0001202B" w:rsidP="00F40D7B">
      <w:pPr>
        <w:rPr>
          <w:sz w:val="20"/>
          <w:vertAlign w:val="superscript"/>
        </w:rPr>
      </w:pPr>
      <w:r w:rsidRPr="006B4635">
        <w:rPr>
          <w:sz w:val="20"/>
        </w:rPr>
        <w:t>AlAT </w:t>
      </w:r>
      <w:r w:rsidR="008507EA" w:rsidRPr="006B4635">
        <w:rPr>
          <w:sz w:val="20"/>
        </w:rPr>
        <w:t xml:space="preserve">= aminotransferaza alaninowa; </w:t>
      </w:r>
      <w:r w:rsidRPr="006B4635">
        <w:rPr>
          <w:sz w:val="20"/>
        </w:rPr>
        <w:t>AspAT </w:t>
      </w:r>
      <w:r w:rsidR="008507EA" w:rsidRPr="006B4635">
        <w:rPr>
          <w:sz w:val="20"/>
        </w:rPr>
        <w:t>= aminotransferaza asparaginianowa; CK = kinaza fosfokreatynowa; CTCAE = wspólne kryteria terminologiczne dotyczące zdarzeń niepożądanych (ang.NCI Common Terminology Criteria for Adverse Events); ILD = śródmiąższowa choroba płuc (ang. interstitial lung disease); GGN = górna granica normy</w:t>
      </w:r>
    </w:p>
    <w:p w14:paraId="42F582B1" w14:textId="77777777" w:rsidR="008507EA" w:rsidRPr="006B4635" w:rsidRDefault="008507EA" w:rsidP="00F40D7B">
      <w:pPr>
        <w:rPr>
          <w:sz w:val="20"/>
        </w:rPr>
      </w:pPr>
      <w:r w:rsidRPr="006B4635">
        <w:rPr>
          <w:sz w:val="20"/>
          <w:vertAlign w:val="superscript"/>
        </w:rPr>
        <w:t>a</w:t>
      </w:r>
      <w:r w:rsidRPr="006B4635">
        <w:rPr>
          <w:sz w:val="20"/>
        </w:rPr>
        <w:t> Częstość akcji serca poniżej 60 uderzeń na minutę.</w:t>
      </w:r>
    </w:p>
    <w:p w14:paraId="5FA391AC" w14:textId="77777777" w:rsidR="008507EA" w:rsidRPr="006B4635" w:rsidRDefault="008507EA" w:rsidP="00F40D7B">
      <w:pPr>
        <w:autoSpaceDE w:val="0"/>
        <w:autoSpaceDN w:val="0"/>
        <w:adjustRightInd w:val="0"/>
      </w:pPr>
    </w:p>
    <w:p w14:paraId="2118575E" w14:textId="77777777" w:rsidR="008507EA" w:rsidRPr="006B4635" w:rsidRDefault="008507EA" w:rsidP="00F40D7B">
      <w:pPr>
        <w:rPr>
          <w:i/>
          <w:u w:val="single"/>
        </w:rPr>
      </w:pPr>
      <w:r w:rsidRPr="006B4635">
        <w:rPr>
          <w:i/>
          <w:u w:val="single"/>
        </w:rPr>
        <w:t>Szczególne grupy pacjentów</w:t>
      </w:r>
    </w:p>
    <w:p w14:paraId="3DDC697F" w14:textId="77777777" w:rsidR="008507EA" w:rsidRPr="006B4635" w:rsidRDefault="008507EA" w:rsidP="00F40D7B">
      <w:pPr>
        <w:rPr>
          <w:i/>
        </w:rPr>
      </w:pPr>
    </w:p>
    <w:p w14:paraId="4BC7F764" w14:textId="77777777" w:rsidR="008507EA" w:rsidRPr="006B4635" w:rsidRDefault="008507EA" w:rsidP="00F40D7B">
      <w:pPr>
        <w:rPr>
          <w:i/>
        </w:rPr>
      </w:pPr>
      <w:r w:rsidRPr="006B4635">
        <w:rPr>
          <w:i/>
          <w:iCs/>
        </w:rPr>
        <w:t>Zaburzenie czynności wątroby</w:t>
      </w:r>
    </w:p>
    <w:p w14:paraId="516A9164" w14:textId="71AE7674" w:rsidR="0035695E" w:rsidRPr="006B4635" w:rsidRDefault="008507EA" w:rsidP="003C1167">
      <w:r w:rsidRPr="006B4635">
        <w:t xml:space="preserve">Nie jest wymagane dostosowanie dawki </w:t>
      </w:r>
      <w:r w:rsidR="00386B47" w:rsidRPr="006B4635">
        <w:t xml:space="preserve">początkowej </w:t>
      </w:r>
      <w:r w:rsidRPr="006B4635">
        <w:t>u pacjentów z</w:t>
      </w:r>
      <w:r w:rsidR="0066781A" w:rsidRPr="006B4635">
        <w:t xml:space="preserve"> </w:t>
      </w:r>
      <w:r w:rsidRPr="006B4635">
        <w:t>łagodnym</w:t>
      </w:r>
      <w:r w:rsidR="00BA4E66" w:rsidRPr="006B4635">
        <w:t xml:space="preserve"> (</w:t>
      </w:r>
      <w:r w:rsidR="00386B47" w:rsidRPr="006B4635">
        <w:t>A w skali Child</w:t>
      </w:r>
      <w:del w:id="9" w:author="Author">
        <w:r w:rsidR="00386B47" w:rsidRPr="006B4635" w:rsidDel="00E610B6">
          <w:delText>-</w:delText>
        </w:r>
      </w:del>
      <w:ins w:id="10" w:author="Author">
        <w:r w:rsidR="00E610B6" w:rsidRPr="00F445F5">
          <w:noBreakHyphen/>
        </w:r>
      </w:ins>
      <w:r w:rsidR="00386B47" w:rsidRPr="006B4635">
        <w:t>Pugh)</w:t>
      </w:r>
      <w:r w:rsidR="0066781A" w:rsidRPr="006B4635">
        <w:t xml:space="preserve"> lub umiarkowanym</w:t>
      </w:r>
      <w:r w:rsidR="00386B47" w:rsidRPr="006B4635">
        <w:t xml:space="preserve"> (B w skali Child</w:t>
      </w:r>
      <w:ins w:id="11" w:author="Author">
        <w:r w:rsidR="00762FD6" w:rsidRPr="00F445F5">
          <w:noBreakHyphen/>
        </w:r>
      </w:ins>
      <w:del w:id="12" w:author="Author">
        <w:r w:rsidR="00386B47" w:rsidRPr="006B4635" w:rsidDel="00762FD6">
          <w:delText>-</w:delText>
        </w:r>
      </w:del>
      <w:r w:rsidR="00386B47" w:rsidRPr="006B4635">
        <w:t>Pugh)</w:t>
      </w:r>
      <w:r w:rsidRPr="006B4635">
        <w:t xml:space="preserve"> zaburzeniem czynności wątroby. </w:t>
      </w:r>
    </w:p>
    <w:p w14:paraId="00588FE9" w14:textId="2B03740E" w:rsidR="008507EA" w:rsidRPr="006B4635" w:rsidRDefault="00BA4E66" w:rsidP="003C1167">
      <w:r w:rsidRPr="006B4635">
        <w:t>U p</w:t>
      </w:r>
      <w:r w:rsidR="0066781A" w:rsidRPr="006B4635">
        <w:rPr>
          <w:lang w:eastAsia="en-GB"/>
        </w:rPr>
        <w:t>acjen</w:t>
      </w:r>
      <w:r w:rsidRPr="006B4635">
        <w:rPr>
          <w:lang w:eastAsia="en-GB"/>
        </w:rPr>
        <w:t>tów</w:t>
      </w:r>
      <w:r w:rsidR="0066781A" w:rsidRPr="006B4635">
        <w:rPr>
          <w:lang w:eastAsia="en-GB"/>
        </w:rPr>
        <w:t xml:space="preserve"> z ciężkim </w:t>
      </w:r>
      <w:r w:rsidR="0066781A" w:rsidRPr="006B4635">
        <w:t>zaburzeniem czynności wątroby</w:t>
      </w:r>
      <w:r w:rsidR="0066781A" w:rsidRPr="006B4635">
        <w:rPr>
          <w:lang w:eastAsia="en-GB"/>
        </w:rPr>
        <w:t xml:space="preserve"> </w:t>
      </w:r>
      <w:r w:rsidR="00386B47" w:rsidRPr="006B4635">
        <w:t>(C w skali Child</w:t>
      </w:r>
      <w:ins w:id="13" w:author="Author">
        <w:r w:rsidR="00E610B6" w:rsidRPr="00F445F5">
          <w:noBreakHyphen/>
        </w:r>
      </w:ins>
      <w:del w:id="14" w:author="Author">
        <w:r w:rsidR="00386B47" w:rsidRPr="006B4635" w:rsidDel="00E610B6">
          <w:delText>-</w:delText>
        </w:r>
      </w:del>
      <w:r w:rsidR="00386B47" w:rsidRPr="006B4635">
        <w:t xml:space="preserve">Pugh) </w:t>
      </w:r>
      <w:r w:rsidRPr="006B4635">
        <w:t>należy stosować</w:t>
      </w:r>
      <w:r w:rsidR="0066781A" w:rsidRPr="006B4635">
        <w:rPr>
          <w:lang w:eastAsia="en-GB"/>
        </w:rPr>
        <w:t xml:space="preserve"> dawkę </w:t>
      </w:r>
      <w:r w:rsidR="00386B47" w:rsidRPr="006B4635">
        <w:rPr>
          <w:lang w:eastAsia="en-GB"/>
        </w:rPr>
        <w:t xml:space="preserve">początkową </w:t>
      </w:r>
      <w:r w:rsidR="0066781A" w:rsidRPr="006B4635">
        <w:rPr>
          <w:lang w:eastAsia="en-GB"/>
        </w:rPr>
        <w:t xml:space="preserve">450 mg </w:t>
      </w:r>
      <w:r w:rsidR="0066781A" w:rsidRPr="006B4635">
        <w:t>dwa razy na dobę</w:t>
      </w:r>
      <w:r w:rsidR="0066781A" w:rsidRPr="006B4635">
        <w:rPr>
          <w:lang w:eastAsia="en-GB"/>
        </w:rPr>
        <w:t xml:space="preserve"> (całkowita dawka dobowa wynosi 900 mg)</w:t>
      </w:r>
      <w:r w:rsidR="0066781A" w:rsidRPr="006B4635">
        <w:t xml:space="preserve"> </w:t>
      </w:r>
      <w:r w:rsidR="008507EA" w:rsidRPr="006B4635">
        <w:t>(patrz punkt 5.2).</w:t>
      </w:r>
      <w:r w:rsidR="00154F1E" w:rsidRPr="006B4635">
        <w:t xml:space="preserve"> </w:t>
      </w:r>
      <w:r w:rsidRPr="006B4635">
        <w:t>U w</w:t>
      </w:r>
      <w:r w:rsidR="008A5DB6" w:rsidRPr="006B4635">
        <w:t>szystki</w:t>
      </w:r>
      <w:r w:rsidRPr="006B4635">
        <w:t>ch pacjentów</w:t>
      </w:r>
      <w:r w:rsidR="008A5DB6" w:rsidRPr="006B4635">
        <w:t xml:space="preserve"> z zaburzeniem czynności wątroby zaleca się odpowiednie monitorowanie (np.</w:t>
      </w:r>
      <w:r w:rsidRPr="006B4635">
        <w:t xml:space="preserve"> parametrów</w:t>
      </w:r>
      <w:r w:rsidR="008A5DB6" w:rsidRPr="006B4635">
        <w:t xml:space="preserve"> czynności wątroby), patrz punkt 4.4.</w:t>
      </w:r>
    </w:p>
    <w:p w14:paraId="6095844E" w14:textId="77777777" w:rsidR="008507EA" w:rsidRPr="006B4635" w:rsidRDefault="008507EA" w:rsidP="00F40D7B"/>
    <w:p w14:paraId="63019A0C" w14:textId="77777777" w:rsidR="008507EA" w:rsidRPr="006B4635" w:rsidRDefault="008507EA" w:rsidP="00F40D7B">
      <w:pPr>
        <w:rPr>
          <w:i/>
        </w:rPr>
      </w:pPr>
      <w:r w:rsidRPr="006B4635">
        <w:rPr>
          <w:i/>
          <w:iCs/>
        </w:rPr>
        <w:t>Zaburzenie czynności nerek</w:t>
      </w:r>
    </w:p>
    <w:p w14:paraId="4F7FB44C" w14:textId="77777777" w:rsidR="008507EA" w:rsidRPr="006B4635" w:rsidRDefault="008507EA" w:rsidP="00F40D7B">
      <w:pPr>
        <w:autoSpaceDE w:val="0"/>
        <w:autoSpaceDN w:val="0"/>
        <w:adjustRightInd w:val="0"/>
      </w:pPr>
      <w:r w:rsidRPr="006B4635">
        <w:t xml:space="preserve">Nie jest wymagane dostosowanie dawki u pacjentów z łagodnym lub umiarkowanym zaburzeniem czynności nerek. Nie przeprowadzono badań dotyczących stosowania produktu leczniczego Alecensa u pacjentów z ciężkim zaburzeniem czynności nerek. </w:t>
      </w:r>
      <w:r w:rsidR="004120C9" w:rsidRPr="006B4635">
        <w:t>Jednakże, jako że</w:t>
      </w:r>
      <w:r w:rsidRPr="006B4635">
        <w:t xml:space="preserve"> eliminacja alektynibu </w:t>
      </w:r>
      <w:r w:rsidR="00A12562" w:rsidRPr="006B4635">
        <w:t xml:space="preserve">przez nerki </w:t>
      </w:r>
      <w:r w:rsidRPr="006B4635">
        <w:t xml:space="preserve">jest znikoma, nie jest wymagane dostosowanie dawki u pacjentów z ciężkim zaburzeniem czynności nerek (patrz punkt 5.2). </w:t>
      </w:r>
    </w:p>
    <w:p w14:paraId="71349DB3" w14:textId="77777777" w:rsidR="008507EA" w:rsidRPr="006B4635" w:rsidRDefault="008507EA" w:rsidP="00F40D7B">
      <w:pPr>
        <w:autoSpaceDE w:val="0"/>
        <w:autoSpaceDN w:val="0"/>
        <w:adjustRightInd w:val="0"/>
      </w:pPr>
    </w:p>
    <w:p w14:paraId="0A92D0EB" w14:textId="77777777" w:rsidR="008507EA" w:rsidRPr="006B4635" w:rsidRDefault="008507EA" w:rsidP="00F40D7B">
      <w:pPr>
        <w:rPr>
          <w:i/>
        </w:rPr>
      </w:pPr>
      <w:r w:rsidRPr="006B4635">
        <w:rPr>
          <w:i/>
          <w:iCs/>
        </w:rPr>
        <w:t>Pacjenci w podeszłym wieku (</w:t>
      </w:r>
      <w:r w:rsidRPr="006B4635">
        <w:rPr>
          <w:i/>
        </w:rPr>
        <w:t>≥ 65 lat)</w:t>
      </w:r>
    </w:p>
    <w:p w14:paraId="3D6588A2" w14:textId="77777777" w:rsidR="008507EA" w:rsidRPr="006B4635" w:rsidRDefault="008507EA" w:rsidP="00F40D7B">
      <w:pPr>
        <w:autoSpaceDE w:val="0"/>
        <w:autoSpaceDN w:val="0"/>
        <w:adjustRightInd w:val="0"/>
      </w:pPr>
      <w:r w:rsidRPr="006B4635">
        <w:t xml:space="preserve">Ograniczone dane dotyczące bezpieczeństwa i skuteczności produktu leczniczego Alecensa u pacjentów w wieku 65 lat i starszych nie wskazują, aby wymagane było dostosowanie dawki u pacjentów w podeszłym wieku (patrz punkt 5.2). </w:t>
      </w:r>
      <w:r w:rsidR="00A12562" w:rsidRPr="006B4635">
        <w:t xml:space="preserve">Nie ma </w:t>
      </w:r>
      <w:r w:rsidRPr="006B4635">
        <w:t xml:space="preserve">dostępnych danych na temat pacjentów w wieku powyżej 80 lat. </w:t>
      </w:r>
    </w:p>
    <w:p w14:paraId="7B3790B4" w14:textId="77777777" w:rsidR="008507EA" w:rsidRPr="006B4635" w:rsidRDefault="008507EA" w:rsidP="00F40D7B"/>
    <w:p w14:paraId="1DB75223" w14:textId="77777777" w:rsidR="008507EA" w:rsidRPr="006B4635" w:rsidRDefault="008507EA" w:rsidP="00F40D7B">
      <w:pPr>
        <w:rPr>
          <w:i/>
        </w:rPr>
      </w:pPr>
      <w:r w:rsidRPr="006B4635">
        <w:rPr>
          <w:i/>
          <w:iCs/>
        </w:rPr>
        <w:t>Dzieci i młodzież</w:t>
      </w:r>
    </w:p>
    <w:p w14:paraId="1CD6CF3A" w14:textId="77777777" w:rsidR="008507EA" w:rsidRPr="006B4635" w:rsidRDefault="008507EA" w:rsidP="00F40D7B">
      <w:r w:rsidRPr="006B4635">
        <w:t xml:space="preserve">Nie określono bezpieczeństwa stosowania ani skuteczności produktu leczniczego Alecensa u dzieci i młodzieży w wieku poniżej 18 lat. </w:t>
      </w:r>
      <w:r w:rsidR="00A12562" w:rsidRPr="006B4635">
        <w:t xml:space="preserve">Nie ma </w:t>
      </w:r>
      <w:r w:rsidRPr="006B4635">
        <w:t>dostępnych danych.</w:t>
      </w:r>
    </w:p>
    <w:p w14:paraId="77D8949F" w14:textId="77777777" w:rsidR="008507EA" w:rsidRPr="006B4635" w:rsidRDefault="008507EA" w:rsidP="00F40D7B"/>
    <w:p w14:paraId="4ACA8C93" w14:textId="5F991F3C" w:rsidR="008507EA" w:rsidRPr="006B4635" w:rsidRDefault="008507EA" w:rsidP="00F40D7B">
      <w:pPr>
        <w:rPr>
          <w:i/>
        </w:rPr>
      </w:pPr>
      <w:r w:rsidRPr="006B4635">
        <w:rPr>
          <w:i/>
        </w:rPr>
        <w:t>Skrajnie duża masa ciała (&gt;</w:t>
      </w:r>
      <w:ins w:id="15" w:author="Author">
        <w:r w:rsidR="00762FD6">
          <w:rPr>
            <w:i/>
          </w:rPr>
          <w:t> </w:t>
        </w:r>
      </w:ins>
      <w:r w:rsidRPr="006B4635">
        <w:rPr>
          <w:i/>
        </w:rPr>
        <w:t>130 kg)</w:t>
      </w:r>
    </w:p>
    <w:p w14:paraId="577FC422" w14:textId="2B854325" w:rsidR="008507EA" w:rsidRPr="006B4635" w:rsidRDefault="008507EA" w:rsidP="00F40D7B">
      <w:r w:rsidRPr="006B4635">
        <w:t>Chociaż symulacje dotyczące farmakokinetyki produktu leczniczego Alecensa nie wskazują na małą ekspozycję na lek u pacjentów ze skrajnie dużą masą ciała (tj. &gt;</w:t>
      </w:r>
      <w:ins w:id="16" w:author="Author">
        <w:r w:rsidR="005B1E0B">
          <w:t> </w:t>
        </w:r>
      </w:ins>
      <w:r w:rsidRPr="006B4635">
        <w:t xml:space="preserve">130 kg), alektynib ulega intensywnej dystrybucji, a w badaniach klinicznych z alektynibem uczestniczyli pacjenci z masą ciała mieszczącą się w przedziale od 36,9 do 123 kg. </w:t>
      </w:r>
      <w:r w:rsidR="00A12562" w:rsidRPr="006B4635">
        <w:t xml:space="preserve">Nie ma </w:t>
      </w:r>
      <w:r w:rsidRPr="006B4635">
        <w:t>dostępnych danych na temat pacjentów z masą ciała powyżej 130 kg.</w:t>
      </w:r>
    </w:p>
    <w:p w14:paraId="5B94394C" w14:textId="77777777" w:rsidR="008507EA" w:rsidRPr="006B4635" w:rsidRDefault="008507EA" w:rsidP="00F40D7B"/>
    <w:p w14:paraId="6066F67E" w14:textId="77777777" w:rsidR="008507EA" w:rsidRPr="006B4635" w:rsidRDefault="008507EA" w:rsidP="00F40D7B">
      <w:pPr>
        <w:keepNext/>
        <w:rPr>
          <w:szCs w:val="22"/>
          <w:u w:val="single"/>
        </w:rPr>
      </w:pPr>
      <w:r w:rsidRPr="006B4635">
        <w:rPr>
          <w:szCs w:val="22"/>
          <w:u w:val="single"/>
        </w:rPr>
        <w:lastRenderedPageBreak/>
        <w:t xml:space="preserve">Sposób podawania </w:t>
      </w:r>
    </w:p>
    <w:p w14:paraId="690B3077" w14:textId="77777777" w:rsidR="008507EA" w:rsidRPr="006B4635" w:rsidRDefault="008507EA" w:rsidP="00F40D7B">
      <w:pPr>
        <w:autoSpaceDE w:val="0"/>
        <w:autoSpaceDN w:val="0"/>
        <w:adjustRightInd w:val="0"/>
      </w:pPr>
      <w:r w:rsidRPr="006B4635">
        <w:t>Produkt leczniczy Alecensa jest przeznaczony do stosowania doustnego. Kapsułki twarde należy połykać w całości. Nie wolno ich otwierać ani rozpuszczać ich zawartości</w:t>
      </w:r>
      <w:r w:rsidRPr="006B4635">
        <w:rPr>
          <w:szCs w:val="22"/>
        </w:rPr>
        <w:t xml:space="preserve">. </w:t>
      </w:r>
      <w:r w:rsidR="004120C9" w:rsidRPr="006B4635">
        <w:rPr>
          <w:szCs w:val="22"/>
        </w:rPr>
        <w:t>Kapsułki m</w:t>
      </w:r>
      <w:r w:rsidRPr="006B4635">
        <w:rPr>
          <w:szCs w:val="22"/>
        </w:rPr>
        <w:t>uszą być przyjmowane podczas posiłku (patrz punkt 5.2).</w:t>
      </w:r>
    </w:p>
    <w:p w14:paraId="6D4F2643" w14:textId="77777777" w:rsidR="008507EA" w:rsidRPr="006B4635" w:rsidRDefault="008507EA" w:rsidP="00F40D7B">
      <w:pPr>
        <w:rPr>
          <w:szCs w:val="22"/>
        </w:rPr>
      </w:pPr>
    </w:p>
    <w:p w14:paraId="107BBACD" w14:textId="77777777" w:rsidR="008507EA" w:rsidRPr="006B4635" w:rsidRDefault="008507EA" w:rsidP="003C1167">
      <w:pPr>
        <w:keepNext/>
        <w:keepLines/>
        <w:ind w:left="567" w:hanging="567"/>
        <w:rPr>
          <w:b/>
          <w:bCs/>
          <w:szCs w:val="22"/>
        </w:rPr>
      </w:pPr>
      <w:r w:rsidRPr="006B4635">
        <w:rPr>
          <w:b/>
          <w:bCs/>
          <w:szCs w:val="22"/>
        </w:rPr>
        <w:t>4.3</w:t>
      </w:r>
      <w:r w:rsidRPr="006B4635">
        <w:rPr>
          <w:szCs w:val="22"/>
        </w:rPr>
        <w:tab/>
      </w:r>
      <w:r w:rsidRPr="006B4635">
        <w:rPr>
          <w:b/>
          <w:bCs/>
          <w:szCs w:val="22"/>
        </w:rPr>
        <w:t>Przeciwwskazania</w:t>
      </w:r>
    </w:p>
    <w:p w14:paraId="75B9F1A8" w14:textId="77777777" w:rsidR="00A12562" w:rsidRPr="006B4635" w:rsidRDefault="00A12562" w:rsidP="003C1167">
      <w:pPr>
        <w:keepNext/>
        <w:keepLines/>
        <w:ind w:left="567" w:hanging="567"/>
        <w:rPr>
          <w:szCs w:val="22"/>
        </w:rPr>
      </w:pPr>
    </w:p>
    <w:p w14:paraId="7978BA28" w14:textId="77777777" w:rsidR="008507EA" w:rsidRPr="006B4635" w:rsidRDefault="008507EA" w:rsidP="003C1167">
      <w:pPr>
        <w:keepNext/>
        <w:keepLines/>
        <w:rPr>
          <w:szCs w:val="22"/>
        </w:rPr>
      </w:pPr>
      <w:r w:rsidRPr="006B4635">
        <w:rPr>
          <w:szCs w:val="22"/>
        </w:rPr>
        <w:t xml:space="preserve">Nadwrażliwość na alektynib lub </w:t>
      </w:r>
      <w:r w:rsidRPr="006B4635">
        <w:rPr>
          <w:color w:val="000000"/>
          <w:szCs w:val="22"/>
        </w:rPr>
        <w:t>którąkolwiek substancję pomocniczą wymienioną w punkcie 6.1.</w:t>
      </w:r>
    </w:p>
    <w:p w14:paraId="278A81C0" w14:textId="77777777" w:rsidR="008507EA" w:rsidRPr="006B4635" w:rsidRDefault="008507EA" w:rsidP="00F40D7B">
      <w:pPr>
        <w:rPr>
          <w:szCs w:val="22"/>
        </w:rPr>
      </w:pPr>
    </w:p>
    <w:p w14:paraId="07A067EA" w14:textId="77777777" w:rsidR="008507EA" w:rsidRPr="006B4635" w:rsidRDefault="008507EA" w:rsidP="00F40D7B">
      <w:pPr>
        <w:keepNext/>
        <w:keepLines/>
        <w:ind w:left="567" w:hanging="567"/>
        <w:rPr>
          <w:b/>
          <w:szCs w:val="22"/>
        </w:rPr>
      </w:pPr>
      <w:r w:rsidRPr="006B4635">
        <w:rPr>
          <w:b/>
          <w:bCs/>
          <w:szCs w:val="22"/>
        </w:rPr>
        <w:t>4.4</w:t>
      </w:r>
      <w:r w:rsidRPr="006B4635">
        <w:rPr>
          <w:szCs w:val="22"/>
        </w:rPr>
        <w:tab/>
      </w:r>
      <w:r w:rsidRPr="006B4635">
        <w:rPr>
          <w:b/>
          <w:bCs/>
          <w:szCs w:val="22"/>
        </w:rPr>
        <w:t>Specjalne ostrzeżenia i środki ostrożności dotyczące stosowania</w:t>
      </w:r>
    </w:p>
    <w:p w14:paraId="2FBF2239" w14:textId="77777777" w:rsidR="008507EA" w:rsidRPr="006B4635" w:rsidRDefault="008507EA" w:rsidP="00F40D7B">
      <w:pPr>
        <w:keepNext/>
        <w:keepLines/>
        <w:ind w:left="567" w:hanging="567"/>
        <w:rPr>
          <w:i/>
        </w:rPr>
      </w:pPr>
    </w:p>
    <w:p w14:paraId="5290B09C" w14:textId="77777777" w:rsidR="008507EA" w:rsidRPr="006B4635" w:rsidRDefault="008507EA" w:rsidP="00F40D7B">
      <w:pPr>
        <w:keepNext/>
        <w:keepLines/>
        <w:rPr>
          <w:u w:val="single"/>
        </w:rPr>
      </w:pPr>
      <w:r w:rsidRPr="006B4635">
        <w:rPr>
          <w:u w:val="single"/>
        </w:rPr>
        <w:t>Śródmiąższowa choroba płuc (ILD)/zapalenie płuc</w:t>
      </w:r>
    </w:p>
    <w:p w14:paraId="13D42A97" w14:textId="77777777" w:rsidR="008507EA" w:rsidRPr="006B4635" w:rsidRDefault="008507EA" w:rsidP="00F40D7B">
      <w:pPr>
        <w:keepNext/>
        <w:keepLines/>
      </w:pPr>
      <w:r w:rsidRPr="006B4635">
        <w:t xml:space="preserve">W trakcie badań klinicznych dotyczących produktu leczniczego Alecensa obserwowano przypadki śródmiąższowej choroby płuc/zapalenia płuc (patrz punkt 4.8). Pacjentów należy monitorować pod kątem objawów wskazujących na wystąpienie zapalenia płuc. Stosowanie produktu leczniczego Alecensa należy natychmiast wstrzymać u pacjentów z rozpoznaną śródmiąższową chorobą płuc/zapaleniem płuc oraz przerwać na stałe, jeśli nie zidentyfikowano innych potencjalnych przyczyn śródmiąższowej choroby płuc/zapalenia płuc (patrz punkt 4.2). </w:t>
      </w:r>
    </w:p>
    <w:p w14:paraId="4D729522" w14:textId="77777777" w:rsidR="008507EA" w:rsidRPr="006B4635" w:rsidRDefault="008507EA" w:rsidP="00F40D7B"/>
    <w:p w14:paraId="3FD00E9F" w14:textId="77777777" w:rsidR="008507EA" w:rsidRPr="006B4635" w:rsidRDefault="008507EA" w:rsidP="00F40D7B">
      <w:pPr>
        <w:autoSpaceDE w:val="0"/>
        <w:autoSpaceDN w:val="0"/>
        <w:adjustRightInd w:val="0"/>
        <w:spacing w:line="300" w:lineRule="atLeast"/>
        <w:rPr>
          <w:szCs w:val="22"/>
          <w:u w:val="single"/>
        </w:rPr>
      </w:pPr>
      <w:r w:rsidRPr="006B4635">
        <w:rPr>
          <w:szCs w:val="22"/>
          <w:u w:val="single"/>
        </w:rPr>
        <w:t>Hepatotoksyczność</w:t>
      </w:r>
    </w:p>
    <w:p w14:paraId="2BCDB85D" w14:textId="77777777" w:rsidR="008507EA" w:rsidRPr="006B4635" w:rsidRDefault="008507EA" w:rsidP="00F40D7B">
      <w:pPr>
        <w:rPr>
          <w:szCs w:val="22"/>
        </w:rPr>
      </w:pPr>
      <w:r w:rsidRPr="006B4635">
        <w:rPr>
          <w:szCs w:val="22"/>
        </w:rPr>
        <w:t>W trakcie rejestracyjnych badań klinicznych dotyczących produktu leczniczego Alecensa, u pacjentów obserwowano zwiększenie aktywności aminotransferazy alaninowej (</w:t>
      </w:r>
      <w:r w:rsidR="00306081" w:rsidRPr="006B4635">
        <w:rPr>
          <w:szCs w:val="22"/>
        </w:rPr>
        <w:t>AlAT</w:t>
      </w:r>
      <w:r w:rsidRPr="006B4635">
        <w:rPr>
          <w:szCs w:val="22"/>
        </w:rPr>
        <w:t>)</w:t>
      </w:r>
      <w:r w:rsidRPr="006B4635">
        <w:rPr>
          <w:color w:val="000000"/>
          <w:szCs w:val="22"/>
        </w:rPr>
        <w:t xml:space="preserve"> oraz aminotransferazy asparaginianowej (</w:t>
      </w:r>
      <w:r w:rsidR="00306081" w:rsidRPr="006B4635">
        <w:rPr>
          <w:color w:val="000000"/>
          <w:szCs w:val="22"/>
        </w:rPr>
        <w:t>AspAT</w:t>
      </w:r>
      <w:r w:rsidRPr="006B4635">
        <w:rPr>
          <w:color w:val="000000"/>
          <w:szCs w:val="22"/>
        </w:rPr>
        <w:t>)</w:t>
      </w:r>
      <w:r w:rsidRPr="006B4635">
        <w:rPr>
          <w:szCs w:val="22"/>
        </w:rPr>
        <w:t xml:space="preserve"> przekraczające 5-krotność GGN</w:t>
      </w:r>
      <w:r w:rsidR="00C37870" w:rsidRPr="006B4635">
        <w:rPr>
          <w:szCs w:val="22"/>
        </w:rPr>
        <w:t xml:space="preserve"> (górna granica normy)</w:t>
      </w:r>
      <w:r w:rsidRPr="006B4635">
        <w:rPr>
          <w:color w:val="000000"/>
          <w:szCs w:val="22"/>
        </w:rPr>
        <w:t xml:space="preserve">, a także </w:t>
      </w:r>
      <w:r w:rsidR="00306081" w:rsidRPr="006B4635">
        <w:rPr>
          <w:color w:val="000000"/>
          <w:szCs w:val="22"/>
        </w:rPr>
        <w:t xml:space="preserve">zwiększenie </w:t>
      </w:r>
      <w:r w:rsidRPr="006B4635">
        <w:rPr>
          <w:color w:val="000000"/>
          <w:szCs w:val="22"/>
        </w:rPr>
        <w:t xml:space="preserve">stężenia bilirubiny do poziomu przekraczającego ponad 3-krotnie GGN </w:t>
      </w:r>
      <w:r w:rsidRPr="006B4635">
        <w:rPr>
          <w:szCs w:val="22"/>
        </w:rPr>
        <w:t>(patrz punkt 4.8). Większość tych zdarzeń miała miejsce w ciągu trzech pierwszych miesięcy leczenia. W rejestracyjnych badaniach klinicznych</w:t>
      </w:r>
      <w:r w:rsidR="00B80F19" w:rsidRPr="006B4635">
        <w:rPr>
          <w:szCs w:val="22"/>
        </w:rPr>
        <w:t xml:space="preserve"> </w:t>
      </w:r>
      <w:r w:rsidR="006D7EB8" w:rsidRPr="006B4635">
        <w:rPr>
          <w:szCs w:val="22"/>
        </w:rPr>
        <w:t>dotyczących produktu Alecensa zgł</w:t>
      </w:r>
      <w:r w:rsidR="00E44D1C" w:rsidRPr="006B4635">
        <w:rPr>
          <w:szCs w:val="22"/>
        </w:rPr>
        <w:t>o</w:t>
      </w:r>
      <w:r w:rsidR="006D7EB8" w:rsidRPr="006B4635">
        <w:rPr>
          <w:szCs w:val="22"/>
        </w:rPr>
        <w:t>sz</w:t>
      </w:r>
      <w:r w:rsidR="00E44D1C" w:rsidRPr="006B4635">
        <w:rPr>
          <w:szCs w:val="22"/>
        </w:rPr>
        <w:t>o</w:t>
      </w:r>
      <w:r w:rsidR="006D7EB8" w:rsidRPr="006B4635">
        <w:rPr>
          <w:szCs w:val="22"/>
        </w:rPr>
        <w:t>no, że</w:t>
      </w:r>
      <w:r w:rsidRPr="006B4635">
        <w:rPr>
          <w:szCs w:val="22"/>
        </w:rPr>
        <w:t xml:space="preserve"> u </w:t>
      </w:r>
      <w:r w:rsidR="006D7EB8" w:rsidRPr="006B4635">
        <w:rPr>
          <w:szCs w:val="22"/>
        </w:rPr>
        <w:t>trzech</w:t>
      </w:r>
      <w:r w:rsidRPr="006B4635">
        <w:rPr>
          <w:szCs w:val="22"/>
        </w:rPr>
        <w:t xml:space="preserve"> pacjentów, u których miał</w:t>
      </w:r>
      <w:r w:rsidR="00306081" w:rsidRPr="006B4635">
        <w:rPr>
          <w:szCs w:val="22"/>
        </w:rPr>
        <w:t>o</w:t>
      </w:r>
      <w:r w:rsidRPr="006B4635">
        <w:rPr>
          <w:szCs w:val="22"/>
        </w:rPr>
        <w:t xml:space="preserve"> miejsce </w:t>
      </w:r>
      <w:r w:rsidR="00306081" w:rsidRPr="006B4635">
        <w:rPr>
          <w:szCs w:val="22"/>
        </w:rPr>
        <w:t xml:space="preserve">zwiększenie </w:t>
      </w:r>
      <w:r w:rsidRPr="006B4635">
        <w:rPr>
          <w:szCs w:val="22"/>
        </w:rPr>
        <w:t xml:space="preserve">aktywności </w:t>
      </w:r>
      <w:r w:rsidR="00306081" w:rsidRPr="006B4635">
        <w:rPr>
          <w:szCs w:val="22"/>
        </w:rPr>
        <w:t>AspAT</w:t>
      </w:r>
      <w:r w:rsidRPr="006B4635">
        <w:rPr>
          <w:szCs w:val="22"/>
        </w:rPr>
        <w:t>/</w:t>
      </w:r>
      <w:r w:rsidR="00306081" w:rsidRPr="006B4635">
        <w:rPr>
          <w:szCs w:val="22"/>
        </w:rPr>
        <w:t xml:space="preserve">AlAT </w:t>
      </w:r>
      <w:r w:rsidRPr="006B4635">
        <w:rPr>
          <w:szCs w:val="22"/>
        </w:rPr>
        <w:t>3</w:t>
      </w:r>
      <w:r w:rsidR="00306081" w:rsidRPr="006B4635">
        <w:rPr>
          <w:szCs w:val="22"/>
        </w:rPr>
        <w:t>.</w:t>
      </w:r>
      <w:r w:rsidRPr="006B4635">
        <w:rPr>
          <w:szCs w:val="22"/>
        </w:rPr>
        <w:t xml:space="preserve">-4. stopnia, wystąpiło polekowe uszkodzenie wątroby. Jednoczesne </w:t>
      </w:r>
      <w:r w:rsidR="00306081" w:rsidRPr="006B4635">
        <w:rPr>
          <w:szCs w:val="22"/>
        </w:rPr>
        <w:t xml:space="preserve">zwiększenie </w:t>
      </w:r>
      <w:r w:rsidRPr="006B4635">
        <w:rPr>
          <w:szCs w:val="22"/>
        </w:rPr>
        <w:t xml:space="preserve">aktywności </w:t>
      </w:r>
      <w:r w:rsidR="00306081" w:rsidRPr="006B4635">
        <w:rPr>
          <w:szCs w:val="22"/>
        </w:rPr>
        <w:t xml:space="preserve">AlAT </w:t>
      </w:r>
      <w:r w:rsidRPr="006B4635">
        <w:rPr>
          <w:szCs w:val="22"/>
        </w:rPr>
        <w:t xml:space="preserve">lub </w:t>
      </w:r>
      <w:r w:rsidR="00306081" w:rsidRPr="006B4635">
        <w:rPr>
          <w:szCs w:val="22"/>
        </w:rPr>
        <w:t xml:space="preserve">AspAT </w:t>
      </w:r>
      <w:r w:rsidRPr="006B4635">
        <w:rPr>
          <w:szCs w:val="22"/>
        </w:rPr>
        <w:t xml:space="preserve">przekraczające lub równe 3-krotności GGN i stężenie bilirubiny całkowitej </w:t>
      </w:r>
      <w:r w:rsidR="00306081" w:rsidRPr="006B4635">
        <w:rPr>
          <w:szCs w:val="22"/>
        </w:rPr>
        <w:t xml:space="preserve">większe </w:t>
      </w:r>
      <w:r w:rsidRPr="006B4635">
        <w:rPr>
          <w:szCs w:val="22"/>
        </w:rPr>
        <w:t xml:space="preserve">lub równe 2-krotności GGN, przy prawidłowym poziomie fosfatazy </w:t>
      </w:r>
      <w:r w:rsidR="00320C1B" w:rsidRPr="006B4635">
        <w:rPr>
          <w:szCs w:val="22"/>
        </w:rPr>
        <w:t>zasadowej</w:t>
      </w:r>
      <w:r w:rsidRPr="006B4635">
        <w:rPr>
          <w:szCs w:val="22"/>
        </w:rPr>
        <w:t>, wystąpiło u jednego pacjenta przyjmującego produkt leczniczy Alecensa w ramach badań klinicznych.</w:t>
      </w:r>
    </w:p>
    <w:p w14:paraId="0E269005" w14:textId="77777777" w:rsidR="008507EA" w:rsidRPr="006B4635" w:rsidRDefault="008507EA" w:rsidP="00F40D7B">
      <w:pPr>
        <w:rPr>
          <w:szCs w:val="22"/>
        </w:rPr>
      </w:pPr>
    </w:p>
    <w:p w14:paraId="786FC72F" w14:textId="77777777" w:rsidR="008507EA" w:rsidRPr="006B4635" w:rsidRDefault="008507EA" w:rsidP="00F40D7B">
      <w:r w:rsidRPr="006B4635">
        <w:t xml:space="preserve">Czynność wątroby należy monitorować, oznaczając między innymi aktywność </w:t>
      </w:r>
      <w:r w:rsidR="00306081" w:rsidRPr="006B4635">
        <w:t xml:space="preserve">AlAT </w:t>
      </w:r>
      <w:r w:rsidRPr="006B4635">
        <w:t xml:space="preserve">i </w:t>
      </w:r>
      <w:r w:rsidR="00306081" w:rsidRPr="006B4635">
        <w:t>AspAT</w:t>
      </w:r>
      <w:r w:rsidRPr="006B4635">
        <w:t xml:space="preserve">, a także stężenie bilirubiny całkowitej, w punkcie początkowym, następnie co 2 tygodnie przez pierwsze 3 miesiące leczenia. Następnie, monitorowanie czynności wątroby powinno odbywać się okresowo, jako że zdarzenia mogą występować nawet po ponad 3 miesiącach. Badania należy wykonywać częściej u pacjentów, u których dojdzie do </w:t>
      </w:r>
      <w:r w:rsidR="00306081" w:rsidRPr="006B4635">
        <w:t xml:space="preserve">zwiększenia </w:t>
      </w:r>
      <w:r w:rsidRPr="006B4635">
        <w:t xml:space="preserve">aktywności aminotransferaz oraz stężenia bilirubiny. W zależności od stopnia </w:t>
      </w:r>
      <w:r w:rsidR="00306081" w:rsidRPr="006B4635">
        <w:t xml:space="preserve">nasilenia </w:t>
      </w:r>
      <w:r w:rsidRPr="006B4635">
        <w:t xml:space="preserve">niepożądanego działania leku, leczenie produktem Alecensa należy wstrzymać, a następnie wznowić w </w:t>
      </w:r>
      <w:r w:rsidR="00306081" w:rsidRPr="006B4635">
        <w:t xml:space="preserve">zmniejszonej </w:t>
      </w:r>
      <w:r w:rsidRPr="006B4635">
        <w:t xml:space="preserve">dawce lub trwale przerwać zgodnie z opisem zamieszczonym w tabeli 2 (patrz punkt 4.2). </w:t>
      </w:r>
    </w:p>
    <w:p w14:paraId="73395F31" w14:textId="77777777" w:rsidR="008507EA" w:rsidRPr="006B4635" w:rsidRDefault="008507EA" w:rsidP="00F40D7B"/>
    <w:p w14:paraId="7B05C439" w14:textId="77777777" w:rsidR="008507EA" w:rsidRPr="006B4635" w:rsidRDefault="008507EA" w:rsidP="00F40D7B">
      <w:pPr>
        <w:rPr>
          <w:u w:val="single"/>
        </w:rPr>
      </w:pPr>
      <w:r w:rsidRPr="006B4635">
        <w:rPr>
          <w:u w:val="single"/>
        </w:rPr>
        <w:t xml:space="preserve">Ból mięśni o dużym nasileniu i </w:t>
      </w:r>
      <w:r w:rsidR="00306081" w:rsidRPr="006B4635">
        <w:rPr>
          <w:u w:val="single"/>
        </w:rPr>
        <w:t xml:space="preserve">zwiększenie </w:t>
      </w:r>
      <w:r w:rsidRPr="006B4635">
        <w:rPr>
          <w:u w:val="single"/>
        </w:rPr>
        <w:t xml:space="preserve">aktywności kinazy </w:t>
      </w:r>
      <w:r w:rsidR="004120C9" w:rsidRPr="006B4635">
        <w:rPr>
          <w:u w:val="single"/>
        </w:rPr>
        <w:t>fosfo</w:t>
      </w:r>
      <w:r w:rsidRPr="006B4635">
        <w:rPr>
          <w:u w:val="single"/>
        </w:rPr>
        <w:t>kreatynowej (CK)</w:t>
      </w:r>
    </w:p>
    <w:p w14:paraId="2745AE6D" w14:textId="77777777" w:rsidR="008507EA" w:rsidRPr="006B4635" w:rsidRDefault="008507EA" w:rsidP="00F40D7B">
      <w:r w:rsidRPr="006B4635">
        <w:t xml:space="preserve">W trakcie badań rejestracyjnych dotyczących produktu leczniczego Alecensa </w:t>
      </w:r>
      <w:r w:rsidR="006D7EB8" w:rsidRPr="006B4635">
        <w:t xml:space="preserve">u pacjentów zgłaszano </w:t>
      </w:r>
      <w:r w:rsidRPr="006B4635">
        <w:t>ból mięśni i ból mięśniowo-szkieletowy</w:t>
      </w:r>
      <w:r w:rsidR="006D7EB8" w:rsidRPr="006B4635">
        <w:t xml:space="preserve">, w tym zdarzenia </w:t>
      </w:r>
      <w:r w:rsidR="00B80F19" w:rsidRPr="006B4635">
        <w:t>o</w:t>
      </w:r>
      <w:r w:rsidR="006D7EB8" w:rsidRPr="006B4635">
        <w:t xml:space="preserve"> 3. stopniu nasilenia (patrz punkt 4.8)</w:t>
      </w:r>
      <w:r w:rsidRPr="006B4635">
        <w:t>.</w:t>
      </w:r>
    </w:p>
    <w:p w14:paraId="37415ED8" w14:textId="77777777" w:rsidR="008507EA" w:rsidRPr="006B4635" w:rsidRDefault="008507EA" w:rsidP="00F40D7B"/>
    <w:p w14:paraId="61E056BD" w14:textId="754C53A8" w:rsidR="008507EA" w:rsidRPr="006B4635" w:rsidRDefault="008507EA" w:rsidP="00F40D7B">
      <w:r w:rsidRPr="006B4635">
        <w:t xml:space="preserve">W trakcie badań rejestracyjnych dotyczących produktu leczniczego Alecensa </w:t>
      </w:r>
      <w:r w:rsidR="009A6E01" w:rsidRPr="006B4635">
        <w:t>wyst</w:t>
      </w:r>
      <w:r w:rsidR="00E44D1C" w:rsidRPr="006B4635">
        <w:t>ę</w:t>
      </w:r>
      <w:r w:rsidR="009A6E01" w:rsidRPr="006B4635">
        <w:t>p</w:t>
      </w:r>
      <w:r w:rsidR="00E44D1C" w:rsidRPr="006B4635">
        <w:t>owa</w:t>
      </w:r>
      <w:r w:rsidR="009A6E01" w:rsidRPr="006B4635">
        <w:t xml:space="preserve">ł </w:t>
      </w:r>
      <w:r w:rsidRPr="006B4635">
        <w:t>wzrost aktywności CK</w:t>
      </w:r>
      <w:r w:rsidR="00B80F19" w:rsidRPr="006B4635">
        <w:t>, w tym zdarzenia o</w:t>
      </w:r>
      <w:r w:rsidR="009A6E01" w:rsidRPr="006B4635">
        <w:t xml:space="preserve"> 3. stopniu nasilenia (patrz punkt 4.8)</w:t>
      </w:r>
      <w:r w:rsidRPr="006B4635">
        <w:t xml:space="preserve">. Mediana czasu do wystąpienia zwiększonej aktywności CK </w:t>
      </w:r>
      <w:r w:rsidR="00C83D40" w:rsidRPr="006B4635">
        <w:t xml:space="preserve">≥ </w:t>
      </w:r>
      <w:r w:rsidRPr="006B4635">
        <w:t xml:space="preserve">3. stopnia wynosiła </w:t>
      </w:r>
      <w:r w:rsidR="00C83D40" w:rsidRPr="006B4635">
        <w:t>15</w:t>
      </w:r>
      <w:r w:rsidRPr="006B4635">
        <w:t xml:space="preserve"> dni</w:t>
      </w:r>
      <w:r w:rsidR="009A6E01" w:rsidRPr="006B4635">
        <w:t xml:space="preserve"> w badaniach </w:t>
      </w:r>
      <w:r w:rsidR="007B2E07" w:rsidRPr="006B4635">
        <w:t xml:space="preserve">klinicznych </w:t>
      </w:r>
      <w:r w:rsidR="009A6E01" w:rsidRPr="006B4635">
        <w:t>(</w:t>
      </w:r>
      <w:r w:rsidR="00C83D40" w:rsidRPr="006B4635">
        <w:rPr>
          <w:lang w:eastAsia="en-GB"/>
        </w:rPr>
        <w:t xml:space="preserve">BO40336, BO28984, </w:t>
      </w:r>
      <w:r w:rsidR="009A6E01" w:rsidRPr="006B4635">
        <w:t>NP28761, NP28673).</w:t>
      </w:r>
      <w:r w:rsidRPr="006B4635">
        <w:t xml:space="preserve"> </w:t>
      </w:r>
    </w:p>
    <w:p w14:paraId="766C7B6E" w14:textId="77777777" w:rsidR="008507EA" w:rsidRPr="006B4635" w:rsidRDefault="008507EA" w:rsidP="00F40D7B"/>
    <w:p w14:paraId="3AC824F2" w14:textId="77777777" w:rsidR="008507EA" w:rsidRPr="006B4635" w:rsidRDefault="008507EA" w:rsidP="00F40D7B">
      <w:r w:rsidRPr="006B4635">
        <w:t>Należy poinformować pacjentów o konieczności zgłaszania niewyjaśnionego bólu, tkliwości lub osłabienia mięśni. Poziom CK powinien być mierzony co dwa tygodnie w pierwszym miesiącu leczenia oraz zgodnie ze wskazaniami klinicznymi u pacjentów zgłaszających objawy. W zależności od stopnia podwyższenia aktywności CK, należy wstrzymać leczenie produktem Alecensa, a następnie wznowić leczenie stosując taką samą lub zmniejszoną dawkę (patrz punkt 4.2).</w:t>
      </w:r>
    </w:p>
    <w:p w14:paraId="2B3E26AA" w14:textId="77777777" w:rsidR="008507EA" w:rsidRPr="006B4635" w:rsidRDefault="008507EA" w:rsidP="00F40D7B">
      <w:pPr>
        <w:rPr>
          <w:szCs w:val="22"/>
        </w:rPr>
      </w:pPr>
    </w:p>
    <w:p w14:paraId="0A5E1DEE" w14:textId="77777777" w:rsidR="008507EA" w:rsidRPr="006B4635" w:rsidRDefault="0021523A" w:rsidP="000D55EC">
      <w:pPr>
        <w:keepNext/>
        <w:keepLines/>
        <w:rPr>
          <w:u w:val="single"/>
        </w:rPr>
      </w:pPr>
      <w:r w:rsidRPr="006B4635">
        <w:rPr>
          <w:u w:val="single"/>
        </w:rPr>
        <w:lastRenderedPageBreak/>
        <w:t>Bradykardia</w:t>
      </w:r>
    </w:p>
    <w:p w14:paraId="57AEE297" w14:textId="77777777" w:rsidR="008507EA" w:rsidRPr="006B4635" w:rsidRDefault="008507EA" w:rsidP="000D55EC">
      <w:pPr>
        <w:keepNext/>
        <w:keepLines/>
      </w:pPr>
      <w:r w:rsidRPr="006B4635">
        <w:t xml:space="preserve">Podczas stosowania produktu leczniczego Alecensa może wystąpić </w:t>
      </w:r>
      <w:r w:rsidR="0021523A" w:rsidRPr="006B4635">
        <w:t xml:space="preserve">objawowa bradykardia </w:t>
      </w:r>
      <w:r w:rsidRPr="006B4635">
        <w:t xml:space="preserve">(patrz punkt 4.8). Częstość akcji serca i ciśnienie krwi należy monitorować w oparciu o wskazania kliniczne. W przypadku wystąpienia </w:t>
      </w:r>
      <w:r w:rsidR="0021523A" w:rsidRPr="006B4635">
        <w:t xml:space="preserve">bezobjawowej bradykardii </w:t>
      </w:r>
      <w:r w:rsidRPr="006B4635">
        <w:t xml:space="preserve">nie jest konieczne dostosowanie dawki (patrz punkt 4.2). Jeśli u pacjenta wystąpi </w:t>
      </w:r>
      <w:r w:rsidR="0021523A" w:rsidRPr="006B4635">
        <w:t xml:space="preserve">objawowa bradykardia </w:t>
      </w:r>
      <w:r w:rsidRPr="006B4635">
        <w:t xml:space="preserve">lub zdarzenia zagrażające życiu, należy ocenić stosowane równocześnie produkty lecznicze o znanym wpływie na występowanie </w:t>
      </w:r>
      <w:r w:rsidR="0021523A" w:rsidRPr="006B4635">
        <w:t>bradykardii</w:t>
      </w:r>
      <w:r w:rsidRPr="006B4635">
        <w:t>, a także produkty lecznicze o działaniu przeciwnadciśnieniowym, a leczenie produktem Alecensa powinno zostać dostosowane zgodnie z opisem w tabeli 2 (patrz punkty 4.2 i 4.5 „Substraty glikoproteiny P oraz białka BCRP”).</w:t>
      </w:r>
    </w:p>
    <w:p w14:paraId="6B379E5C" w14:textId="77777777" w:rsidR="008507EA" w:rsidRPr="006B4635" w:rsidRDefault="008507EA" w:rsidP="00F40D7B"/>
    <w:p w14:paraId="4FC311A7" w14:textId="77777777" w:rsidR="001735B6" w:rsidRPr="006B4635" w:rsidRDefault="001735B6" w:rsidP="001735B6">
      <w:r w:rsidRPr="006B4635">
        <w:rPr>
          <w:u w:val="single"/>
        </w:rPr>
        <w:t>Niedokrwistość hemolityczna</w:t>
      </w:r>
    </w:p>
    <w:p w14:paraId="0989129B" w14:textId="77777777" w:rsidR="001735B6" w:rsidRPr="006B4635" w:rsidRDefault="001735B6" w:rsidP="001735B6">
      <w:r w:rsidRPr="006B4635">
        <w:t xml:space="preserve">Podczas stosowania produktu leczniczego Alecensa zgłaszano występowanie niedokrwistości hemolitycznej (patrz punkt 4.8). Jeśli stężenie hemoglobiny wyniesie poniżej 10 g/dl i podejrzewa się występowanie niedokrwistości hemolitycznej, należy wstrzymać podawanie produktu leczniczego Alecensa i wykonać odpowiednie badania laboratoryjne. Jeśli potwierdzi się występowanie niedokrwistości hemolitycznej, należy wznowić leczenie w zmniejszonej dawce po ustąpieniu </w:t>
      </w:r>
      <w:r w:rsidR="00037DD5" w:rsidRPr="006B4635">
        <w:t xml:space="preserve">objawów opisanych w Tabeli 2 </w:t>
      </w:r>
      <w:r w:rsidRPr="006B4635">
        <w:t>(patrz punkt 4.2).</w:t>
      </w:r>
    </w:p>
    <w:p w14:paraId="6A9B7D1A" w14:textId="77777777" w:rsidR="001735B6" w:rsidRPr="006B4635" w:rsidRDefault="001735B6" w:rsidP="00F40D7B"/>
    <w:p w14:paraId="6A1B4282" w14:textId="77777777" w:rsidR="00642CF3" w:rsidRPr="006B4635" w:rsidRDefault="00642CF3" w:rsidP="00F40D7B">
      <w:r w:rsidRPr="006B4635">
        <w:rPr>
          <w:u w:val="single"/>
        </w:rPr>
        <w:t>Perforacja przewodu pokarmowego</w:t>
      </w:r>
    </w:p>
    <w:p w14:paraId="32D35CEE" w14:textId="77777777" w:rsidR="00642CF3" w:rsidRPr="006B4635" w:rsidRDefault="00642CF3" w:rsidP="00F40D7B">
      <w:r w:rsidRPr="006B4635">
        <w:t xml:space="preserve">Zgłaszano przypadki perforacji przewodu pokarmowego u pacjentów z grupy zwiększonego </w:t>
      </w:r>
      <w:r w:rsidR="008372FC" w:rsidRPr="006B4635">
        <w:t>ryzyka (np. z zapaleniem uchyłków</w:t>
      </w:r>
      <w:r w:rsidRPr="006B4635">
        <w:t xml:space="preserve"> w wywiadzie, przerzutami do przewodu pokarmowego, jednoczesnym stosowaniem produktu leczniczego stwarzającego rozpoznane ryzyko perforacji przewodu pokarmowego) leczonych alektynibem. Należy rozważyć zakończenie podawania </w:t>
      </w:r>
      <w:r w:rsidR="00C37870" w:rsidRPr="006B4635">
        <w:t xml:space="preserve">produktu leczniczego Alecensa </w:t>
      </w:r>
      <w:r w:rsidRPr="006B4635">
        <w:t>pacjentom, u których wystąpi perforacja przewodu pokarmowego. Należy poinformować pacjentów o przedmiotowych i podmiotowych objawach perforacji przewodu pokarmowego i doradzić szybką konsultację z lekarzem w przypadku ich wystąpienia.</w:t>
      </w:r>
    </w:p>
    <w:p w14:paraId="71A0D8EB" w14:textId="77777777" w:rsidR="00642CF3" w:rsidRPr="006B4635" w:rsidRDefault="00642CF3" w:rsidP="00F40D7B"/>
    <w:p w14:paraId="42AEB3FF" w14:textId="77777777" w:rsidR="008507EA" w:rsidRPr="006B4635" w:rsidRDefault="008507EA" w:rsidP="00F40D7B">
      <w:pPr>
        <w:rPr>
          <w:u w:val="single"/>
        </w:rPr>
      </w:pPr>
      <w:r w:rsidRPr="006B4635">
        <w:rPr>
          <w:u w:val="single"/>
        </w:rPr>
        <w:t>Nadwrażliwość na światło</w:t>
      </w:r>
    </w:p>
    <w:p w14:paraId="433C0498" w14:textId="77777777" w:rsidR="008507EA" w:rsidRPr="006B4635" w:rsidRDefault="008507EA" w:rsidP="00F40D7B">
      <w:r w:rsidRPr="006B4635">
        <w:t>Podczas podawania produktu leczniczego Alecensa obserwowano występowanie reakcji nadwrażliwości na światło słoneczne (patrz punkt 4.8). Pacjentów należy poinformować o konieczności unikania długotrwałej ekspozycji na światło słoneczne w okresie stosowania produktu leczniczego Alecensa, a także przez co najmniej 7 dni po zakończeniu leczenia. Pacjenci powinni również stosować krem przeciwsłoneczny z filtrem o szerokim spektrum ochrony przed promieniowaniem ultrafioletowym A (UVA)/B (UVB), a także balsam do ust (</w:t>
      </w:r>
      <w:r w:rsidR="00AB03A8" w:rsidRPr="006B4635">
        <w:t>ang</w:t>
      </w:r>
      <w:r w:rsidR="00C37870" w:rsidRPr="006B4635">
        <w:t xml:space="preserve">. sun protection factor, </w:t>
      </w:r>
      <w:r w:rsidRPr="006B4635">
        <w:t>SPF ≥ 50) w celu zapobieżenia potencjalnemu wystąpieniu oparzeń słonecznych.</w:t>
      </w:r>
    </w:p>
    <w:p w14:paraId="70891594" w14:textId="77777777" w:rsidR="008507EA" w:rsidRPr="006B4635" w:rsidRDefault="008507EA" w:rsidP="00F40D7B"/>
    <w:p w14:paraId="560DD137" w14:textId="6A42B783" w:rsidR="008507EA" w:rsidRPr="006B4635" w:rsidRDefault="008870E7" w:rsidP="00F40D7B">
      <w:pPr>
        <w:rPr>
          <w:u w:val="single"/>
        </w:rPr>
      </w:pPr>
      <w:r w:rsidRPr="006B4635">
        <w:rPr>
          <w:u w:val="single"/>
        </w:rPr>
        <w:t>Działanie toksyczne</w:t>
      </w:r>
      <w:r w:rsidR="00D07187" w:rsidRPr="006B4635">
        <w:rPr>
          <w:u w:val="single"/>
        </w:rPr>
        <w:t xml:space="preserve"> na zarodek i płód</w:t>
      </w:r>
    </w:p>
    <w:p w14:paraId="6B200DF5" w14:textId="02C23374" w:rsidR="008507EA" w:rsidRPr="006B4635" w:rsidRDefault="008507EA" w:rsidP="00F40D7B">
      <w:r w:rsidRPr="006B4635">
        <w:t xml:space="preserve">Produkt leczniczy Alecensa może powodować uszkodzenie płodu, jeśli zostanie podany kobiecie w ciąży. Pacjentki, które są w wieku rozrodczym, muszą stosować wysoce skuteczną metodę antykoncepcji w okresie leczenia i przez co najmniej </w:t>
      </w:r>
      <w:r w:rsidR="00D848DC" w:rsidRPr="006B4635">
        <w:t>5</w:t>
      </w:r>
      <w:r w:rsidR="003F45A5" w:rsidRPr="006B4635">
        <w:t> </w:t>
      </w:r>
      <w:r w:rsidR="00D848DC" w:rsidRPr="006B4635">
        <w:t>tygodni</w:t>
      </w:r>
      <w:r w:rsidRPr="006B4635">
        <w:t xml:space="preserve"> po przyjęciu ostatniej dawki produktu leczniczego Alecensa (patrz punkty </w:t>
      </w:r>
      <w:r w:rsidR="00C37870" w:rsidRPr="006B4635">
        <w:t xml:space="preserve">4.5, </w:t>
      </w:r>
      <w:r w:rsidRPr="006B4635">
        <w:t xml:space="preserve">4.6 i 5.3). </w:t>
      </w:r>
      <w:r w:rsidR="00A85212" w:rsidRPr="006B4635">
        <w:t>Pacjenci</w:t>
      </w:r>
      <w:r w:rsidR="008870E7" w:rsidRPr="006B4635">
        <w:t xml:space="preserve"> płci męskiej</w:t>
      </w:r>
      <w:r w:rsidR="00BC5115" w:rsidRPr="006B4635">
        <w:t xml:space="preserve">, których partnerki są w wieku rozrodczym, muszą stosować wysoce skuteczne metody antykoncepcji podczas leczenia i przez co najmniej 3 miesiące po przyjęciu ostatniej dawki produktu leczniczego Alecensa </w:t>
      </w:r>
      <w:r w:rsidR="004A00A5" w:rsidRPr="006B4635">
        <w:t>(patrz punkt </w:t>
      </w:r>
      <w:r w:rsidR="00BC5115" w:rsidRPr="006B4635">
        <w:t>4.6 i </w:t>
      </w:r>
      <w:r w:rsidR="004A00A5" w:rsidRPr="006B4635">
        <w:t>5.3).</w:t>
      </w:r>
    </w:p>
    <w:p w14:paraId="47C46E2F" w14:textId="77777777" w:rsidR="008507EA" w:rsidRPr="006B4635" w:rsidRDefault="008507EA" w:rsidP="00F40D7B"/>
    <w:p w14:paraId="55C3D66B" w14:textId="77777777" w:rsidR="008507EA" w:rsidRPr="006B4635" w:rsidRDefault="008507EA" w:rsidP="00F40D7B">
      <w:pPr>
        <w:rPr>
          <w:u w:val="single"/>
        </w:rPr>
      </w:pPr>
      <w:r w:rsidRPr="006B4635">
        <w:rPr>
          <w:u w:val="single"/>
        </w:rPr>
        <w:t>Nietolerancja laktozy</w:t>
      </w:r>
    </w:p>
    <w:p w14:paraId="55059C70" w14:textId="77777777" w:rsidR="008507EA" w:rsidRPr="006B4635" w:rsidRDefault="008507EA" w:rsidP="00F40D7B">
      <w:r w:rsidRPr="006B4635">
        <w:t>Ten produkt leczniczy zawiera laktozę. Nie powinni go stosować pacjenci z rzadkimi, dziedzicznymi zaburzeniami związanymi z nietolerancją galaktozy, wrodzonym niedoborem laktazy lub nieprawidłowym wchłanianiem glukozy-galaktozy.</w:t>
      </w:r>
    </w:p>
    <w:p w14:paraId="534F5F29" w14:textId="77777777" w:rsidR="008507EA" w:rsidRPr="006B4635" w:rsidRDefault="008507EA" w:rsidP="00F40D7B"/>
    <w:p w14:paraId="27028602" w14:textId="77777777" w:rsidR="008507EA" w:rsidRPr="006B4635" w:rsidRDefault="008507EA" w:rsidP="00F40D7B">
      <w:pPr>
        <w:rPr>
          <w:u w:val="single"/>
        </w:rPr>
      </w:pPr>
      <w:r w:rsidRPr="006B4635">
        <w:rPr>
          <w:u w:val="single"/>
        </w:rPr>
        <w:t>Zawartość sodu</w:t>
      </w:r>
    </w:p>
    <w:p w14:paraId="26DBB399" w14:textId="77777777" w:rsidR="008507EA" w:rsidRPr="006B4635" w:rsidRDefault="00D015CF" w:rsidP="00F40D7B">
      <w:pPr>
        <w:rPr>
          <w:szCs w:val="22"/>
        </w:rPr>
      </w:pPr>
      <w:r w:rsidRPr="006B4635">
        <w:t>Ten produkt leczniczy zawiera 48 mg sodu na dawkę d</w:t>
      </w:r>
      <w:r w:rsidR="00BA4E66" w:rsidRPr="006B4635">
        <w:t>obową</w:t>
      </w:r>
      <w:r w:rsidRPr="006B4635">
        <w:t xml:space="preserve"> (1200 mg), co odpowiada 2,4% zalecanej przez WHO </w:t>
      </w:r>
      <w:r w:rsidR="00BE32F3" w:rsidRPr="006B4635">
        <w:t xml:space="preserve">maksymalnej </w:t>
      </w:r>
      <w:r w:rsidRPr="006B4635">
        <w:t>dawki</w:t>
      </w:r>
      <w:r w:rsidR="00BE32F3" w:rsidRPr="006B4635">
        <w:t xml:space="preserve"> d</w:t>
      </w:r>
      <w:r w:rsidR="00BA4E66" w:rsidRPr="006B4635">
        <w:t>obowej</w:t>
      </w:r>
      <w:r w:rsidR="00BE32F3" w:rsidRPr="006B4635">
        <w:t xml:space="preserve"> wynoszącej</w:t>
      </w:r>
      <w:r w:rsidRPr="006B4635">
        <w:t xml:space="preserve"> 2 g sodu dla osoby dorosłej.</w:t>
      </w:r>
      <w:r w:rsidR="008507EA" w:rsidRPr="006B4635">
        <w:t xml:space="preserve"> </w:t>
      </w:r>
    </w:p>
    <w:p w14:paraId="5585C940" w14:textId="77777777" w:rsidR="008507EA" w:rsidRPr="006B4635" w:rsidRDefault="008507EA" w:rsidP="00F40D7B">
      <w:pPr>
        <w:outlineLvl w:val="0"/>
        <w:rPr>
          <w:szCs w:val="22"/>
        </w:rPr>
      </w:pPr>
    </w:p>
    <w:p w14:paraId="08867FD5" w14:textId="77777777" w:rsidR="008507EA" w:rsidRPr="006B4635" w:rsidRDefault="008507EA" w:rsidP="000D55EC">
      <w:pPr>
        <w:keepNext/>
        <w:keepLines/>
        <w:ind w:left="567" w:hanging="567"/>
        <w:outlineLvl w:val="0"/>
        <w:rPr>
          <w:szCs w:val="22"/>
        </w:rPr>
      </w:pPr>
      <w:r w:rsidRPr="006B4635">
        <w:rPr>
          <w:b/>
          <w:bCs/>
          <w:szCs w:val="22"/>
        </w:rPr>
        <w:lastRenderedPageBreak/>
        <w:t>4.5</w:t>
      </w:r>
      <w:r w:rsidRPr="006B4635">
        <w:rPr>
          <w:szCs w:val="22"/>
        </w:rPr>
        <w:tab/>
      </w:r>
      <w:r w:rsidRPr="006B4635">
        <w:rPr>
          <w:b/>
          <w:bCs/>
          <w:szCs w:val="22"/>
        </w:rPr>
        <w:t>Interakcje z innymi produktami leczniczymi i inne rodzaje interakcji</w:t>
      </w:r>
    </w:p>
    <w:p w14:paraId="2AE2D137" w14:textId="77777777" w:rsidR="008507EA" w:rsidRPr="006B4635" w:rsidRDefault="008507EA" w:rsidP="000D55EC">
      <w:pPr>
        <w:keepNext/>
        <w:keepLines/>
        <w:autoSpaceDE w:val="0"/>
        <w:autoSpaceDN w:val="0"/>
        <w:adjustRightInd w:val="0"/>
        <w:rPr>
          <w:b/>
          <w:szCs w:val="22"/>
        </w:rPr>
      </w:pPr>
    </w:p>
    <w:p w14:paraId="5A8105B8" w14:textId="77777777" w:rsidR="008507EA" w:rsidRPr="006B4635" w:rsidRDefault="008507EA" w:rsidP="000D55EC">
      <w:pPr>
        <w:keepNext/>
        <w:keepLines/>
        <w:autoSpaceDE w:val="0"/>
        <w:autoSpaceDN w:val="0"/>
        <w:adjustRightInd w:val="0"/>
        <w:rPr>
          <w:u w:val="single"/>
        </w:rPr>
      </w:pPr>
      <w:r w:rsidRPr="006B4635">
        <w:rPr>
          <w:bCs/>
          <w:u w:val="single"/>
        </w:rPr>
        <w:t>Wpływ innych produktów leczniczych na alektynib</w:t>
      </w:r>
    </w:p>
    <w:p w14:paraId="22C53C69" w14:textId="77777777" w:rsidR="008507EA" w:rsidRPr="006B4635" w:rsidRDefault="008507EA" w:rsidP="000D55EC">
      <w:pPr>
        <w:keepNext/>
        <w:keepLines/>
      </w:pPr>
      <w:r w:rsidRPr="006B4635">
        <w:t xml:space="preserve">Na podstawie danych z badań </w:t>
      </w:r>
      <w:r w:rsidRPr="006B4635">
        <w:rPr>
          <w:i/>
          <w:iCs/>
        </w:rPr>
        <w:t>in vitro</w:t>
      </w:r>
      <w:r w:rsidRPr="006B4635">
        <w:t xml:space="preserve"> ustalono, że CYP3A4 </w:t>
      </w:r>
      <w:r w:rsidR="004120C9" w:rsidRPr="006B4635">
        <w:t>jest</w:t>
      </w:r>
      <w:r w:rsidRPr="006B4635">
        <w:t xml:space="preserve"> główny</w:t>
      </w:r>
      <w:r w:rsidR="004120C9" w:rsidRPr="006B4635">
        <w:t>m</w:t>
      </w:r>
      <w:r w:rsidRPr="006B4635">
        <w:t xml:space="preserve"> enzym</w:t>
      </w:r>
      <w:r w:rsidR="004120C9" w:rsidRPr="006B4635">
        <w:t>em</w:t>
      </w:r>
      <w:r w:rsidRPr="006B4635">
        <w:t xml:space="preserve"> </w:t>
      </w:r>
      <w:r w:rsidR="004120C9" w:rsidRPr="006B4635">
        <w:t>uczestniczącym w</w:t>
      </w:r>
      <w:r w:rsidRPr="006B4635">
        <w:t xml:space="preserve"> metabolizm</w:t>
      </w:r>
      <w:r w:rsidR="004120C9" w:rsidRPr="006B4635">
        <w:t>ie</w:t>
      </w:r>
      <w:r w:rsidRPr="006B4635">
        <w:t xml:space="preserve"> </w:t>
      </w:r>
      <w:r w:rsidR="004120C9" w:rsidRPr="006B4635">
        <w:t xml:space="preserve">zarówno </w:t>
      </w:r>
      <w:r w:rsidRPr="006B4635">
        <w:t xml:space="preserve">alektynibu </w:t>
      </w:r>
      <w:r w:rsidR="004120C9" w:rsidRPr="006B4635">
        <w:t>jak i</w:t>
      </w:r>
      <w:r w:rsidRPr="006B4635">
        <w:t xml:space="preserve"> jego podstawowego czynnego metabolitu M4, </w:t>
      </w:r>
      <w:r w:rsidR="004120C9" w:rsidRPr="006B4635">
        <w:t>a CYP3A</w:t>
      </w:r>
      <w:r w:rsidRPr="006B4635">
        <w:t xml:space="preserve"> odpowiada za 40</w:t>
      </w:r>
      <w:r w:rsidRPr="006B4635">
        <w:rPr>
          <w:szCs w:val="22"/>
        </w:rPr>
        <w:sym w:font="Symbol" w:char="F02D"/>
      </w:r>
      <w:r w:rsidRPr="006B4635">
        <w:t xml:space="preserve">50% całkowitego metabolizmu wątrobowego. W warunkach </w:t>
      </w:r>
      <w:r w:rsidRPr="006B4635">
        <w:rPr>
          <w:i/>
          <w:iCs/>
        </w:rPr>
        <w:t>in vitro</w:t>
      </w:r>
      <w:r w:rsidRPr="006B4635">
        <w:t xml:space="preserve"> metabolit M4 wykazuje zbliżoną moc działania i aktywność w odniesieniu do ALK.</w:t>
      </w:r>
    </w:p>
    <w:p w14:paraId="03AB5673" w14:textId="77777777" w:rsidR="008507EA" w:rsidRPr="006B4635" w:rsidRDefault="008507EA" w:rsidP="00F40D7B"/>
    <w:p w14:paraId="5F202622" w14:textId="77777777" w:rsidR="008507EA" w:rsidRPr="006B4635" w:rsidRDefault="008507EA" w:rsidP="00F40D7B">
      <w:pPr>
        <w:autoSpaceDE w:val="0"/>
        <w:autoSpaceDN w:val="0"/>
        <w:adjustRightInd w:val="0"/>
        <w:spacing w:line="300" w:lineRule="atLeast"/>
        <w:rPr>
          <w:rFonts w:cs="Arial"/>
          <w:i/>
          <w:szCs w:val="22"/>
          <w:u w:val="single"/>
        </w:rPr>
      </w:pPr>
      <w:r w:rsidRPr="006B4635">
        <w:rPr>
          <w:rFonts w:cs="Arial"/>
          <w:i/>
          <w:szCs w:val="22"/>
          <w:u w:val="single"/>
        </w:rPr>
        <w:t>Induktory enzymu CYP3A</w:t>
      </w:r>
    </w:p>
    <w:p w14:paraId="6F63D492" w14:textId="77777777" w:rsidR="008507EA" w:rsidRPr="006B4635" w:rsidRDefault="008507EA" w:rsidP="00F40D7B">
      <w:r w:rsidRPr="006B4635">
        <w:t>Równoczesne podawanie raz na dobę doustnych dawek wielokrotnych 600 mg ryfampicyny, silnego induktora enzymu CYP3A, z pojedynczą dawką doustną 600 mg alektynibu spowodowało zmniejszenie C</w:t>
      </w:r>
      <w:r w:rsidRPr="006B4635">
        <w:rPr>
          <w:vertAlign w:val="subscript"/>
        </w:rPr>
        <w:t>max</w:t>
      </w:r>
      <w:r w:rsidRPr="006B4635">
        <w:t xml:space="preserve"> i AUC</w:t>
      </w:r>
      <w:r w:rsidRPr="006B4635">
        <w:rPr>
          <w:vertAlign w:val="subscript"/>
        </w:rPr>
        <w:t>inf</w:t>
      </w:r>
      <w:r w:rsidRPr="006B4635">
        <w:t xml:space="preserve"> alektynibu odpowiednio o 51% i 73% oraz zwiększenie C</w:t>
      </w:r>
      <w:r w:rsidRPr="006B4635">
        <w:rPr>
          <w:vertAlign w:val="subscript"/>
        </w:rPr>
        <w:t>max</w:t>
      </w:r>
      <w:r w:rsidRPr="006B4635">
        <w:t xml:space="preserve"> i AUC</w:t>
      </w:r>
      <w:r w:rsidRPr="006B4635">
        <w:rPr>
          <w:vertAlign w:val="subscript"/>
        </w:rPr>
        <w:t xml:space="preserve">inf </w:t>
      </w:r>
      <w:r w:rsidRPr="006B4635">
        <w:t>M4 odpowiednio 2,20 i 1,79 razy. Wpływ na łączną ekspozycję na alektynib i metabolit M4 był niewielki, powodując zmniejszenie C</w:t>
      </w:r>
      <w:r w:rsidRPr="006B4635">
        <w:rPr>
          <w:vertAlign w:val="subscript"/>
        </w:rPr>
        <w:t>max</w:t>
      </w:r>
      <w:r w:rsidRPr="006B4635">
        <w:t xml:space="preserve">  i AUC</w:t>
      </w:r>
      <w:r w:rsidRPr="006B4635">
        <w:rPr>
          <w:vertAlign w:val="subscript"/>
        </w:rPr>
        <w:t>inf</w:t>
      </w:r>
      <w:r w:rsidRPr="006B4635">
        <w:t xml:space="preserve"> odpowiednio o 4% i 18%. Biorąc pod uwagę wpływ na łączną ekspozycję na alektynib i metabolit M4, nie jest konieczne dostosowanie dawki podczas równoczesnego podawania produktu leczniczego Alecensa z induktorami enzymu CYP3A. Zaleca się odpowiednie monitorowanie pacjentów przyjmujących jednocześnie silne induktory CYP3A (w tym między innymi karbamazepinę, fenobarbital, fenytoinę, ryfabutin, ryfampicynę i ziele dziurawca (Hypericum perforatum)). </w:t>
      </w:r>
    </w:p>
    <w:p w14:paraId="63DEC64B" w14:textId="77777777" w:rsidR="008507EA" w:rsidRPr="006B4635" w:rsidRDefault="008507EA" w:rsidP="00F40D7B"/>
    <w:p w14:paraId="746A22C1" w14:textId="77777777" w:rsidR="008507EA" w:rsidRPr="006B4635" w:rsidRDefault="008507EA" w:rsidP="00BA4E66">
      <w:pPr>
        <w:autoSpaceDE w:val="0"/>
        <w:autoSpaceDN w:val="0"/>
        <w:adjustRightInd w:val="0"/>
        <w:spacing w:line="300" w:lineRule="atLeast"/>
        <w:rPr>
          <w:rFonts w:cs="Arial"/>
          <w:i/>
          <w:szCs w:val="22"/>
          <w:u w:val="single"/>
        </w:rPr>
      </w:pPr>
      <w:r w:rsidRPr="006B4635">
        <w:rPr>
          <w:rFonts w:cs="Arial"/>
          <w:i/>
          <w:szCs w:val="22"/>
          <w:u w:val="single"/>
        </w:rPr>
        <w:t>Inhibitory enzymu CYP3A</w:t>
      </w:r>
    </w:p>
    <w:p w14:paraId="26C43B74" w14:textId="77777777" w:rsidR="008507EA" w:rsidRPr="006B4635" w:rsidRDefault="008507EA" w:rsidP="00BA4E66">
      <w:r w:rsidRPr="006B4635">
        <w:t>Równoczesne podawanie dwa razy na dobę doustnych dawek wielokrotnych 400 mg posakonazolu, silnego inhibitora enzymu CYP3A, z pojedynczą dawką doustną 300 mg alektynibu spowodowało zwiększenie ekspozycji na alektynib C</w:t>
      </w:r>
      <w:r w:rsidRPr="006B4635">
        <w:rPr>
          <w:vertAlign w:val="subscript"/>
        </w:rPr>
        <w:t>max</w:t>
      </w:r>
      <w:r w:rsidRPr="006B4635">
        <w:t xml:space="preserve"> i AUC</w:t>
      </w:r>
      <w:r w:rsidRPr="006B4635">
        <w:rPr>
          <w:vertAlign w:val="subscript"/>
        </w:rPr>
        <w:t>inf</w:t>
      </w:r>
      <w:r w:rsidRPr="006B4635">
        <w:t xml:space="preserve"> wzrosły odpowiednio 1,18 i 1,75 razy oraz ograniczyło C</w:t>
      </w:r>
      <w:r w:rsidRPr="006B4635">
        <w:rPr>
          <w:vertAlign w:val="subscript"/>
        </w:rPr>
        <w:t xml:space="preserve">max </w:t>
      </w:r>
      <w:r w:rsidRPr="006B4635">
        <w:t>i  AUC</w:t>
      </w:r>
      <w:r w:rsidRPr="006B4635">
        <w:rPr>
          <w:vertAlign w:val="subscript"/>
        </w:rPr>
        <w:t>inf</w:t>
      </w:r>
      <w:r w:rsidRPr="006B4635">
        <w:t xml:space="preserve"> metabolitu M4 odpowiednio o 71% i 25%.</w:t>
      </w:r>
      <w:r w:rsidRPr="006B4635" w:rsidDel="004C7026">
        <w:t xml:space="preserve"> </w:t>
      </w:r>
      <w:r w:rsidRPr="006B4635">
        <w:t xml:space="preserve"> Wpływ na łączną ekspozycję na alektynib i metabolit M4 był niewielki, powodując zmniejszenie C</w:t>
      </w:r>
      <w:r w:rsidRPr="006B4635">
        <w:rPr>
          <w:vertAlign w:val="subscript"/>
        </w:rPr>
        <w:t xml:space="preserve">max </w:t>
      </w:r>
      <w:r w:rsidRPr="006B4635">
        <w:t>o 7% i zwiększenie AUC</w:t>
      </w:r>
      <w:r w:rsidRPr="006B4635">
        <w:rPr>
          <w:vertAlign w:val="subscript"/>
        </w:rPr>
        <w:t>inf</w:t>
      </w:r>
      <w:r w:rsidRPr="006B4635">
        <w:t xml:space="preserve"> 1,36-razy. Biorąc pod uwagę wpływ na łączną ekspozycję na alektynib i metabolit M4, nie jest konieczne dostosowanie dawki podczas równoczesnego podawania produktu leczniczego Alecensa z inhibitorami enzymu CYP3A. Zaleca się odpowiednie monitorowanie pacjentów przyjmujących jednocześnie silne inhibitory CYP3A (w tym między innymi rytonawir, sakwinawir, telitromycynę, </w:t>
      </w:r>
      <w:r w:rsidR="00A51EE5" w:rsidRPr="006B4635">
        <w:t>ketokonazol</w:t>
      </w:r>
      <w:r w:rsidRPr="006B4635">
        <w:t>, itrakonazol, worykonazol, posakonazol, nefazodon, grejpfruty lub gorzkie pomarańcze).</w:t>
      </w:r>
    </w:p>
    <w:p w14:paraId="51299600" w14:textId="77777777" w:rsidR="008507EA" w:rsidRPr="006B4635" w:rsidRDefault="008507EA" w:rsidP="00F40D7B"/>
    <w:p w14:paraId="436C5511" w14:textId="77777777" w:rsidR="008507EA" w:rsidRPr="006B4635" w:rsidRDefault="008507EA" w:rsidP="00F40D7B">
      <w:pPr>
        <w:rPr>
          <w:i/>
          <w:u w:val="single"/>
        </w:rPr>
      </w:pPr>
      <w:r w:rsidRPr="006B4635">
        <w:rPr>
          <w:i/>
          <w:u w:val="single"/>
        </w:rPr>
        <w:t xml:space="preserve">Produkty lecznicze zwiększające pH treści żołądkowej </w:t>
      </w:r>
    </w:p>
    <w:p w14:paraId="2E084990" w14:textId="77777777" w:rsidR="008507EA" w:rsidRPr="006B4635" w:rsidRDefault="008507EA" w:rsidP="00F40D7B">
      <w:r w:rsidRPr="006B4635">
        <w:t>Wielokrotne dawki esomeprazolu, inhibitora pompy protonowej podawanego w dawce 40 mg raz na dobę nie wykazywały klinicznie istotnego wpływu na łączną ekspozycję na alektynib oraz metabolit M4. Z tego powodu podczas równoczesnego podawania produktu leczniczego Alecensa z inhibitorami pompy protonowej i innymi produktami leczniczymi zwiększającymi pH treści żołądkowej (np. antagonistami receptora H2 lub lekami zobojętniającymi sok żołądkowy) nie jest konieczne dostosowanie dawki.</w:t>
      </w:r>
    </w:p>
    <w:p w14:paraId="0EFAF1BB" w14:textId="77777777" w:rsidR="008507EA" w:rsidRPr="006B4635" w:rsidRDefault="008507EA" w:rsidP="00F40D7B"/>
    <w:p w14:paraId="4C18534C" w14:textId="77777777" w:rsidR="008507EA" w:rsidRPr="006B4635" w:rsidRDefault="008507EA" w:rsidP="00F40D7B">
      <w:pPr>
        <w:rPr>
          <w:i/>
          <w:u w:val="single"/>
        </w:rPr>
      </w:pPr>
      <w:r w:rsidRPr="006B4635">
        <w:rPr>
          <w:i/>
          <w:u w:val="single"/>
        </w:rPr>
        <w:t xml:space="preserve">Wpływ </w:t>
      </w:r>
      <w:r w:rsidR="00A51EE5" w:rsidRPr="006B4635">
        <w:rPr>
          <w:i/>
          <w:u w:val="single"/>
        </w:rPr>
        <w:t xml:space="preserve">białek transportujących </w:t>
      </w:r>
      <w:r w:rsidRPr="006B4635">
        <w:rPr>
          <w:i/>
          <w:u w:val="single"/>
        </w:rPr>
        <w:t>na dyspozycję alektynibu</w:t>
      </w:r>
    </w:p>
    <w:p w14:paraId="5C406592" w14:textId="77777777" w:rsidR="008507EA" w:rsidRPr="006B4635" w:rsidRDefault="008507EA" w:rsidP="00F40D7B">
      <w:pPr>
        <w:autoSpaceDE w:val="0"/>
        <w:autoSpaceDN w:val="0"/>
        <w:adjustRightInd w:val="0"/>
        <w:rPr>
          <w:b/>
          <w:szCs w:val="22"/>
        </w:rPr>
      </w:pPr>
      <w:r w:rsidRPr="006B4635">
        <w:t xml:space="preserve">Metabolit M4 jest substratem </w:t>
      </w:r>
      <w:r w:rsidR="00C37870" w:rsidRPr="006B4635">
        <w:rPr>
          <w:rFonts w:cs="Arial"/>
          <w:szCs w:val="22"/>
          <w:u w:val="single"/>
        </w:rPr>
        <w:t>glikoproteiny P (</w:t>
      </w:r>
      <w:r w:rsidRPr="006B4635">
        <w:t>P-gp</w:t>
      </w:r>
      <w:r w:rsidR="00C37870" w:rsidRPr="006B4635">
        <w:t>)</w:t>
      </w:r>
      <w:r w:rsidRPr="006B4635">
        <w:t>. Jako że alektynib hamuje aktywność P-gp, nie oczekuje się, aby równoczesne podawanie z inhibitorami P-gp miało istotny wpływ na ekspozycję na metabolit M4.</w:t>
      </w:r>
    </w:p>
    <w:p w14:paraId="2D857F83" w14:textId="77777777" w:rsidR="008507EA" w:rsidRPr="006B4635" w:rsidRDefault="008507EA" w:rsidP="00F40D7B">
      <w:pPr>
        <w:autoSpaceDE w:val="0"/>
        <w:autoSpaceDN w:val="0"/>
        <w:adjustRightInd w:val="0"/>
        <w:rPr>
          <w:b/>
          <w:bCs/>
          <w:szCs w:val="22"/>
        </w:rPr>
      </w:pPr>
    </w:p>
    <w:p w14:paraId="75798686" w14:textId="77777777" w:rsidR="008507EA" w:rsidRPr="006B4635" w:rsidRDefault="008507EA" w:rsidP="00F40D7B">
      <w:pPr>
        <w:autoSpaceDE w:val="0"/>
        <w:autoSpaceDN w:val="0"/>
        <w:adjustRightInd w:val="0"/>
        <w:rPr>
          <w:szCs w:val="22"/>
          <w:u w:val="single"/>
        </w:rPr>
      </w:pPr>
      <w:r w:rsidRPr="006B4635">
        <w:rPr>
          <w:bCs/>
          <w:szCs w:val="22"/>
          <w:u w:val="single"/>
        </w:rPr>
        <w:t>Wpływ alektynibu na inne produkty lecznicze</w:t>
      </w:r>
    </w:p>
    <w:p w14:paraId="522ABCE3" w14:textId="77777777" w:rsidR="008507EA" w:rsidRPr="006B4635" w:rsidRDefault="008507EA" w:rsidP="00F40D7B">
      <w:pPr>
        <w:autoSpaceDE w:val="0"/>
        <w:autoSpaceDN w:val="0"/>
        <w:adjustRightInd w:val="0"/>
        <w:rPr>
          <w:b/>
          <w:szCs w:val="22"/>
        </w:rPr>
      </w:pPr>
    </w:p>
    <w:p w14:paraId="4C9D3432" w14:textId="77777777" w:rsidR="00C37870" w:rsidRPr="006B4635" w:rsidRDefault="00C37870" w:rsidP="00C37870">
      <w:pPr>
        <w:rPr>
          <w:i/>
          <w:u w:val="single"/>
        </w:rPr>
      </w:pPr>
      <w:r w:rsidRPr="006B4635">
        <w:rPr>
          <w:i/>
          <w:u w:val="single"/>
        </w:rPr>
        <w:t>Substraty CYP</w:t>
      </w:r>
    </w:p>
    <w:p w14:paraId="45E832F0" w14:textId="77777777" w:rsidR="00C37870" w:rsidRPr="006B4635" w:rsidRDefault="00C37870" w:rsidP="00C37870">
      <w:r w:rsidRPr="006B4635">
        <w:t xml:space="preserve">W warunkach </w:t>
      </w:r>
      <w:r w:rsidRPr="006B4635">
        <w:rPr>
          <w:i/>
        </w:rPr>
        <w:t>in vitro</w:t>
      </w:r>
      <w:r w:rsidRPr="006B4635">
        <w:t>, alektynib oraz metabolit M4 wykazują słabą aktywność hamującą zależną od czasu w odniesieniu do enzymu CYP3A4, alektynib wykazuje słabą zdolność do indukcji aktywności enzymów CYP3A4 i CYP2B6 w stężeniach klinicznych.</w:t>
      </w:r>
    </w:p>
    <w:p w14:paraId="77F6F3AE" w14:textId="77777777" w:rsidR="00C37870" w:rsidRPr="006B4635" w:rsidRDefault="00C37870" w:rsidP="00C37870"/>
    <w:p w14:paraId="57EF59E3" w14:textId="77777777" w:rsidR="00C37870" w:rsidRPr="006B4635" w:rsidDel="008006A4" w:rsidRDefault="00C37870" w:rsidP="00C37870">
      <w:r w:rsidRPr="006B4635">
        <w:t xml:space="preserve">Wielokrotne podanie dawek 600 mg alektynibu nie miało wpływu na ekspozycję na midazolam (2 mg), czuły substrat enzymu CYP3A. Z tego powodu w przypadku podawanych równocześnie substratów CYP3A nie jest konieczne dostosowanie dawki. Nie można całkowicie wykluczyć ryzyka indukcji innych enzymów regulowanych przez CYP2B6 i PXR (receptor pregnanu X), poza wpływem </w:t>
      </w:r>
      <w:r w:rsidRPr="006B4635">
        <w:lastRenderedPageBreak/>
        <w:t>na CYP3A4. Skuteczność jednocześnie przyjmowanych doustnych środków antykoncepcyjnych może być ograniczona.</w:t>
      </w:r>
    </w:p>
    <w:p w14:paraId="14584717" w14:textId="77777777" w:rsidR="00C37870" w:rsidRPr="006B4635" w:rsidRDefault="00C37870" w:rsidP="00F40D7B">
      <w:pPr>
        <w:keepNext/>
        <w:keepLines/>
        <w:autoSpaceDE w:val="0"/>
        <w:autoSpaceDN w:val="0"/>
        <w:adjustRightInd w:val="0"/>
        <w:spacing w:line="300" w:lineRule="atLeast"/>
        <w:rPr>
          <w:rFonts w:cs="Arial"/>
          <w:szCs w:val="22"/>
          <w:u w:val="single"/>
        </w:rPr>
      </w:pPr>
    </w:p>
    <w:p w14:paraId="19ABE6DE" w14:textId="77777777" w:rsidR="008507EA" w:rsidRPr="006B4635" w:rsidRDefault="008507EA" w:rsidP="00F40D7B">
      <w:pPr>
        <w:keepNext/>
        <w:keepLines/>
        <w:autoSpaceDE w:val="0"/>
        <w:autoSpaceDN w:val="0"/>
        <w:adjustRightInd w:val="0"/>
        <w:spacing w:line="300" w:lineRule="atLeast"/>
        <w:rPr>
          <w:rFonts w:cs="Arial"/>
          <w:i/>
          <w:szCs w:val="22"/>
          <w:u w:val="single"/>
        </w:rPr>
      </w:pPr>
      <w:r w:rsidRPr="006B4635">
        <w:rPr>
          <w:rFonts w:cs="Arial"/>
          <w:i/>
          <w:szCs w:val="22"/>
          <w:u w:val="single"/>
        </w:rPr>
        <w:t xml:space="preserve">Substraty glikoproteiny P </w:t>
      </w:r>
    </w:p>
    <w:p w14:paraId="72C49E40" w14:textId="77777777" w:rsidR="008507EA" w:rsidRPr="006B4635" w:rsidRDefault="008507EA" w:rsidP="00F40D7B">
      <w:pPr>
        <w:keepNext/>
        <w:keepLines/>
      </w:pPr>
      <w:r w:rsidRPr="006B4635">
        <w:t>W warunkach</w:t>
      </w:r>
      <w:r w:rsidRPr="006B4635">
        <w:rPr>
          <w:i/>
          <w:iCs/>
        </w:rPr>
        <w:t xml:space="preserve"> in vitro </w:t>
      </w:r>
      <w:r w:rsidRPr="006B4635">
        <w:t xml:space="preserve">alektynib i jego główny aktywny metabolit M4 są inhibitorami </w:t>
      </w:r>
      <w:r w:rsidR="004120C9" w:rsidRPr="006B4635">
        <w:t>nośnika wypływu</w:t>
      </w:r>
      <w:r w:rsidR="00A51EE5" w:rsidRPr="006B4635">
        <w:t xml:space="preserve"> </w:t>
      </w:r>
      <w:r w:rsidRPr="006B4635">
        <w:t xml:space="preserve">P-gp. Z tego powodu alektynib i metabolit M4 mogą potencjalnie zwiększać stężenie w osoczu podawanych równocześnie substratów P-gp. Podczas równoczesnego podawania produktu Alecensa z substratami P-gp (np. digoksyną, </w:t>
      </w:r>
      <w:r w:rsidR="00A51EE5" w:rsidRPr="006B4635">
        <w:t>eteksylanem dabigatranu</w:t>
      </w:r>
      <w:r w:rsidRPr="006B4635">
        <w:t xml:space="preserve">, topotekanem, </w:t>
      </w:r>
      <w:r w:rsidR="00A51EE5" w:rsidRPr="006B4635">
        <w:t>syrolimusem</w:t>
      </w:r>
      <w:r w:rsidRPr="006B4635">
        <w:t>, ewerolimusem, nilotynibem i lapatynibem</w:t>
      </w:r>
      <w:r w:rsidR="00A51EE5" w:rsidRPr="006B4635">
        <w:t xml:space="preserve">) </w:t>
      </w:r>
      <w:r w:rsidRPr="006B4635">
        <w:t xml:space="preserve">zaleca się prowadzenie odpowiedniego monitorowania. </w:t>
      </w:r>
    </w:p>
    <w:p w14:paraId="7BF7E1A7" w14:textId="77777777" w:rsidR="008507EA" w:rsidRPr="006B4635" w:rsidRDefault="008507EA" w:rsidP="00F40D7B">
      <w:pPr>
        <w:autoSpaceDE w:val="0"/>
        <w:autoSpaceDN w:val="0"/>
        <w:adjustRightInd w:val="0"/>
        <w:rPr>
          <w:b/>
          <w:szCs w:val="22"/>
        </w:rPr>
      </w:pPr>
    </w:p>
    <w:p w14:paraId="6F98ACCA" w14:textId="77777777" w:rsidR="008507EA" w:rsidRPr="006B4635" w:rsidRDefault="008507EA" w:rsidP="00F40D7B">
      <w:pPr>
        <w:autoSpaceDE w:val="0"/>
        <w:autoSpaceDN w:val="0"/>
        <w:adjustRightInd w:val="0"/>
        <w:rPr>
          <w:i/>
          <w:u w:val="single"/>
        </w:rPr>
      </w:pPr>
      <w:r w:rsidRPr="006B4635">
        <w:rPr>
          <w:i/>
          <w:u w:val="single"/>
        </w:rPr>
        <w:t xml:space="preserve">Substraty białka </w:t>
      </w:r>
      <w:r w:rsidR="00AB03A8" w:rsidRPr="006B4635">
        <w:rPr>
          <w:i/>
          <w:u w:val="single"/>
        </w:rPr>
        <w:t>o</w:t>
      </w:r>
      <w:r w:rsidR="00C37870" w:rsidRPr="006B4635">
        <w:rPr>
          <w:i/>
          <w:u w:val="single"/>
        </w:rPr>
        <w:t>porności na raka piersi (</w:t>
      </w:r>
      <w:r w:rsidRPr="006B4635">
        <w:rPr>
          <w:i/>
          <w:u w:val="single"/>
        </w:rPr>
        <w:t>BCRP</w:t>
      </w:r>
      <w:r w:rsidR="00C37870" w:rsidRPr="006B4635">
        <w:rPr>
          <w:i/>
          <w:u w:val="single"/>
        </w:rPr>
        <w:t>)</w:t>
      </w:r>
      <w:r w:rsidRPr="006B4635">
        <w:rPr>
          <w:i/>
          <w:u w:val="single"/>
        </w:rPr>
        <w:t xml:space="preserve"> </w:t>
      </w:r>
    </w:p>
    <w:p w14:paraId="4F29BB97" w14:textId="77777777" w:rsidR="008507EA" w:rsidRPr="006B4635" w:rsidRDefault="008507EA" w:rsidP="00F40D7B">
      <w:pPr>
        <w:autoSpaceDE w:val="0"/>
        <w:autoSpaceDN w:val="0"/>
        <w:adjustRightInd w:val="0"/>
        <w:rPr>
          <w:b/>
          <w:szCs w:val="22"/>
        </w:rPr>
      </w:pPr>
      <w:r w:rsidRPr="006B4635">
        <w:t>W warunkach</w:t>
      </w:r>
      <w:r w:rsidRPr="006B4635">
        <w:rPr>
          <w:i/>
          <w:iCs/>
        </w:rPr>
        <w:t xml:space="preserve"> in vitro </w:t>
      </w:r>
      <w:r w:rsidRPr="006B4635">
        <w:t xml:space="preserve">alektynib i metabolit M4 są inhibitorami </w:t>
      </w:r>
      <w:r w:rsidR="00A51EE5" w:rsidRPr="006B4635">
        <w:t xml:space="preserve">nośnika </w:t>
      </w:r>
      <w:r w:rsidRPr="006B4635">
        <w:t>wypływu białka oporności raka piersi (ang. Breast Cancer Resistance Protein, BCRP). Z tego powodu alektynib i metabolit M4 mogą potencjalnie zwiększać stężenie w osoczu podawanych równocześnie substratów BCRP. Podczas równoczesnego podawania produktu Alecensa z substratami BCRP (np. metotreksatem, mitoksantronem, topotekanem i lapatynibem) zaleca się prowadzenie odpowiedniego monitorowania.</w:t>
      </w:r>
    </w:p>
    <w:p w14:paraId="0F0E7397" w14:textId="77777777" w:rsidR="008D49BB" w:rsidRPr="006B4635" w:rsidRDefault="008D49BB" w:rsidP="008D49BB">
      <w:pPr>
        <w:ind w:left="567" w:hanging="567"/>
        <w:outlineLvl w:val="0"/>
        <w:rPr>
          <w:b/>
          <w:bCs/>
          <w:szCs w:val="22"/>
        </w:rPr>
      </w:pPr>
    </w:p>
    <w:p w14:paraId="38751244" w14:textId="77777777" w:rsidR="008507EA" w:rsidRPr="006B4635" w:rsidRDefault="008507EA" w:rsidP="003C1167">
      <w:pPr>
        <w:keepNext/>
        <w:keepLines/>
        <w:ind w:left="567" w:hanging="567"/>
        <w:outlineLvl w:val="0"/>
        <w:rPr>
          <w:szCs w:val="22"/>
        </w:rPr>
      </w:pPr>
      <w:r w:rsidRPr="006B4635">
        <w:rPr>
          <w:b/>
          <w:bCs/>
          <w:szCs w:val="22"/>
        </w:rPr>
        <w:t>4.6</w:t>
      </w:r>
      <w:r w:rsidRPr="006B4635">
        <w:rPr>
          <w:szCs w:val="22"/>
        </w:rPr>
        <w:tab/>
      </w:r>
      <w:r w:rsidRPr="006B4635">
        <w:rPr>
          <w:b/>
          <w:bCs/>
          <w:szCs w:val="22"/>
        </w:rPr>
        <w:t>Wpływ na płodność, ciążę i laktację</w:t>
      </w:r>
    </w:p>
    <w:p w14:paraId="7E4A8D32" w14:textId="77777777" w:rsidR="008507EA" w:rsidRPr="006B4635" w:rsidRDefault="008507EA" w:rsidP="003C1167">
      <w:pPr>
        <w:keepNext/>
        <w:keepLines/>
      </w:pPr>
    </w:p>
    <w:p w14:paraId="0D17B6D8" w14:textId="6F3C98CB" w:rsidR="008507EA" w:rsidRPr="006B4635" w:rsidRDefault="008507EA" w:rsidP="003C1167">
      <w:pPr>
        <w:keepNext/>
        <w:keepLines/>
        <w:rPr>
          <w:szCs w:val="22"/>
          <w:u w:val="single"/>
        </w:rPr>
      </w:pPr>
      <w:r w:rsidRPr="006B4635">
        <w:rPr>
          <w:szCs w:val="22"/>
          <w:u w:val="single"/>
        </w:rPr>
        <w:t xml:space="preserve">Kobiety w wieku rozrodczym </w:t>
      </w:r>
    </w:p>
    <w:p w14:paraId="3E592449" w14:textId="2C726C92" w:rsidR="00FE3FA3" w:rsidRPr="006B4635" w:rsidRDefault="008507EA" w:rsidP="003C1167">
      <w:pPr>
        <w:keepNext/>
        <w:keepLines/>
      </w:pPr>
      <w:r w:rsidRPr="006B4635">
        <w:t>Kobiety w wieku rozrodczym należy poinformować o konieczności unikania zajścia w ciążę w trakcie leczenia produktem leczniczym Alecensa</w:t>
      </w:r>
      <w:r w:rsidR="00FE3FA3" w:rsidRPr="006B4635">
        <w:t xml:space="preserve"> (patrz punkt 4.4)</w:t>
      </w:r>
      <w:r w:rsidRPr="006B4635">
        <w:t xml:space="preserve">. </w:t>
      </w:r>
    </w:p>
    <w:p w14:paraId="29FBBEF6" w14:textId="0458BBF6" w:rsidR="00FE3FA3" w:rsidRPr="006B4635" w:rsidRDefault="00FE3FA3" w:rsidP="003C1167">
      <w:pPr>
        <w:keepNext/>
        <w:keepLines/>
      </w:pPr>
    </w:p>
    <w:p w14:paraId="5B2F8756" w14:textId="21A60BE1" w:rsidR="00FE3FA3" w:rsidRPr="006B4635" w:rsidRDefault="00FE3FA3" w:rsidP="003C1167">
      <w:pPr>
        <w:keepNext/>
        <w:keepLines/>
      </w:pPr>
      <w:r w:rsidRPr="006B4635">
        <w:t xml:space="preserve">Antykoncepcja u </w:t>
      </w:r>
      <w:r w:rsidR="00BC5115" w:rsidRPr="006B4635">
        <w:t>kobiet</w:t>
      </w:r>
    </w:p>
    <w:p w14:paraId="61CE43B9" w14:textId="02BE91AC" w:rsidR="008507EA" w:rsidRPr="006B4635" w:rsidRDefault="008507EA" w:rsidP="003C1167">
      <w:pPr>
        <w:keepNext/>
        <w:keepLines/>
      </w:pPr>
      <w:r w:rsidRPr="006B4635">
        <w:t xml:space="preserve">Pacjentki, które są w wieku rozrodczym i przyjmują produkt leczniczy Alecensa, muszą stosować wysoce skuteczną metodę antykoncepcji w okresie leczenia i przez co najmniej </w:t>
      </w:r>
      <w:r w:rsidR="00FE3FA3" w:rsidRPr="006B4635">
        <w:t>5</w:t>
      </w:r>
      <w:r w:rsidR="003F45A5" w:rsidRPr="006B4635">
        <w:t> </w:t>
      </w:r>
      <w:r w:rsidR="00FE3FA3" w:rsidRPr="006B4635">
        <w:t>tygodni</w:t>
      </w:r>
      <w:r w:rsidRPr="006B4635">
        <w:t xml:space="preserve"> po przyjęciu ostatniej dawki produktu leczniczego Alecensa</w:t>
      </w:r>
      <w:r w:rsidR="0057773B" w:rsidRPr="006B4635">
        <w:t xml:space="preserve"> (patrz punkt 4.4 i 4.5)</w:t>
      </w:r>
      <w:r w:rsidRPr="006B4635">
        <w:t>.</w:t>
      </w:r>
    </w:p>
    <w:p w14:paraId="2F37FFEF" w14:textId="2FD621CD" w:rsidR="00FE3FA3" w:rsidRPr="006B4635" w:rsidRDefault="00FE3FA3" w:rsidP="003C1167">
      <w:pPr>
        <w:keepNext/>
        <w:keepLines/>
      </w:pPr>
    </w:p>
    <w:p w14:paraId="44DB78E8" w14:textId="5008A932" w:rsidR="00FE3FA3" w:rsidRPr="006B4635" w:rsidRDefault="00FE3FA3" w:rsidP="003C1167">
      <w:pPr>
        <w:keepNext/>
        <w:keepLines/>
      </w:pPr>
      <w:r w:rsidRPr="006B4635">
        <w:t xml:space="preserve">Antykoncepcja u </w:t>
      </w:r>
      <w:r w:rsidR="00BC5115" w:rsidRPr="006B4635">
        <w:t>mężczyzn</w:t>
      </w:r>
    </w:p>
    <w:p w14:paraId="10F65404" w14:textId="63E72981" w:rsidR="00FE3FA3" w:rsidRPr="006B4635" w:rsidRDefault="00A85212" w:rsidP="003C1167">
      <w:pPr>
        <w:keepNext/>
        <w:keepLines/>
      </w:pPr>
      <w:r w:rsidRPr="006B4635">
        <w:t>Pacjenci</w:t>
      </w:r>
      <w:r w:rsidR="008870E7" w:rsidRPr="006B4635">
        <w:t xml:space="preserve"> płci męskiej</w:t>
      </w:r>
      <w:r w:rsidR="00BC5115" w:rsidRPr="006B4635">
        <w:t xml:space="preserve">, których partnerki są w wieku rozrodczym, muszą stosować wysoce skuteczne metody antykoncepcji </w:t>
      </w:r>
      <w:r w:rsidR="005E17B2" w:rsidRPr="006B4635">
        <w:t>w trakcie</w:t>
      </w:r>
      <w:r w:rsidR="00BC5115" w:rsidRPr="006B4635">
        <w:t xml:space="preserve"> leczenia i przez co najmniej 3 miesiące po przyjęciu ostatniej dawki produktu leczniczego Alecensa (patrz punkt 4.4).</w:t>
      </w:r>
    </w:p>
    <w:p w14:paraId="41090672" w14:textId="77777777" w:rsidR="008507EA" w:rsidRPr="006B4635" w:rsidRDefault="008507EA" w:rsidP="00F40D7B"/>
    <w:p w14:paraId="12490F05" w14:textId="77777777" w:rsidR="008507EA" w:rsidRPr="006B4635" w:rsidRDefault="008507EA" w:rsidP="00F40D7B">
      <w:pPr>
        <w:keepNext/>
        <w:rPr>
          <w:szCs w:val="22"/>
        </w:rPr>
      </w:pPr>
      <w:r w:rsidRPr="006B4635">
        <w:rPr>
          <w:szCs w:val="22"/>
          <w:u w:val="single"/>
        </w:rPr>
        <w:t>Ciąża</w:t>
      </w:r>
    </w:p>
    <w:p w14:paraId="17D1F0DC" w14:textId="77777777" w:rsidR="008507EA" w:rsidRPr="006B4635" w:rsidRDefault="001D1503" w:rsidP="00F40D7B">
      <w:r w:rsidRPr="006B4635">
        <w:t>Nie ma</w:t>
      </w:r>
      <w:r w:rsidR="008507EA" w:rsidRPr="006B4635">
        <w:t xml:space="preserve"> danych dotyczących stosowania </w:t>
      </w:r>
      <w:r w:rsidR="0057773B" w:rsidRPr="006B4635">
        <w:t xml:space="preserve">alektynibu </w:t>
      </w:r>
      <w:r w:rsidR="008507EA" w:rsidRPr="006B4635">
        <w:t xml:space="preserve">przez kobiety w ciąży lub dane te są ograniczone. Ze względu na swój mechanizm działania </w:t>
      </w:r>
      <w:r w:rsidR="0057773B" w:rsidRPr="006B4635">
        <w:t>alektynib</w:t>
      </w:r>
      <w:r w:rsidR="008507EA" w:rsidRPr="006B4635">
        <w:t xml:space="preserve"> może powodować uszkodzenie płodu, jeśli zostanie podany kobiecie w ciąży. W badaniach na zwierzętach wykazano toksyczność reprodukcyjną (patrz punkt 5.3). </w:t>
      </w:r>
    </w:p>
    <w:p w14:paraId="6C11EAAE" w14:textId="77777777" w:rsidR="008507EA" w:rsidRPr="006B4635" w:rsidRDefault="008507EA" w:rsidP="00F40D7B"/>
    <w:p w14:paraId="06650F59" w14:textId="363038A5" w:rsidR="008507EA" w:rsidRPr="006B4635" w:rsidRDefault="008507EA" w:rsidP="00F40D7B">
      <w:r w:rsidRPr="006B4635">
        <w:t xml:space="preserve">Pacjentki, które zajdą w ciążę w trakcie leczenia lub w okresie </w:t>
      </w:r>
      <w:r w:rsidR="00BC5115" w:rsidRPr="006B4635">
        <w:t>5</w:t>
      </w:r>
      <w:r w:rsidR="003F45A5" w:rsidRPr="006B4635">
        <w:t> </w:t>
      </w:r>
      <w:r w:rsidR="00BC5115" w:rsidRPr="006B4635">
        <w:t>tygodni</w:t>
      </w:r>
      <w:r w:rsidRPr="006B4635">
        <w:t xml:space="preserve"> po przyjęciu ostatniej dawki produktu leczniczego Alecensa, muszą skontaktować się z lekarzem i muszą zostać poinformowane o możliwości uszkodzenia płodu.</w:t>
      </w:r>
    </w:p>
    <w:p w14:paraId="6E0A7FCD" w14:textId="60452BDF" w:rsidR="008507EA" w:rsidRPr="006B4635" w:rsidRDefault="008507EA" w:rsidP="00F40D7B"/>
    <w:p w14:paraId="58B0E0DA" w14:textId="78784D98" w:rsidR="00641803" w:rsidRPr="006B4635" w:rsidRDefault="00A85212" w:rsidP="00F40D7B">
      <w:r w:rsidRPr="006B4635">
        <w:t>Pacjenci</w:t>
      </w:r>
      <w:r w:rsidR="008870E7" w:rsidRPr="006B4635">
        <w:t xml:space="preserve"> płci męskiej</w:t>
      </w:r>
      <w:r w:rsidR="00641803" w:rsidRPr="006B4635">
        <w:t xml:space="preserve">, których partnerki zajdą w ciążę </w:t>
      </w:r>
      <w:r w:rsidR="00746923" w:rsidRPr="006B4635">
        <w:t>podczas</w:t>
      </w:r>
      <w:r w:rsidR="00641803" w:rsidRPr="006B4635">
        <w:t xml:space="preserve"> leczenia mężczyzny </w:t>
      </w:r>
      <w:r w:rsidR="004213E5" w:rsidRPr="006B4635">
        <w:t>produktem leczniczym</w:t>
      </w:r>
      <w:r w:rsidR="00641803" w:rsidRPr="006B4635">
        <w:t xml:space="preserve"> Alecensa lub w </w:t>
      </w:r>
      <w:r w:rsidR="003F45A5" w:rsidRPr="006B4635">
        <w:t>okresie</w:t>
      </w:r>
      <w:r w:rsidR="00641803" w:rsidRPr="006B4635">
        <w:t xml:space="preserve"> 3 miesięcy po przyjęciu ostatniej dawki </w:t>
      </w:r>
      <w:r w:rsidR="004213E5" w:rsidRPr="006B4635">
        <w:t>produktu leczniczego</w:t>
      </w:r>
      <w:r w:rsidR="00641803" w:rsidRPr="006B4635">
        <w:t xml:space="preserve"> Alecensa, muszą skontaktować się z lekarzem, a </w:t>
      </w:r>
      <w:r w:rsidR="003F45A5" w:rsidRPr="006B4635">
        <w:t>ich partnerki</w:t>
      </w:r>
      <w:r w:rsidR="00641803" w:rsidRPr="006B4635">
        <w:t xml:space="preserve"> powinn</w:t>
      </w:r>
      <w:r w:rsidR="003F45A5" w:rsidRPr="006B4635">
        <w:t>y</w:t>
      </w:r>
      <w:r w:rsidR="00641803" w:rsidRPr="006B4635">
        <w:t xml:space="preserve"> zasię</w:t>
      </w:r>
      <w:r w:rsidR="00746923" w:rsidRPr="006B4635">
        <w:t>gnąć porady lekarskiej z powodu</w:t>
      </w:r>
      <w:r w:rsidR="00641803" w:rsidRPr="006B4635">
        <w:t xml:space="preserve"> </w:t>
      </w:r>
      <w:r w:rsidR="00F27077" w:rsidRPr="006B4635">
        <w:t>możliwości</w:t>
      </w:r>
      <w:r w:rsidR="00746923" w:rsidRPr="006B4635">
        <w:t xml:space="preserve"> uszkodzenia płodu </w:t>
      </w:r>
      <w:r w:rsidR="00641803" w:rsidRPr="006B4635">
        <w:t xml:space="preserve">związanego z potencjalnym działaniem aneugenicznym </w:t>
      </w:r>
      <w:r w:rsidR="007730A7" w:rsidRPr="006B4635">
        <w:t xml:space="preserve">produktu </w:t>
      </w:r>
      <w:r w:rsidR="00641803" w:rsidRPr="006B4635">
        <w:t>le</w:t>
      </w:r>
      <w:r w:rsidR="007730A7" w:rsidRPr="006B4635">
        <w:t>czniczego</w:t>
      </w:r>
      <w:r w:rsidR="00641803" w:rsidRPr="006B4635">
        <w:t xml:space="preserve"> (patrz punkt 5.3).</w:t>
      </w:r>
    </w:p>
    <w:p w14:paraId="4CC7D8EC" w14:textId="77777777" w:rsidR="00641803" w:rsidRPr="006B4635" w:rsidRDefault="00641803" w:rsidP="00F40D7B"/>
    <w:p w14:paraId="23D5DDB3" w14:textId="77777777" w:rsidR="008507EA" w:rsidRPr="006B4635" w:rsidRDefault="008507EA" w:rsidP="00F40D7B">
      <w:pPr>
        <w:keepNext/>
        <w:rPr>
          <w:szCs w:val="22"/>
        </w:rPr>
      </w:pPr>
      <w:r w:rsidRPr="006B4635">
        <w:rPr>
          <w:szCs w:val="22"/>
          <w:u w:val="single"/>
        </w:rPr>
        <w:t>Karmienie piersią</w:t>
      </w:r>
    </w:p>
    <w:p w14:paraId="5EA6EA2D" w14:textId="77777777" w:rsidR="008507EA" w:rsidRPr="006B4635" w:rsidRDefault="008507EA" w:rsidP="00F40D7B">
      <w:r w:rsidRPr="006B4635">
        <w:t>Nie wiadomo, czy alektynib i</w:t>
      </w:r>
      <w:r w:rsidR="0057773B" w:rsidRPr="006B4635">
        <w:t xml:space="preserve"> (lub)</w:t>
      </w:r>
      <w:r w:rsidRPr="006B4635">
        <w:t xml:space="preserve"> jego metabolity przenikają do mleka kobiecego. Nie można wykluczyć ryzyka dla noworodka/niemowlęcia. Matki należy poinformować o konieczności powstrzymania się od karmienia piersią podczas stosowania produktu leczniczego Alecensa.</w:t>
      </w:r>
    </w:p>
    <w:p w14:paraId="4472AB7F" w14:textId="77777777" w:rsidR="008507EA" w:rsidRPr="006B4635" w:rsidRDefault="008507EA" w:rsidP="00F40D7B"/>
    <w:p w14:paraId="7E29F73B" w14:textId="77777777" w:rsidR="008507EA" w:rsidRPr="006B4635" w:rsidRDefault="008507EA" w:rsidP="00F40D7B">
      <w:pPr>
        <w:keepNext/>
        <w:rPr>
          <w:szCs w:val="22"/>
          <w:u w:val="single"/>
        </w:rPr>
      </w:pPr>
      <w:r w:rsidRPr="006B4635">
        <w:rPr>
          <w:szCs w:val="22"/>
          <w:u w:val="single"/>
        </w:rPr>
        <w:lastRenderedPageBreak/>
        <w:t>Płodność</w:t>
      </w:r>
    </w:p>
    <w:p w14:paraId="2AFE994E" w14:textId="77777777" w:rsidR="008507EA" w:rsidRPr="006B4635" w:rsidRDefault="008507EA" w:rsidP="00F40D7B">
      <w:r w:rsidRPr="006B4635">
        <w:rPr>
          <w:szCs w:val="22"/>
        </w:rPr>
        <w:t xml:space="preserve">Nie przeprowadzono żadnych badań na zwierzętach w celu oceny wpływu </w:t>
      </w:r>
      <w:r w:rsidR="0057773B" w:rsidRPr="006B4635">
        <w:rPr>
          <w:szCs w:val="22"/>
        </w:rPr>
        <w:t>alektynibu</w:t>
      </w:r>
      <w:r w:rsidRPr="006B4635">
        <w:rPr>
          <w:szCs w:val="22"/>
        </w:rPr>
        <w:t xml:space="preserve"> na płodność. W ogólnych badaniach toksykologicznych </w:t>
      </w:r>
      <w:r w:rsidRPr="006B4635">
        <w:t>nie zaobserwowano żadnych działań niepożądanych w odniesieniu do męskich i żeńskich narządów rozrodczych (patrz punkt 5.3).</w:t>
      </w:r>
    </w:p>
    <w:p w14:paraId="044C1D61" w14:textId="77777777" w:rsidR="008507EA" w:rsidRPr="006B4635" w:rsidRDefault="008507EA" w:rsidP="00F40D7B"/>
    <w:p w14:paraId="770FD61F" w14:textId="77777777" w:rsidR="008507EA" w:rsidRPr="006B4635" w:rsidRDefault="008507EA" w:rsidP="00F40D7B">
      <w:pPr>
        <w:keepNext/>
        <w:keepLines/>
        <w:ind w:left="567" w:hanging="567"/>
        <w:outlineLvl w:val="0"/>
        <w:rPr>
          <w:b/>
          <w:szCs w:val="22"/>
        </w:rPr>
      </w:pPr>
      <w:r w:rsidRPr="006B4635">
        <w:rPr>
          <w:b/>
          <w:bCs/>
          <w:szCs w:val="22"/>
        </w:rPr>
        <w:t>4.7</w:t>
      </w:r>
      <w:r w:rsidRPr="006B4635">
        <w:rPr>
          <w:szCs w:val="22"/>
        </w:rPr>
        <w:tab/>
      </w:r>
      <w:r w:rsidRPr="006B4635">
        <w:rPr>
          <w:b/>
          <w:bCs/>
          <w:szCs w:val="22"/>
        </w:rPr>
        <w:t>Wpływ na zdolność prowadzenia pojazdów i obsługiwania maszyn</w:t>
      </w:r>
    </w:p>
    <w:p w14:paraId="359652D5" w14:textId="77777777" w:rsidR="008507EA" w:rsidRPr="006B4635" w:rsidRDefault="008507EA" w:rsidP="00F40D7B"/>
    <w:p w14:paraId="62F47AB0" w14:textId="77777777" w:rsidR="008507EA" w:rsidRPr="006B4635" w:rsidRDefault="008507EA" w:rsidP="00F40D7B">
      <w:r w:rsidRPr="006B4635">
        <w:t xml:space="preserve">Produkt leczniczy Alecensa ma niewielki wpływ na zdolność prowadzenia pojazdów i obsługiwania maszyn. Należy zachować ostrożność podczas prowadzenia pojazdów i obsługiwania maszyn ze względu na możliwość wystąpienia u pacjentów </w:t>
      </w:r>
      <w:r w:rsidR="001D1503" w:rsidRPr="006B4635">
        <w:t xml:space="preserve">objawowej bradykardii </w:t>
      </w:r>
      <w:r w:rsidRPr="006B4635">
        <w:t>(np. omdleń, zawrotów głowy, niedociśnienia) lub zaburzeń widzenia podczas przyjmowania produktu leczniczego Alecensa (patrz punkt 4.8).</w:t>
      </w:r>
    </w:p>
    <w:p w14:paraId="58138C73" w14:textId="77777777" w:rsidR="008507EA" w:rsidRPr="006B4635" w:rsidRDefault="008507EA" w:rsidP="00F40D7B"/>
    <w:p w14:paraId="010001CE" w14:textId="77777777" w:rsidR="008507EA" w:rsidRPr="006B4635" w:rsidRDefault="008507EA" w:rsidP="009E2063">
      <w:pPr>
        <w:keepNext/>
        <w:keepLines/>
        <w:rPr>
          <w:b/>
        </w:rPr>
      </w:pPr>
      <w:r w:rsidRPr="006B4635">
        <w:rPr>
          <w:b/>
          <w:bCs/>
        </w:rPr>
        <w:t>4.8</w:t>
      </w:r>
      <w:r w:rsidRPr="006B4635">
        <w:tab/>
      </w:r>
      <w:r w:rsidRPr="006B4635">
        <w:rPr>
          <w:b/>
          <w:bCs/>
        </w:rPr>
        <w:t>Działania niepożądane</w:t>
      </w:r>
    </w:p>
    <w:p w14:paraId="7851F022" w14:textId="77777777" w:rsidR="008507EA" w:rsidRPr="006B4635" w:rsidRDefault="008507EA" w:rsidP="009E2063">
      <w:pPr>
        <w:keepNext/>
        <w:keepLines/>
      </w:pPr>
    </w:p>
    <w:p w14:paraId="7A76404F" w14:textId="77777777" w:rsidR="008507EA" w:rsidRPr="006B4635" w:rsidRDefault="008507EA" w:rsidP="009E2063">
      <w:pPr>
        <w:keepNext/>
        <w:keepLines/>
        <w:rPr>
          <w:u w:val="single"/>
        </w:rPr>
      </w:pPr>
      <w:r w:rsidRPr="006B4635">
        <w:rPr>
          <w:u w:val="single"/>
        </w:rPr>
        <w:t>Podsumowanie profilu bezpieczeństwa</w:t>
      </w:r>
    </w:p>
    <w:p w14:paraId="258E1B19" w14:textId="77777777" w:rsidR="008507EA" w:rsidRPr="006B4635" w:rsidRDefault="008507EA" w:rsidP="009E2063">
      <w:pPr>
        <w:keepNext/>
        <w:keepLines/>
      </w:pPr>
    </w:p>
    <w:p w14:paraId="356EFC95" w14:textId="05FE9F3A" w:rsidR="00F92143" w:rsidRPr="006B4635" w:rsidRDefault="00B9676C" w:rsidP="00F40D7B">
      <w:pPr>
        <w:autoSpaceDE w:val="0"/>
        <w:autoSpaceDN w:val="0"/>
        <w:adjustRightInd w:val="0"/>
      </w:pPr>
      <w:r w:rsidRPr="006B4635">
        <w:t>Dane opisane niżej dotyczą ekspozycji na produkt</w:t>
      </w:r>
      <w:r w:rsidR="005024A9" w:rsidRPr="006B4635">
        <w:t xml:space="preserve"> leczniczy</w:t>
      </w:r>
      <w:r w:rsidRPr="006B4635">
        <w:t xml:space="preserve"> Alecensa u </w:t>
      </w:r>
      <w:r w:rsidR="00C83D40" w:rsidRPr="006B4635">
        <w:t>533</w:t>
      </w:r>
      <w:r w:rsidRPr="006B4635">
        <w:t xml:space="preserve"> </w:t>
      </w:r>
      <w:r w:rsidR="007A20E1" w:rsidRPr="006B4635">
        <w:t xml:space="preserve">chorych na </w:t>
      </w:r>
      <w:r w:rsidRPr="006B4635">
        <w:t>ALK-dodatni</w:t>
      </w:r>
      <w:r w:rsidR="007A20E1" w:rsidRPr="006B4635">
        <w:t>ego</w:t>
      </w:r>
      <w:r w:rsidRPr="006B4635">
        <w:t xml:space="preserve"> </w:t>
      </w:r>
      <w:r w:rsidR="00AF2F1E" w:rsidRPr="006B4635">
        <w:t>resekcyjnego</w:t>
      </w:r>
      <w:r w:rsidR="00C83D40" w:rsidRPr="006B4635">
        <w:t xml:space="preserve"> lub </w:t>
      </w:r>
      <w:r w:rsidRPr="006B4635">
        <w:t>zaawansowan</w:t>
      </w:r>
      <w:r w:rsidR="007A20E1" w:rsidRPr="006B4635">
        <w:t>ego</w:t>
      </w:r>
      <w:r w:rsidRPr="006B4635">
        <w:t xml:space="preserve"> </w:t>
      </w:r>
      <w:r w:rsidR="007A20E1" w:rsidRPr="006B4635">
        <w:t>NDRP</w:t>
      </w:r>
      <w:r w:rsidR="00C83D40" w:rsidRPr="006B4635">
        <w:t>. Pacjenci otrzymywali produkt</w:t>
      </w:r>
      <w:r w:rsidR="006A3EDA" w:rsidRPr="006B4635">
        <w:t xml:space="preserve"> leczniczy</w:t>
      </w:r>
      <w:r w:rsidR="00C83D40" w:rsidRPr="006B4635">
        <w:t xml:space="preserve"> Alecensa w zalecanej dawce 600 mg dwa razy na dobę</w:t>
      </w:r>
      <w:r w:rsidRPr="006B4635">
        <w:t xml:space="preserve"> w </w:t>
      </w:r>
      <w:r w:rsidR="00F92143" w:rsidRPr="006B4635">
        <w:t xml:space="preserve">rejestracyjnych </w:t>
      </w:r>
      <w:r w:rsidRPr="006B4635">
        <w:t>badani</w:t>
      </w:r>
      <w:r w:rsidR="00F92143" w:rsidRPr="006B4635">
        <w:t>ach</w:t>
      </w:r>
      <w:r w:rsidRPr="006B4635">
        <w:t xml:space="preserve"> kliniczny</w:t>
      </w:r>
      <w:r w:rsidR="00F92143" w:rsidRPr="006B4635">
        <w:t>ch</w:t>
      </w:r>
      <w:r w:rsidRPr="006B4635">
        <w:t xml:space="preserve"> </w:t>
      </w:r>
      <w:r w:rsidR="00AF2F1E" w:rsidRPr="006B4635">
        <w:t>dotyczących</w:t>
      </w:r>
      <w:r w:rsidR="00F92143" w:rsidRPr="006B4635">
        <w:t xml:space="preserve"> leczeni</w:t>
      </w:r>
      <w:r w:rsidR="00AF2F1E" w:rsidRPr="006B4635">
        <w:t>a</w:t>
      </w:r>
      <w:r w:rsidR="00F92143" w:rsidRPr="006B4635">
        <w:t xml:space="preserve"> adjuwantowe</w:t>
      </w:r>
      <w:r w:rsidR="00AF2F1E" w:rsidRPr="006B4635">
        <w:t>go</w:t>
      </w:r>
      <w:r w:rsidR="00F92143" w:rsidRPr="006B4635">
        <w:t xml:space="preserve"> NDRP (BO40336, ALINA) lub leczeni</w:t>
      </w:r>
      <w:r w:rsidR="00DE5196" w:rsidRPr="006B4635">
        <w:t>a</w:t>
      </w:r>
      <w:r w:rsidR="00F92143" w:rsidRPr="006B4635">
        <w:t xml:space="preserve"> zaawansowanego NDRP </w:t>
      </w:r>
      <w:r w:rsidRPr="006B4635">
        <w:t>(BO28984</w:t>
      </w:r>
      <w:r w:rsidR="00F92143" w:rsidRPr="006B4635">
        <w:t xml:space="preserve">, ALEX; </w:t>
      </w:r>
      <w:r w:rsidR="00F92143" w:rsidRPr="006B4635">
        <w:rPr>
          <w:szCs w:val="22"/>
        </w:rPr>
        <w:t>NP28761; NP28673</w:t>
      </w:r>
      <w:r w:rsidRPr="006B4635">
        <w:t>)</w:t>
      </w:r>
      <w:r w:rsidR="00F92143" w:rsidRPr="006B4635">
        <w:t>. Więcej informacji o uczestnikach badań klinicznych, patrz punkt 5.1.</w:t>
      </w:r>
      <w:r w:rsidRPr="006B4635">
        <w:t xml:space="preserve"> </w:t>
      </w:r>
    </w:p>
    <w:p w14:paraId="76A1E0DE" w14:textId="77777777" w:rsidR="00F92143" w:rsidRPr="006B4635" w:rsidRDefault="00F92143" w:rsidP="00F40D7B">
      <w:pPr>
        <w:autoSpaceDE w:val="0"/>
        <w:autoSpaceDN w:val="0"/>
        <w:adjustRightInd w:val="0"/>
      </w:pPr>
    </w:p>
    <w:p w14:paraId="57B2666C" w14:textId="0C0A8833" w:rsidR="008507EA" w:rsidRPr="006B4635" w:rsidRDefault="00F92143" w:rsidP="00F40D7B">
      <w:pPr>
        <w:autoSpaceDE w:val="0"/>
        <w:autoSpaceDN w:val="0"/>
        <w:adjustRightInd w:val="0"/>
      </w:pPr>
      <w:r w:rsidRPr="006B4635">
        <w:t>W badaniu BO40336 (ALINA; N</w:t>
      </w:r>
      <w:ins w:id="17" w:author="Author">
        <w:r w:rsidR="00762FD6">
          <w:t> </w:t>
        </w:r>
      </w:ins>
      <w:r w:rsidRPr="006B4635">
        <w:t>=</w:t>
      </w:r>
      <w:ins w:id="18" w:author="Author">
        <w:r w:rsidR="00762FD6">
          <w:t> </w:t>
        </w:r>
      </w:ins>
      <w:r w:rsidRPr="006B4635">
        <w:t>128) mediana czasu trwania ekspozycji na produkt leczniczy Alecensa wyniosła 23,9 miesiąca. W badaniu BO28984 (ALEX; N</w:t>
      </w:r>
      <w:ins w:id="19" w:author="Author">
        <w:r w:rsidR="00762FD6">
          <w:t> </w:t>
        </w:r>
      </w:ins>
      <w:r w:rsidRPr="006B4635">
        <w:t>=</w:t>
      </w:r>
      <w:ins w:id="20" w:author="Author">
        <w:r w:rsidR="00762FD6">
          <w:t> </w:t>
        </w:r>
      </w:ins>
      <w:r w:rsidRPr="006B4635">
        <w:t xml:space="preserve">152) mediana czasu trwania ekspozycji na produkt leczniczy Alecensa wyniosła 28,1 miesięcy. </w:t>
      </w:r>
      <w:r w:rsidR="007B2E07" w:rsidRPr="006B4635">
        <w:t>W</w:t>
      </w:r>
      <w:r w:rsidR="008507EA" w:rsidRPr="006B4635">
        <w:t xml:space="preserve"> bada</w:t>
      </w:r>
      <w:r w:rsidR="007B2E07" w:rsidRPr="006B4635">
        <w:t>niach</w:t>
      </w:r>
      <w:r w:rsidR="008507EA" w:rsidRPr="006B4635">
        <w:t xml:space="preserve"> klinicznych fazy II (NP28761, NP28673</w:t>
      </w:r>
      <w:r w:rsidR="007B2E07" w:rsidRPr="006B4635">
        <w:t>; N</w:t>
      </w:r>
      <w:ins w:id="21" w:author="Author">
        <w:r w:rsidR="008469A4">
          <w:t> </w:t>
        </w:r>
        <w:del w:id="22" w:author="Author">
          <w:r w:rsidR="00775115" w:rsidDel="008469A4">
            <w:delText xml:space="preserve"> </w:delText>
          </w:r>
        </w:del>
      </w:ins>
      <w:r w:rsidR="007B2E07" w:rsidRPr="006B4635">
        <w:t>=</w:t>
      </w:r>
      <w:ins w:id="23" w:author="Author">
        <w:r w:rsidR="008469A4">
          <w:t> </w:t>
        </w:r>
        <w:del w:id="24" w:author="Author">
          <w:r w:rsidR="00775115" w:rsidDel="008469A4">
            <w:delText xml:space="preserve"> </w:delText>
          </w:r>
        </w:del>
      </w:ins>
      <w:r w:rsidR="007B2E07" w:rsidRPr="006B4635">
        <w:t>253</w:t>
      </w:r>
      <w:r w:rsidR="008507EA" w:rsidRPr="006B4635">
        <w:t>)</w:t>
      </w:r>
      <w:r w:rsidR="007B2E07" w:rsidRPr="006B4635" w:rsidDel="007B2E07">
        <w:t xml:space="preserve"> </w:t>
      </w:r>
      <w:r w:rsidR="007B2E07" w:rsidRPr="006B4635">
        <w:t>m</w:t>
      </w:r>
      <w:r w:rsidR="008507EA" w:rsidRPr="006B4635">
        <w:t>ediana czasu trwania ekspozycji na produkt leczniczy Alecensa wyniosła 11</w:t>
      </w:r>
      <w:r w:rsidR="00756B2C" w:rsidRPr="006B4635">
        <w:t>,2</w:t>
      </w:r>
      <w:r w:rsidR="008507EA" w:rsidRPr="006B4635">
        <w:t xml:space="preserve"> miesięcy.</w:t>
      </w:r>
    </w:p>
    <w:p w14:paraId="72101CFD" w14:textId="77777777" w:rsidR="008507EA" w:rsidRPr="006B4635" w:rsidRDefault="008507EA" w:rsidP="00F40D7B"/>
    <w:p w14:paraId="6F351B5B" w14:textId="5B372454" w:rsidR="00756B2C" w:rsidRPr="006B4635" w:rsidRDefault="00756B2C" w:rsidP="00756B2C">
      <w:r w:rsidRPr="006B4635">
        <w:t xml:space="preserve">Najczęściej występującymi działaniami niepożądanymi (ang. ADR) (≥ 20%) były zaparcia, ból mięśni, obrzęk, </w:t>
      </w:r>
      <w:ins w:id="25" w:author="Author">
        <w:r w:rsidR="008C717B" w:rsidRPr="006B4635">
          <w:rPr>
            <w:bCs/>
            <w:szCs w:val="22"/>
          </w:rPr>
          <w:t xml:space="preserve">zwiększenie stężenia bilirubiny, zwiększenie aktywności </w:t>
        </w:r>
        <w:r w:rsidR="005B734B" w:rsidRPr="006B4635">
          <w:rPr>
            <w:bCs/>
            <w:szCs w:val="22"/>
          </w:rPr>
          <w:t>AspAT</w:t>
        </w:r>
        <w:r w:rsidR="00E645E7" w:rsidRPr="00E645E7">
          <w:t>,</w:t>
        </w:r>
        <w:r w:rsidR="00E645E7">
          <w:t xml:space="preserve"> </w:t>
        </w:r>
      </w:ins>
      <w:r w:rsidRPr="006B4635">
        <w:t>niedokrwistość, wysypka</w:t>
      </w:r>
      <w:ins w:id="26" w:author="Author">
        <w:r w:rsidR="008C717B">
          <w:t xml:space="preserve"> i </w:t>
        </w:r>
      </w:ins>
      <w:del w:id="27" w:author="Author">
        <w:r w:rsidRPr="006B4635" w:rsidDel="008C717B">
          <w:delText xml:space="preserve">, </w:delText>
        </w:r>
        <w:r w:rsidRPr="006B4635" w:rsidDel="008C717B">
          <w:rPr>
            <w:bCs/>
            <w:szCs w:val="22"/>
          </w:rPr>
          <w:delText>zwiększenie stężenia bilirubiny</w:delText>
        </w:r>
        <w:r w:rsidR="00F92143" w:rsidRPr="006B4635" w:rsidDel="008C717B">
          <w:rPr>
            <w:bCs/>
            <w:szCs w:val="22"/>
          </w:rPr>
          <w:delText xml:space="preserve">, </w:delText>
        </w:r>
      </w:del>
      <w:r w:rsidR="00F92143" w:rsidRPr="006B4635">
        <w:rPr>
          <w:bCs/>
          <w:szCs w:val="22"/>
        </w:rPr>
        <w:t>zwiększenie aktywności AlAT</w:t>
      </w:r>
      <w:del w:id="28" w:author="Author">
        <w:r w:rsidR="00F92143" w:rsidRPr="006B4635" w:rsidDel="005B734B">
          <w:rPr>
            <w:bCs/>
            <w:szCs w:val="22"/>
          </w:rPr>
          <w:delText xml:space="preserve"> i zwiększenie aktywności AspAT</w:delText>
        </w:r>
      </w:del>
      <w:r w:rsidRPr="006B4635">
        <w:rPr>
          <w:bCs/>
          <w:szCs w:val="22"/>
        </w:rPr>
        <w:t>.</w:t>
      </w:r>
    </w:p>
    <w:p w14:paraId="63675F3A" w14:textId="77777777" w:rsidR="008507EA" w:rsidRPr="006B4635" w:rsidRDefault="008507EA" w:rsidP="00F40D7B"/>
    <w:p w14:paraId="0FBD26F0" w14:textId="77777777" w:rsidR="008507EA" w:rsidRPr="006B4635" w:rsidRDefault="008507EA" w:rsidP="003C1167">
      <w:pPr>
        <w:keepNext/>
        <w:keepLines/>
        <w:rPr>
          <w:u w:val="single"/>
        </w:rPr>
      </w:pPr>
      <w:r w:rsidRPr="006B4635">
        <w:rPr>
          <w:u w:val="single"/>
        </w:rPr>
        <w:t>Tabelaryczne zestawienie działań niepożądanych</w:t>
      </w:r>
    </w:p>
    <w:p w14:paraId="668B8A1F" w14:textId="597FE36F" w:rsidR="008507EA" w:rsidRPr="006B4635" w:rsidRDefault="008507EA" w:rsidP="003C1167">
      <w:pPr>
        <w:keepNext/>
        <w:keepLines/>
      </w:pPr>
      <w:r w:rsidRPr="006B4635">
        <w:t xml:space="preserve">W tabeli 3 </w:t>
      </w:r>
      <w:r w:rsidR="009A6E01" w:rsidRPr="006B4635">
        <w:t>wymieniono</w:t>
      </w:r>
      <w:r w:rsidRPr="006B4635">
        <w:t xml:space="preserve"> działania niepożądane występujące u pacjentów, którzy przyjmowali produkt leczniczy Alecensa w </w:t>
      </w:r>
      <w:r w:rsidR="00650146" w:rsidRPr="006B4635">
        <w:t>badaniach</w:t>
      </w:r>
      <w:r w:rsidRPr="006B4635">
        <w:t xml:space="preserve"> klinicznych</w:t>
      </w:r>
      <w:r w:rsidR="002344E9" w:rsidRPr="006B4635">
        <w:t xml:space="preserve"> </w:t>
      </w:r>
      <w:r w:rsidR="00650146" w:rsidRPr="006B4635">
        <w:t>(</w:t>
      </w:r>
      <w:r w:rsidR="00F92143" w:rsidRPr="006B4635">
        <w:t xml:space="preserve">BO40336, BO28984, </w:t>
      </w:r>
      <w:r w:rsidR="009A6E01" w:rsidRPr="006B4635">
        <w:t>NP28761</w:t>
      </w:r>
      <w:r w:rsidR="00650146" w:rsidRPr="006B4635">
        <w:t>,</w:t>
      </w:r>
      <w:r w:rsidR="00E53C7D" w:rsidRPr="006B4635">
        <w:t xml:space="preserve"> NP28673</w:t>
      </w:r>
      <w:r w:rsidR="00650146" w:rsidRPr="006B4635">
        <w:t>)</w:t>
      </w:r>
      <w:r w:rsidR="000A08DE" w:rsidRPr="006B4635">
        <w:t>.</w:t>
      </w:r>
    </w:p>
    <w:p w14:paraId="123EA54D" w14:textId="77777777" w:rsidR="008507EA" w:rsidRPr="006B4635" w:rsidRDefault="008507EA" w:rsidP="00F40D7B"/>
    <w:p w14:paraId="08582CE1" w14:textId="417CD159" w:rsidR="0057773B" w:rsidRPr="006B4635" w:rsidRDefault="008507EA" w:rsidP="0057773B">
      <w:pPr>
        <w:autoSpaceDE w:val="0"/>
        <w:autoSpaceDN w:val="0"/>
        <w:adjustRightInd w:val="0"/>
      </w:pPr>
      <w:r w:rsidRPr="006B4635">
        <w:t>Działania niepożądane wymienione w tabeli 3 przedstawiono według klasyfikacji narządów i układów, przyporządkowując je do następujących kategorii częstości występowania: bardzo często (≥ 1/10), często (≥ 1/100 do &lt; 1/10), niezbyt często (≥ 1/1</w:t>
      </w:r>
      <w:ins w:id="29" w:author="Author">
        <w:r w:rsidR="00762FD6">
          <w:t> </w:t>
        </w:r>
      </w:ins>
      <w:r w:rsidRPr="006B4635">
        <w:t>000 do &lt; 1/100), rzadko (≥ 1/10 000 do &lt; 1/1</w:t>
      </w:r>
      <w:ins w:id="30" w:author="Author">
        <w:r w:rsidR="00762FD6">
          <w:t> </w:t>
        </w:r>
      </w:ins>
      <w:r w:rsidRPr="006B4635">
        <w:t>000) lub bardzo rzadko (&lt;</w:t>
      </w:r>
      <w:ins w:id="31" w:author="Author">
        <w:r w:rsidR="002306D1">
          <w:t> </w:t>
        </w:r>
      </w:ins>
      <w:del w:id="32" w:author="Author">
        <w:r w:rsidRPr="006B4635" w:rsidDel="002306D1">
          <w:delText xml:space="preserve"> </w:delText>
        </w:r>
      </w:del>
      <w:r w:rsidRPr="006B4635">
        <w:t xml:space="preserve">1/10 000). W obrębie każdej </w:t>
      </w:r>
      <w:r w:rsidR="002344E9" w:rsidRPr="006B4635">
        <w:t>klasy narządów i układów</w:t>
      </w:r>
      <w:r w:rsidRPr="006B4635">
        <w:t xml:space="preserve"> działania niepożądane są wymienione zgodnie ze zmniejszając</w:t>
      </w:r>
      <w:r w:rsidR="002344E9" w:rsidRPr="006B4635">
        <w:t>ą</w:t>
      </w:r>
      <w:r w:rsidRPr="006B4635">
        <w:t xml:space="preserve"> się</w:t>
      </w:r>
      <w:r w:rsidR="000A43AC" w:rsidRPr="006B4635">
        <w:t xml:space="preserve"> </w:t>
      </w:r>
      <w:r w:rsidR="002344E9" w:rsidRPr="006B4635">
        <w:t>częstością występowania</w:t>
      </w:r>
      <w:r w:rsidR="0057773B" w:rsidRPr="006B4635">
        <w:t xml:space="preserve"> i </w:t>
      </w:r>
      <w:r w:rsidR="00EF1C5E" w:rsidRPr="006B4635">
        <w:t>nasileniem</w:t>
      </w:r>
      <w:r w:rsidR="0057773B" w:rsidRPr="006B4635">
        <w:t>.</w:t>
      </w:r>
      <w:r w:rsidR="001228E3" w:rsidRPr="006B4635">
        <w:t xml:space="preserve"> </w:t>
      </w:r>
      <w:r w:rsidR="0057773B" w:rsidRPr="006B4635">
        <w:t>W obrębie każdej kategorii częstości występowania i c</w:t>
      </w:r>
      <w:r w:rsidR="00AB03A8" w:rsidRPr="006B4635">
        <w:t>i</w:t>
      </w:r>
      <w:r w:rsidR="0057773B" w:rsidRPr="006B4635">
        <w:t>ężkości działania niepożądane są wymienione w kolejności malejące</w:t>
      </w:r>
      <w:r w:rsidR="00EF1C5E" w:rsidRPr="006B4635">
        <w:t>go</w:t>
      </w:r>
      <w:r w:rsidR="0057773B" w:rsidRPr="006B4635">
        <w:t xml:space="preserve"> </w:t>
      </w:r>
      <w:r w:rsidR="00EF1C5E" w:rsidRPr="006B4635">
        <w:t>nasilenia</w:t>
      </w:r>
      <w:r w:rsidR="0057773B" w:rsidRPr="006B4635">
        <w:t>.</w:t>
      </w:r>
    </w:p>
    <w:p w14:paraId="39BE662A" w14:textId="77777777" w:rsidR="008507EA" w:rsidRPr="006B4635" w:rsidRDefault="008507EA" w:rsidP="00F40D7B"/>
    <w:p w14:paraId="58623C76" w14:textId="6D741EEF" w:rsidR="008507EA" w:rsidRPr="006B4635" w:rsidRDefault="008507EA" w:rsidP="00B94F50">
      <w:pPr>
        <w:keepNext/>
        <w:keepLines/>
        <w:autoSpaceDE w:val="0"/>
        <w:autoSpaceDN w:val="0"/>
        <w:adjustRightInd w:val="0"/>
        <w:rPr>
          <w:rFonts w:cs="Arial"/>
          <w:b/>
          <w:bCs/>
          <w:szCs w:val="22"/>
        </w:rPr>
        <w:pPrChange w:id="33" w:author="TCS" w:date="2026-02-20T16:49:00Z" w16du:dateUtc="2026-02-20T11:19:00Z">
          <w:pPr>
            <w:autoSpaceDE w:val="0"/>
            <w:autoSpaceDN w:val="0"/>
            <w:adjustRightInd w:val="0"/>
          </w:pPr>
        </w:pPrChange>
      </w:pPr>
      <w:r w:rsidRPr="006B4635">
        <w:rPr>
          <w:rFonts w:cs="Arial"/>
          <w:b/>
          <w:bCs/>
          <w:szCs w:val="22"/>
        </w:rPr>
        <w:t xml:space="preserve">Tabela 3 </w:t>
      </w:r>
      <w:r w:rsidR="00E53C7D" w:rsidRPr="006B4635">
        <w:rPr>
          <w:rFonts w:cs="Arial"/>
          <w:b/>
          <w:bCs/>
          <w:szCs w:val="22"/>
        </w:rPr>
        <w:t>D</w:t>
      </w:r>
      <w:r w:rsidRPr="006B4635">
        <w:rPr>
          <w:rFonts w:cs="Arial"/>
          <w:b/>
          <w:bCs/>
          <w:szCs w:val="22"/>
        </w:rPr>
        <w:t>ziała</w:t>
      </w:r>
      <w:r w:rsidR="00E53C7D" w:rsidRPr="006B4635">
        <w:rPr>
          <w:rFonts w:cs="Arial"/>
          <w:b/>
          <w:bCs/>
          <w:szCs w:val="22"/>
        </w:rPr>
        <w:t>nia</w:t>
      </w:r>
      <w:r w:rsidRPr="006B4635">
        <w:rPr>
          <w:rFonts w:cs="Arial"/>
          <w:b/>
          <w:bCs/>
          <w:szCs w:val="22"/>
        </w:rPr>
        <w:t xml:space="preserve"> niepożądan</w:t>
      </w:r>
      <w:r w:rsidR="00E53C7D" w:rsidRPr="006B4635">
        <w:rPr>
          <w:rFonts w:cs="Arial"/>
          <w:b/>
          <w:bCs/>
          <w:szCs w:val="22"/>
        </w:rPr>
        <w:t>e</w:t>
      </w:r>
      <w:r w:rsidRPr="006B4635">
        <w:rPr>
          <w:rFonts w:cs="Arial"/>
          <w:b/>
          <w:bCs/>
          <w:szCs w:val="22"/>
        </w:rPr>
        <w:t xml:space="preserve"> </w:t>
      </w:r>
      <w:r w:rsidR="00650146" w:rsidRPr="006B4635">
        <w:rPr>
          <w:rFonts w:cs="Arial"/>
          <w:b/>
          <w:bCs/>
          <w:szCs w:val="22"/>
        </w:rPr>
        <w:t xml:space="preserve">zgłaszane w badaniach klinicznych </w:t>
      </w:r>
      <w:r w:rsidR="00236813" w:rsidRPr="006B4635">
        <w:rPr>
          <w:rFonts w:cs="Arial"/>
          <w:b/>
          <w:bCs/>
          <w:szCs w:val="22"/>
        </w:rPr>
        <w:t>z</w:t>
      </w:r>
      <w:r w:rsidRPr="006B4635">
        <w:rPr>
          <w:rFonts w:cs="Arial"/>
          <w:b/>
          <w:bCs/>
          <w:szCs w:val="22"/>
        </w:rPr>
        <w:t xml:space="preserve"> produkt</w:t>
      </w:r>
      <w:r w:rsidR="00650146" w:rsidRPr="006B4635">
        <w:rPr>
          <w:rFonts w:cs="Arial"/>
          <w:b/>
          <w:bCs/>
          <w:szCs w:val="22"/>
        </w:rPr>
        <w:t>em</w:t>
      </w:r>
      <w:r w:rsidRPr="006B4635">
        <w:rPr>
          <w:rFonts w:cs="Arial"/>
          <w:b/>
          <w:bCs/>
          <w:szCs w:val="22"/>
        </w:rPr>
        <w:t xml:space="preserve"> leczniczy</w:t>
      </w:r>
      <w:r w:rsidR="00650146" w:rsidRPr="006B4635">
        <w:rPr>
          <w:rFonts w:cs="Arial"/>
          <w:b/>
          <w:bCs/>
          <w:szCs w:val="22"/>
        </w:rPr>
        <w:t>m</w:t>
      </w:r>
      <w:r w:rsidRPr="006B4635">
        <w:rPr>
          <w:rFonts w:cs="Arial"/>
          <w:b/>
          <w:bCs/>
          <w:szCs w:val="22"/>
        </w:rPr>
        <w:t xml:space="preserve"> Alecensa (</w:t>
      </w:r>
      <w:r w:rsidR="00F92143" w:rsidRPr="006B4635">
        <w:rPr>
          <w:rFonts w:cs="Arial"/>
          <w:b/>
          <w:bCs/>
          <w:szCs w:val="22"/>
          <w:lang w:eastAsia="en-GB"/>
        </w:rPr>
        <w:t xml:space="preserve">BO40336, BO28984, </w:t>
      </w:r>
      <w:r w:rsidRPr="006B4635">
        <w:rPr>
          <w:rFonts w:cs="Arial"/>
          <w:b/>
          <w:bCs/>
          <w:szCs w:val="22"/>
        </w:rPr>
        <w:t>NP28761, NP28673</w:t>
      </w:r>
      <w:r w:rsidR="00650146" w:rsidRPr="006B4635">
        <w:rPr>
          <w:rFonts w:cs="Arial"/>
          <w:b/>
          <w:bCs/>
          <w:szCs w:val="22"/>
        </w:rPr>
        <w:t>; N</w:t>
      </w:r>
      <w:ins w:id="34" w:author="Author">
        <w:r w:rsidR="00762FD6">
          <w:rPr>
            <w:rFonts w:cs="Arial"/>
            <w:b/>
            <w:bCs/>
            <w:szCs w:val="22"/>
          </w:rPr>
          <w:t> </w:t>
        </w:r>
      </w:ins>
      <w:r w:rsidR="00650146" w:rsidRPr="006B4635">
        <w:rPr>
          <w:rFonts w:cs="Arial"/>
          <w:b/>
          <w:bCs/>
          <w:szCs w:val="22"/>
        </w:rPr>
        <w:t>=</w:t>
      </w:r>
      <w:ins w:id="35" w:author="Author">
        <w:r w:rsidR="00762FD6">
          <w:rPr>
            <w:rFonts w:cs="Arial"/>
            <w:b/>
            <w:bCs/>
            <w:szCs w:val="22"/>
          </w:rPr>
          <w:t> </w:t>
        </w:r>
      </w:ins>
      <w:r w:rsidR="00F92143" w:rsidRPr="006B4635">
        <w:rPr>
          <w:rFonts w:cs="Arial"/>
          <w:b/>
          <w:bCs/>
          <w:szCs w:val="22"/>
        </w:rPr>
        <w:t>533</w:t>
      </w:r>
      <w:r w:rsidRPr="006B4635">
        <w:rPr>
          <w:rFonts w:cs="Arial"/>
          <w:b/>
          <w:bCs/>
          <w:szCs w:val="22"/>
        </w:rPr>
        <w:t>)</w:t>
      </w:r>
    </w:p>
    <w:p w14:paraId="4BB66796" w14:textId="77777777" w:rsidR="008507EA" w:rsidRPr="006B4635" w:rsidRDefault="008507EA" w:rsidP="00B94F50">
      <w:pPr>
        <w:keepNext/>
        <w:keepLines/>
        <w:autoSpaceDE w:val="0"/>
        <w:autoSpaceDN w:val="0"/>
        <w:adjustRightInd w:val="0"/>
        <w:rPr>
          <w:szCs w:val="22"/>
        </w:rPr>
        <w:pPrChange w:id="36" w:author="TCS" w:date="2026-02-20T16:49:00Z" w16du:dateUtc="2026-02-20T11:19:00Z">
          <w:pPr>
            <w:autoSpaceDE w:val="0"/>
            <w:autoSpaceDN w:val="0"/>
            <w:adjustRightInd w:val="0"/>
          </w:pPr>
        </w:pPrChange>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2126"/>
        <w:gridCol w:w="2410"/>
      </w:tblGrid>
      <w:tr w:rsidR="003E0A10" w:rsidRPr="006B4635" w14:paraId="280D28FF" w14:textId="77777777" w:rsidTr="002D0419">
        <w:trPr>
          <w:tblHeader/>
        </w:trPr>
        <w:tc>
          <w:tcPr>
            <w:tcW w:w="4673" w:type="dxa"/>
          </w:tcPr>
          <w:p w14:paraId="2FB0D4D6" w14:textId="77777777" w:rsidR="003E0A10" w:rsidRPr="006B4635" w:rsidRDefault="003E0A10" w:rsidP="00B94F50">
            <w:pPr>
              <w:keepNext/>
              <w:keepLines/>
              <w:rPr>
                <w:b/>
                <w:szCs w:val="22"/>
              </w:rPr>
              <w:pPrChange w:id="37" w:author="TCS" w:date="2026-02-20T16:49:00Z" w16du:dateUtc="2026-02-20T11:19:00Z">
                <w:pPr/>
              </w:pPrChange>
            </w:pPr>
            <w:r w:rsidRPr="006B4635">
              <w:rPr>
                <w:b/>
                <w:bCs/>
                <w:szCs w:val="22"/>
              </w:rPr>
              <w:t>Klasyfikacja układów i narządów</w:t>
            </w:r>
          </w:p>
          <w:p w14:paraId="2DE1EC70" w14:textId="77777777" w:rsidR="003E0A10" w:rsidRPr="006B4635" w:rsidRDefault="003E0A10" w:rsidP="00B94F50">
            <w:pPr>
              <w:keepNext/>
              <w:keepLines/>
              <w:ind w:firstLine="142"/>
              <w:pPrChange w:id="38" w:author="TCS" w:date="2026-02-20T16:49:00Z" w16du:dateUtc="2026-02-20T11:19:00Z">
                <w:pPr>
                  <w:ind w:firstLine="142"/>
                </w:pPr>
              </w:pPrChange>
            </w:pPr>
            <w:r w:rsidRPr="006B4635">
              <w:rPr>
                <w:szCs w:val="22"/>
              </w:rPr>
              <w:t>Działania niepożądane (MedDRA)</w:t>
            </w:r>
          </w:p>
        </w:tc>
        <w:tc>
          <w:tcPr>
            <w:tcW w:w="4536" w:type="dxa"/>
            <w:gridSpan w:val="2"/>
          </w:tcPr>
          <w:p w14:paraId="4F383E3B" w14:textId="77777777" w:rsidR="003E0A10" w:rsidRPr="006B4635" w:rsidRDefault="003E0A10" w:rsidP="00B94F50">
            <w:pPr>
              <w:keepNext/>
              <w:keepLines/>
              <w:jc w:val="center"/>
              <w:rPr>
                <w:b/>
              </w:rPr>
              <w:pPrChange w:id="39" w:author="TCS" w:date="2026-02-20T16:49:00Z" w16du:dateUtc="2026-02-20T11:19:00Z">
                <w:pPr>
                  <w:jc w:val="center"/>
                </w:pPr>
              </w:pPrChange>
            </w:pPr>
            <w:r w:rsidRPr="006B4635">
              <w:rPr>
                <w:b/>
                <w:bCs/>
              </w:rPr>
              <w:t>Alecensa</w:t>
            </w:r>
          </w:p>
          <w:p w14:paraId="3BB84A74" w14:textId="4B72C9B6" w:rsidR="003E0A10" w:rsidRPr="006B4635" w:rsidRDefault="003E0A10" w:rsidP="00B94F50">
            <w:pPr>
              <w:keepNext/>
              <w:keepLines/>
              <w:jc w:val="center"/>
              <w:pPrChange w:id="40" w:author="TCS" w:date="2026-02-20T16:49:00Z" w16du:dateUtc="2026-02-20T11:19:00Z">
                <w:pPr>
                  <w:jc w:val="center"/>
                </w:pPr>
              </w:pPrChange>
            </w:pPr>
            <w:r w:rsidRPr="006B4635">
              <w:rPr>
                <w:b/>
                <w:bCs/>
              </w:rPr>
              <w:t>N</w:t>
            </w:r>
            <w:ins w:id="41" w:author="Author">
              <w:r w:rsidR="00762FD6">
                <w:rPr>
                  <w:b/>
                  <w:bCs/>
                </w:rPr>
                <w:t> </w:t>
              </w:r>
            </w:ins>
            <w:r w:rsidRPr="006B4635">
              <w:rPr>
                <w:b/>
                <w:bCs/>
              </w:rPr>
              <w:t>=</w:t>
            </w:r>
            <w:ins w:id="42" w:author="Author">
              <w:r w:rsidR="00762FD6">
                <w:rPr>
                  <w:b/>
                  <w:bCs/>
                </w:rPr>
                <w:t> </w:t>
              </w:r>
            </w:ins>
            <w:r w:rsidR="00F92143" w:rsidRPr="006B4635">
              <w:rPr>
                <w:b/>
                <w:bCs/>
              </w:rPr>
              <w:t>533</w:t>
            </w:r>
          </w:p>
        </w:tc>
      </w:tr>
      <w:tr w:rsidR="003E0A10" w:rsidRPr="006B4635" w14:paraId="2D5570DC" w14:textId="77777777" w:rsidTr="002D0419">
        <w:trPr>
          <w:tblHeader/>
        </w:trPr>
        <w:tc>
          <w:tcPr>
            <w:tcW w:w="4673" w:type="dxa"/>
          </w:tcPr>
          <w:p w14:paraId="1BEA84D9" w14:textId="77777777" w:rsidR="003E0A10" w:rsidRPr="006B4635" w:rsidRDefault="003E0A10" w:rsidP="00B94F50">
            <w:pPr>
              <w:keepNext/>
              <w:keepLines/>
              <w:pPrChange w:id="43" w:author="TCS" w:date="2026-02-20T16:49:00Z" w16du:dateUtc="2026-02-20T11:19:00Z">
                <w:pPr/>
              </w:pPrChange>
            </w:pPr>
          </w:p>
        </w:tc>
        <w:tc>
          <w:tcPr>
            <w:tcW w:w="2126" w:type="dxa"/>
          </w:tcPr>
          <w:p w14:paraId="0EF733E1" w14:textId="77777777" w:rsidR="003E0A10" w:rsidRPr="006B4635" w:rsidRDefault="003E0A10" w:rsidP="00B94F50">
            <w:pPr>
              <w:keepNext/>
              <w:keepLines/>
              <w:jc w:val="center"/>
              <w:rPr>
                <w:b/>
              </w:rPr>
              <w:pPrChange w:id="44" w:author="TCS" w:date="2026-02-20T16:49:00Z" w16du:dateUtc="2026-02-20T11:19:00Z">
                <w:pPr>
                  <w:jc w:val="center"/>
                </w:pPr>
              </w:pPrChange>
            </w:pPr>
            <w:r w:rsidRPr="006B4635">
              <w:rPr>
                <w:b/>
                <w:bCs/>
              </w:rPr>
              <w:t>Kategoria częstości występowania (wszystkie stopnie)</w:t>
            </w:r>
          </w:p>
        </w:tc>
        <w:tc>
          <w:tcPr>
            <w:tcW w:w="2410" w:type="dxa"/>
          </w:tcPr>
          <w:p w14:paraId="3C8DF74F" w14:textId="77777777" w:rsidR="003E0A10" w:rsidRPr="006B4635" w:rsidRDefault="003E0A10" w:rsidP="00B94F50">
            <w:pPr>
              <w:keepNext/>
              <w:keepLines/>
              <w:jc w:val="center"/>
              <w:rPr>
                <w:b/>
              </w:rPr>
              <w:pPrChange w:id="45" w:author="TCS" w:date="2026-02-20T16:49:00Z" w16du:dateUtc="2026-02-20T11:19:00Z">
                <w:pPr>
                  <w:jc w:val="center"/>
                </w:pPr>
              </w:pPrChange>
            </w:pPr>
            <w:r w:rsidRPr="006B4635">
              <w:rPr>
                <w:b/>
                <w:bCs/>
              </w:rPr>
              <w:t xml:space="preserve">Kategoria częstości występowania </w:t>
            </w:r>
            <w:r w:rsidRPr="006B4635">
              <w:rPr>
                <w:b/>
                <w:bCs/>
              </w:rPr>
              <w:br/>
              <w:t>(stopnie 3. i 4.)</w:t>
            </w:r>
          </w:p>
        </w:tc>
      </w:tr>
      <w:tr w:rsidR="003E0A10" w:rsidRPr="006B4635" w14:paraId="01C83C77" w14:textId="77777777" w:rsidTr="002D0419">
        <w:tc>
          <w:tcPr>
            <w:tcW w:w="9209" w:type="dxa"/>
            <w:gridSpan w:val="3"/>
          </w:tcPr>
          <w:p w14:paraId="41D7759F" w14:textId="77777777" w:rsidR="003E0A10" w:rsidRPr="006B4635" w:rsidRDefault="003E0A10" w:rsidP="00B94F50">
            <w:pPr>
              <w:keepNext/>
              <w:keepLines/>
              <w:rPr>
                <w:b/>
              </w:rPr>
              <w:pPrChange w:id="46" w:author="TCS" w:date="2026-02-20T16:49:00Z" w16du:dateUtc="2026-02-20T11:19:00Z">
                <w:pPr/>
              </w:pPrChange>
            </w:pPr>
            <w:r w:rsidRPr="006B4635">
              <w:rPr>
                <w:b/>
                <w:bCs/>
                <w:szCs w:val="22"/>
              </w:rPr>
              <w:t>Zaburzenia krwi i układu chłonnego</w:t>
            </w:r>
          </w:p>
        </w:tc>
      </w:tr>
      <w:tr w:rsidR="003E0A10" w:rsidRPr="006B4635" w14:paraId="7D734BED" w14:textId="77777777" w:rsidTr="002D0419">
        <w:tc>
          <w:tcPr>
            <w:tcW w:w="4673" w:type="dxa"/>
          </w:tcPr>
          <w:p w14:paraId="79C463B0" w14:textId="77777777" w:rsidR="003E0A10" w:rsidRPr="006B4635" w:rsidRDefault="003E0A10" w:rsidP="00B94F50">
            <w:pPr>
              <w:keepNext/>
              <w:keepLines/>
              <w:ind w:firstLine="142"/>
              <w:pPrChange w:id="47" w:author="TCS" w:date="2026-02-20T16:49:00Z" w16du:dateUtc="2026-02-20T11:19:00Z">
                <w:pPr>
                  <w:ind w:firstLine="142"/>
                </w:pPr>
              </w:pPrChange>
            </w:pPr>
            <w:r w:rsidRPr="006B4635">
              <w:rPr>
                <w:szCs w:val="22"/>
              </w:rPr>
              <w:t>Niedokrwistość</w:t>
            </w:r>
            <w:r w:rsidRPr="006B4635">
              <w:rPr>
                <w:szCs w:val="22"/>
                <w:vertAlign w:val="superscript"/>
              </w:rPr>
              <w:t>1)</w:t>
            </w:r>
          </w:p>
        </w:tc>
        <w:tc>
          <w:tcPr>
            <w:tcW w:w="2126" w:type="dxa"/>
          </w:tcPr>
          <w:p w14:paraId="7E315B8F" w14:textId="77777777" w:rsidR="003E0A10" w:rsidRPr="006B4635" w:rsidRDefault="003E0A10" w:rsidP="00B94F50">
            <w:pPr>
              <w:keepNext/>
              <w:keepLines/>
              <w:jc w:val="center"/>
              <w:pPrChange w:id="48" w:author="TCS" w:date="2026-02-20T16:49:00Z" w16du:dateUtc="2026-02-20T11:19:00Z">
                <w:pPr>
                  <w:jc w:val="center"/>
                </w:pPr>
              </w:pPrChange>
            </w:pPr>
            <w:r w:rsidRPr="006B4635">
              <w:t>Bardzo często</w:t>
            </w:r>
          </w:p>
        </w:tc>
        <w:tc>
          <w:tcPr>
            <w:tcW w:w="2410" w:type="dxa"/>
          </w:tcPr>
          <w:p w14:paraId="46928133" w14:textId="77777777" w:rsidR="003E0A10" w:rsidRPr="006B4635" w:rsidRDefault="003E0A10" w:rsidP="00B94F50">
            <w:pPr>
              <w:keepNext/>
              <w:keepLines/>
              <w:jc w:val="center"/>
              <w:pPrChange w:id="49" w:author="TCS" w:date="2026-02-20T16:49:00Z" w16du:dateUtc="2026-02-20T11:19:00Z">
                <w:pPr>
                  <w:jc w:val="center"/>
                </w:pPr>
              </w:pPrChange>
            </w:pPr>
            <w:r w:rsidRPr="006B4635">
              <w:t>Często</w:t>
            </w:r>
          </w:p>
        </w:tc>
      </w:tr>
      <w:tr w:rsidR="003E0A10" w:rsidRPr="006B4635" w14:paraId="0A976A6E" w14:textId="6A70FE8E" w:rsidTr="002D0419">
        <w:tc>
          <w:tcPr>
            <w:tcW w:w="4673" w:type="dxa"/>
          </w:tcPr>
          <w:p w14:paraId="4B34D176" w14:textId="4686F0E3" w:rsidR="003E0A10" w:rsidRPr="006B4635" w:rsidRDefault="003E0A10" w:rsidP="00B94F50">
            <w:pPr>
              <w:keepNext/>
              <w:keepLines/>
              <w:ind w:firstLine="142"/>
              <w:rPr>
                <w:szCs w:val="22"/>
              </w:rPr>
              <w:pPrChange w:id="50" w:author="TCS" w:date="2026-02-20T16:49:00Z" w16du:dateUtc="2026-02-20T11:19:00Z">
                <w:pPr>
                  <w:ind w:firstLine="142"/>
                </w:pPr>
              </w:pPrChange>
            </w:pPr>
            <w:r w:rsidRPr="006B4635">
              <w:rPr>
                <w:szCs w:val="22"/>
              </w:rPr>
              <w:lastRenderedPageBreak/>
              <w:t>Niedokrwistość hemolityczna</w:t>
            </w:r>
            <w:r w:rsidRPr="006B4635">
              <w:rPr>
                <w:szCs w:val="22"/>
                <w:vertAlign w:val="superscript"/>
              </w:rPr>
              <w:t>2)</w:t>
            </w:r>
          </w:p>
        </w:tc>
        <w:tc>
          <w:tcPr>
            <w:tcW w:w="2126" w:type="dxa"/>
          </w:tcPr>
          <w:p w14:paraId="44547A34" w14:textId="1F559B1B" w:rsidR="003E0A10" w:rsidRPr="006B4635" w:rsidRDefault="00205BAB" w:rsidP="00B94F50">
            <w:pPr>
              <w:keepNext/>
              <w:keepLines/>
              <w:jc w:val="center"/>
              <w:pPrChange w:id="51" w:author="TCS" w:date="2026-02-20T16:49:00Z" w16du:dateUtc="2026-02-20T11:19:00Z">
                <w:pPr>
                  <w:jc w:val="center"/>
                </w:pPr>
              </w:pPrChange>
            </w:pPr>
            <w:r w:rsidRPr="006B4635">
              <w:t>C</w:t>
            </w:r>
            <w:r w:rsidR="003E0A10" w:rsidRPr="006B4635">
              <w:t>zęsto</w:t>
            </w:r>
          </w:p>
        </w:tc>
        <w:tc>
          <w:tcPr>
            <w:tcW w:w="2410" w:type="dxa"/>
          </w:tcPr>
          <w:p w14:paraId="77E0EAAA" w14:textId="4CFB9431" w:rsidR="003E0A10" w:rsidRPr="006B4635" w:rsidRDefault="003E0A10" w:rsidP="00B94F50">
            <w:pPr>
              <w:keepNext/>
              <w:keepLines/>
              <w:jc w:val="center"/>
              <w:pPrChange w:id="52" w:author="TCS" w:date="2026-02-20T16:49:00Z" w16du:dateUtc="2026-02-20T11:19:00Z">
                <w:pPr>
                  <w:jc w:val="center"/>
                </w:pPr>
              </w:pPrChange>
            </w:pPr>
            <w:r w:rsidRPr="006B4635">
              <w:t>-</w:t>
            </w:r>
            <w:r w:rsidRPr="006B4635">
              <w:rPr>
                <w:vertAlign w:val="superscript"/>
              </w:rPr>
              <w:t>*</w:t>
            </w:r>
          </w:p>
        </w:tc>
      </w:tr>
      <w:tr w:rsidR="003E0A10" w:rsidRPr="006B4635" w14:paraId="7B799479" w14:textId="77777777" w:rsidTr="002D0419">
        <w:tc>
          <w:tcPr>
            <w:tcW w:w="9209" w:type="dxa"/>
            <w:gridSpan w:val="3"/>
          </w:tcPr>
          <w:p w14:paraId="6DDABC60" w14:textId="77777777" w:rsidR="003E0A10" w:rsidRPr="006B4635" w:rsidRDefault="003E0A10" w:rsidP="00B94F50">
            <w:pPr>
              <w:keepNext/>
              <w:keepLines/>
              <w:pPrChange w:id="53" w:author="TCS" w:date="2026-02-20T16:49:00Z" w16du:dateUtc="2026-02-20T11:19:00Z">
                <w:pPr/>
              </w:pPrChange>
            </w:pPr>
            <w:r w:rsidRPr="006B4635">
              <w:rPr>
                <w:b/>
                <w:bCs/>
              </w:rPr>
              <w:t>Zaburzenia układu nerwowego</w:t>
            </w:r>
          </w:p>
        </w:tc>
      </w:tr>
      <w:tr w:rsidR="003E0A10" w:rsidRPr="006B4635" w14:paraId="6DD922EC" w14:textId="77777777" w:rsidTr="002D0419">
        <w:tc>
          <w:tcPr>
            <w:tcW w:w="4673" w:type="dxa"/>
          </w:tcPr>
          <w:p w14:paraId="0241F1DA" w14:textId="609CC7A3" w:rsidR="003E0A10" w:rsidRPr="006B4635" w:rsidRDefault="003E0A10" w:rsidP="002D0419">
            <w:pPr>
              <w:rPr>
                <w:bCs/>
              </w:rPr>
            </w:pPr>
            <w:r w:rsidRPr="006B4635">
              <w:rPr>
                <w:bCs/>
              </w:rPr>
              <w:t xml:space="preserve">   Zaburzenia smaku</w:t>
            </w:r>
            <w:r w:rsidR="00205BAB" w:rsidRPr="006B4635">
              <w:rPr>
                <w:bCs/>
                <w:vertAlign w:val="superscript"/>
              </w:rPr>
              <w:t>3</w:t>
            </w:r>
            <w:r w:rsidRPr="006B4635">
              <w:rPr>
                <w:bCs/>
                <w:vertAlign w:val="superscript"/>
              </w:rPr>
              <w:t>)</w:t>
            </w:r>
          </w:p>
        </w:tc>
        <w:tc>
          <w:tcPr>
            <w:tcW w:w="2126" w:type="dxa"/>
          </w:tcPr>
          <w:p w14:paraId="36E7F078" w14:textId="77777777" w:rsidR="003E0A10" w:rsidRPr="006B4635" w:rsidRDefault="003E0A10" w:rsidP="002D0419">
            <w:pPr>
              <w:jc w:val="center"/>
            </w:pPr>
            <w:r w:rsidRPr="006B4635">
              <w:t>Często</w:t>
            </w:r>
          </w:p>
        </w:tc>
        <w:tc>
          <w:tcPr>
            <w:tcW w:w="2410" w:type="dxa"/>
          </w:tcPr>
          <w:p w14:paraId="7B00EEE1" w14:textId="77777777" w:rsidR="003E0A10" w:rsidRPr="006B4635" w:rsidRDefault="003E0A10" w:rsidP="002D0419">
            <w:pPr>
              <w:jc w:val="center"/>
            </w:pPr>
            <w:r w:rsidRPr="006B4635">
              <w:t>Niezbyt często</w:t>
            </w:r>
          </w:p>
        </w:tc>
      </w:tr>
      <w:tr w:rsidR="003E0A10" w:rsidRPr="006B4635" w14:paraId="15A4BE3F" w14:textId="77777777" w:rsidTr="002D0419">
        <w:tc>
          <w:tcPr>
            <w:tcW w:w="9209" w:type="dxa"/>
            <w:gridSpan w:val="3"/>
          </w:tcPr>
          <w:p w14:paraId="3E1DBB3C" w14:textId="77777777" w:rsidR="003E0A10" w:rsidRPr="006B4635" w:rsidRDefault="003E0A10" w:rsidP="002D0419">
            <w:r w:rsidRPr="006B4635">
              <w:rPr>
                <w:b/>
                <w:bCs/>
              </w:rPr>
              <w:t>Zaburzenia oka</w:t>
            </w:r>
          </w:p>
        </w:tc>
      </w:tr>
      <w:tr w:rsidR="003E0A10" w:rsidRPr="006B4635" w14:paraId="1F4AB551" w14:textId="77777777" w:rsidTr="002D0419">
        <w:tc>
          <w:tcPr>
            <w:tcW w:w="4673" w:type="dxa"/>
          </w:tcPr>
          <w:p w14:paraId="6C233B5E" w14:textId="1485A4FC" w:rsidR="003E0A10" w:rsidRPr="006B4635" w:rsidRDefault="003E0A10" w:rsidP="002D0419">
            <w:pPr>
              <w:ind w:firstLine="142"/>
            </w:pPr>
            <w:r w:rsidRPr="006B4635">
              <w:t>Zaburzenia widzenia</w:t>
            </w:r>
            <w:r w:rsidR="00205BAB" w:rsidRPr="006B4635">
              <w:rPr>
                <w:vertAlign w:val="superscript"/>
              </w:rPr>
              <w:t>4</w:t>
            </w:r>
            <w:r w:rsidRPr="006B4635">
              <w:rPr>
                <w:vertAlign w:val="superscript"/>
              </w:rPr>
              <w:t>)</w:t>
            </w:r>
          </w:p>
        </w:tc>
        <w:tc>
          <w:tcPr>
            <w:tcW w:w="2126" w:type="dxa"/>
          </w:tcPr>
          <w:p w14:paraId="1EA9861A" w14:textId="66170686" w:rsidR="003E0A10" w:rsidRPr="006B4635" w:rsidRDefault="00F92143" w:rsidP="002D0419">
            <w:pPr>
              <w:jc w:val="center"/>
            </w:pPr>
            <w:r w:rsidRPr="006B4635">
              <w:t>C</w:t>
            </w:r>
            <w:r w:rsidR="003E0A10" w:rsidRPr="006B4635">
              <w:t>zęsto</w:t>
            </w:r>
          </w:p>
        </w:tc>
        <w:tc>
          <w:tcPr>
            <w:tcW w:w="2410" w:type="dxa"/>
          </w:tcPr>
          <w:p w14:paraId="688A5E26" w14:textId="77777777" w:rsidR="003E0A10" w:rsidRPr="006B4635" w:rsidRDefault="003E0A10" w:rsidP="002D0419">
            <w:pPr>
              <w:jc w:val="center"/>
            </w:pPr>
            <w:r w:rsidRPr="006B4635">
              <w:t>-</w:t>
            </w:r>
            <w:r w:rsidRPr="006B4635">
              <w:rPr>
                <w:vertAlign w:val="superscript"/>
              </w:rPr>
              <w:t>*</w:t>
            </w:r>
          </w:p>
        </w:tc>
      </w:tr>
      <w:tr w:rsidR="003E0A10" w:rsidRPr="006B4635" w14:paraId="6B361D11" w14:textId="77777777" w:rsidTr="002D0419">
        <w:tc>
          <w:tcPr>
            <w:tcW w:w="9209" w:type="dxa"/>
            <w:gridSpan w:val="3"/>
          </w:tcPr>
          <w:p w14:paraId="101AB248" w14:textId="77777777" w:rsidR="003E0A10" w:rsidRPr="006B4635" w:rsidRDefault="003E0A10" w:rsidP="002D0419">
            <w:r w:rsidRPr="006B4635">
              <w:rPr>
                <w:b/>
                <w:bCs/>
              </w:rPr>
              <w:t>Zaburzenia serca</w:t>
            </w:r>
          </w:p>
        </w:tc>
      </w:tr>
      <w:tr w:rsidR="003E0A10" w:rsidRPr="006B4635" w14:paraId="2E6CA2D2" w14:textId="77777777" w:rsidTr="002D0419">
        <w:tc>
          <w:tcPr>
            <w:tcW w:w="4673" w:type="dxa"/>
          </w:tcPr>
          <w:p w14:paraId="1605F5C3" w14:textId="0008D126" w:rsidR="003E0A10" w:rsidRPr="006B4635" w:rsidRDefault="003E0A10" w:rsidP="002D0419">
            <w:pPr>
              <w:ind w:firstLine="142"/>
            </w:pPr>
            <w:r w:rsidRPr="006B4635">
              <w:t>Bradykardia</w:t>
            </w:r>
            <w:r w:rsidR="00205BAB" w:rsidRPr="006B4635">
              <w:rPr>
                <w:vertAlign w:val="superscript"/>
              </w:rPr>
              <w:t>5</w:t>
            </w:r>
            <w:r w:rsidRPr="006B4635">
              <w:rPr>
                <w:vertAlign w:val="superscript"/>
              </w:rPr>
              <w:t>)</w:t>
            </w:r>
          </w:p>
        </w:tc>
        <w:tc>
          <w:tcPr>
            <w:tcW w:w="2126" w:type="dxa"/>
          </w:tcPr>
          <w:p w14:paraId="7DB1F28F" w14:textId="77777777" w:rsidR="003E0A10" w:rsidRPr="006B4635" w:rsidRDefault="003E0A10" w:rsidP="002D0419">
            <w:pPr>
              <w:jc w:val="center"/>
            </w:pPr>
            <w:r w:rsidRPr="006B4635">
              <w:t>Bardzo często</w:t>
            </w:r>
          </w:p>
        </w:tc>
        <w:tc>
          <w:tcPr>
            <w:tcW w:w="2410" w:type="dxa"/>
          </w:tcPr>
          <w:p w14:paraId="2EB3450C" w14:textId="77777777" w:rsidR="003E0A10" w:rsidRPr="006B4635" w:rsidRDefault="003E0A10" w:rsidP="002D0419">
            <w:pPr>
              <w:jc w:val="center"/>
            </w:pPr>
            <w:r w:rsidRPr="006B4635">
              <w:t>-</w:t>
            </w:r>
            <w:r w:rsidRPr="006B4635">
              <w:rPr>
                <w:vertAlign w:val="superscript"/>
              </w:rPr>
              <w:t>*</w:t>
            </w:r>
          </w:p>
        </w:tc>
      </w:tr>
      <w:tr w:rsidR="003E0A10" w:rsidRPr="006B4635" w14:paraId="0FAD88A9" w14:textId="77777777" w:rsidTr="002D0419">
        <w:tc>
          <w:tcPr>
            <w:tcW w:w="9209" w:type="dxa"/>
            <w:gridSpan w:val="3"/>
          </w:tcPr>
          <w:p w14:paraId="18AF1461" w14:textId="77777777" w:rsidR="003E0A10" w:rsidRPr="006B4635" w:rsidRDefault="003E0A10" w:rsidP="002D0419">
            <w:r w:rsidRPr="006B4635">
              <w:rPr>
                <w:b/>
                <w:bCs/>
                <w:szCs w:val="22"/>
              </w:rPr>
              <w:t>Zaburzenia układu oddechowego, klatki piersiowej i śródpiersia</w:t>
            </w:r>
          </w:p>
        </w:tc>
      </w:tr>
      <w:tr w:rsidR="003E0A10" w:rsidRPr="006B4635" w14:paraId="14BD3238" w14:textId="77777777" w:rsidTr="002D0419">
        <w:tc>
          <w:tcPr>
            <w:tcW w:w="4673" w:type="dxa"/>
          </w:tcPr>
          <w:p w14:paraId="0F607072" w14:textId="77777777" w:rsidR="003E0A10" w:rsidRPr="006B4635" w:rsidRDefault="003E0A10" w:rsidP="002D0419">
            <w:pPr>
              <w:ind w:firstLine="142"/>
            </w:pPr>
            <w:r w:rsidRPr="006B4635">
              <w:t>Śródmiąższowa choroba płuc/zapalenie płuc</w:t>
            </w:r>
          </w:p>
        </w:tc>
        <w:tc>
          <w:tcPr>
            <w:tcW w:w="2126" w:type="dxa"/>
          </w:tcPr>
          <w:p w14:paraId="01C68FF9" w14:textId="77777777" w:rsidR="003E0A10" w:rsidRPr="006B4635" w:rsidRDefault="003E0A10" w:rsidP="002D0419">
            <w:pPr>
              <w:jc w:val="center"/>
            </w:pPr>
            <w:r w:rsidRPr="006B4635">
              <w:t>Często</w:t>
            </w:r>
          </w:p>
        </w:tc>
        <w:tc>
          <w:tcPr>
            <w:tcW w:w="2410" w:type="dxa"/>
          </w:tcPr>
          <w:p w14:paraId="398DECAB" w14:textId="77777777" w:rsidR="003E0A10" w:rsidRPr="006B4635" w:rsidRDefault="003E0A10" w:rsidP="002D0419">
            <w:pPr>
              <w:jc w:val="center"/>
            </w:pPr>
            <w:r w:rsidRPr="006B4635">
              <w:t>Niezbyt często</w:t>
            </w:r>
          </w:p>
        </w:tc>
      </w:tr>
      <w:tr w:rsidR="003E0A10" w:rsidRPr="006B4635" w14:paraId="597652C9" w14:textId="77777777" w:rsidTr="002D0419">
        <w:tc>
          <w:tcPr>
            <w:tcW w:w="9209" w:type="dxa"/>
            <w:gridSpan w:val="3"/>
          </w:tcPr>
          <w:p w14:paraId="393C4D82" w14:textId="77777777" w:rsidR="003E0A10" w:rsidRPr="006B4635" w:rsidRDefault="003E0A10" w:rsidP="002D0419">
            <w:r w:rsidRPr="006B4635">
              <w:rPr>
                <w:b/>
                <w:bCs/>
                <w:szCs w:val="22"/>
              </w:rPr>
              <w:t>Zaburzenia żołądka i jelit</w:t>
            </w:r>
          </w:p>
        </w:tc>
      </w:tr>
      <w:tr w:rsidR="0050149E" w:rsidRPr="006B4635" w14:paraId="4787E1D3" w14:textId="77777777" w:rsidTr="002D0419">
        <w:tc>
          <w:tcPr>
            <w:tcW w:w="4673" w:type="dxa"/>
          </w:tcPr>
          <w:p w14:paraId="2B52CBB4" w14:textId="77777777" w:rsidR="0050149E" w:rsidRPr="006B4635" w:rsidRDefault="0050149E" w:rsidP="002D0419">
            <w:pPr>
              <w:autoSpaceDE w:val="0"/>
              <w:autoSpaceDN w:val="0"/>
              <w:adjustRightInd w:val="0"/>
              <w:ind w:firstLine="142"/>
              <w:rPr>
                <w:szCs w:val="22"/>
              </w:rPr>
            </w:pPr>
            <w:r w:rsidRPr="006B4635">
              <w:rPr>
                <w:szCs w:val="22"/>
              </w:rPr>
              <w:t xml:space="preserve">Biegunka </w:t>
            </w:r>
          </w:p>
        </w:tc>
        <w:tc>
          <w:tcPr>
            <w:tcW w:w="2126" w:type="dxa"/>
          </w:tcPr>
          <w:p w14:paraId="225D7456" w14:textId="77777777" w:rsidR="0050149E" w:rsidRPr="006B4635" w:rsidRDefault="0050149E" w:rsidP="002D0419">
            <w:pPr>
              <w:jc w:val="center"/>
            </w:pPr>
            <w:r w:rsidRPr="006B4635">
              <w:t>Bardzo często</w:t>
            </w:r>
          </w:p>
        </w:tc>
        <w:tc>
          <w:tcPr>
            <w:tcW w:w="2410" w:type="dxa"/>
          </w:tcPr>
          <w:p w14:paraId="7644C6B4" w14:textId="16630CF4" w:rsidR="0050149E" w:rsidRPr="006B4635" w:rsidRDefault="0051515C" w:rsidP="002D0419">
            <w:pPr>
              <w:jc w:val="center"/>
            </w:pPr>
            <w:ins w:id="54" w:author="Author">
              <w:r>
                <w:t>C</w:t>
              </w:r>
            </w:ins>
            <w:del w:id="55" w:author="Author">
              <w:r w:rsidR="00F92143" w:rsidRPr="006B4635" w:rsidDel="0051515C">
                <w:delText>Niezbyt c</w:delText>
              </w:r>
            </w:del>
            <w:r w:rsidR="0050149E" w:rsidRPr="006B4635">
              <w:t>zęsto</w:t>
            </w:r>
          </w:p>
        </w:tc>
      </w:tr>
      <w:tr w:rsidR="0050149E" w:rsidRPr="006B4635" w14:paraId="3BAE62DC" w14:textId="77777777" w:rsidTr="002D0419">
        <w:tc>
          <w:tcPr>
            <w:tcW w:w="4673" w:type="dxa"/>
          </w:tcPr>
          <w:p w14:paraId="42EF2E00" w14:textId="77777777" w:rsidR="0050149E" w:rsidRPr="006B4635" w:rsidRDefault="0050149E" w:rsidP="002D0419">
            <w:pPr>
              <w:autoSpaceDE w:val="0"/>
              <w:autoSpaceDN w:val="0"/>
              <w:adjustRightInd w:val="0"/>
              <w:ind w:firstLine="142"/>
              <w:rPr>
                <w:szCs w:val="22"/>
              </w:rPr>
            </w:pPr>
            <w:r w:rsidRPr="006B4635">
              <w:rPr>
                <w:szCs w:val="22"/>
              </w:rPr>
              <w:t xml:space="preserve">Wymioty </w:t>
            </w:r>
          </w:p>
        </w:tc>
        <w:tc>
          <w:tcPr>
            <w:tcW w:w="2126" w:type="dxa"/>
          </w:tcPr>
          <w:p w14:paraId="6CC48160" w14:textId="77777777" w:rsidR="0050149E" w:rsidRPr="006B4635" w:rsidRDefault="0050149E" w:rsidP="002D0419">
            <w:pPr>
              <w:jc w:val="center"/>
            </w:pPr>
            <w:r w:rsidRPr="006B4635">
              <w:t>Bardzo często</w:t>
            </w:r>
          </w:p>
        </w:tc>
        <w:tc>
          <w:tcPr>
            <w:tcW w:w="2410" w:type="dxa"/>
          </w:tcPr>
          <w:p w14:paraId="49A435BD" w14:textId="77777777" w:rsidR="0050149E" w:rsidRPr="006B4635" w:rsidRDefault="0050149E" w:rsidP="002D0419">
            <w:pPr>
              <w:jc w:val="center"/>
            </w:pPr>
            <w:r w:rsidRPr="006B4635">
              <w:t>Niezbyt często</w:t>
            </w:r>
          </w:p>
        </w:tc>
      </w:tr>
      <w:tr w:rsidR="0050149E" w:rsidRPr="006B4635" w14:paraId="4A92BDCD" w14:textId="77777777" w:rsidTr="002D0419">
        <w:tc>
          <w:tcPr>
            <w:tcW w:w="4673" w:type="dxa"/>
          </w:tcPr>
          <w:p w14:paraId="2C136B8A" w14:textId="77777777" w:rsidR="0050149E" w:rsidRPr="006B4635" w:rsidRDefault="0050149E" w:rsidP="002D0419">
            <w:pPr>
              <w:autoSpaceDE w:val="0"/>
              <w:autoSpaceDN w:val="0"/>
              <w:adjustRightInd w:val="0"/>
              <w:ind w:firstLine="142"/>
              <w:rPr>
                <w:szCs w:val="22"/>
              </w:rPr>
            </w:pPr>
            <w:r w:rsidRPr="006B4635">
              <w:rPr>
                <w:szCs w:val="22"/>
              </w:rPr>
              <w:t>Zaparcia</w:t>
            </w:r>
          </w:p>
        </w:tc>
        <w:tc>
          <w:tcPr>
            <w:tcW w:w="2126" w:type="dxa"/>
          </w:tcPr>
          <w:p w14:paraId="001149E7" w14:textId="77777777" w:rsidR="0050149E" w:rsidRPr="006B4635" w:rsidRDefault="0050149E" w:rsidP="002D0419">
            <w:pPr>
              <w:jc w:val="center"/>
            </w:pPr>
            <w:r w:rsidRPr="006B4635">
              <w:t>Bardzo często</w:t>
            </w:r>
          </w:p>
        </w:tc>
        <w:tc>
          <w:tcPr>
            <w:tcW w:w="2410" w:type="dxa"/>
          </w:tcPr>
          <w:p w14:paraId="324CE24F" w14:textId="77777777" w:rsidR="0050149E" w:rsidRPr="006B4635" w:rsidRDefault="0050149E" w:rsidP="002D0419">
            <w:pPr>
              <w:jc w:val="center"/>
              <w:rPr>
                <w:vertAlign w:val="superscript"/>
              </w:rPr>
            </w:pPr>
            <w:r w:rsidRPr="006B4635">
              <w:t>Niezbyt często</w:t>
            </w:r>
          </w:p>
        </w:tc>
      </w:tr>
      <w:tr w:rsidR="0050149E" w:rsidRPr="006B4635" w14:paraId="095E0F69" w14:textId="77777777" w:rsidTr="002D0419">
        <w:tc>
          <w:tcPr>
            <w:tcW w:w="4673" w:type="dxa"/>
          </w:tcPr>
          <w:p w14:paraId="7A88456C" w14:textId="77777777" w:rsidR="0050149E" w:rsidRPr="006B4635" w:rsidRDefault="0050149E" w:rsidP="002D0419">
            <w:pPr>
              <w:autoSpaceDE w:val="0"/>
              <w:autoSpaceDN w:val="0"/>
              <w:adjustRightInd w:val="0"/>
              <w:ind w:firstLine="142"/>
              <w:rPr>
                <w:szCs w:val="22"/>
              </w:rPr>
            </w:pPr>
            <w:r w:rsidRPr="006B4635">
              <w:rPr>
                <w:szCs w:val="22"/>
              </w:rPr>
              <w:t>Nudności</w:t>
            </w:r>
          </w:p>
        </w:tc>
        <w:tc>
          <w:tcPr>
            <w:tcW w:w="2126" w:type="dxa"/>
          </w:tcPr>
          <w:p w14:paraId="58DC4C46" w14:textId="77777777" w:rsidR="0050149E" w:rsidRPr="006B4635" w:rsidRDefault="0050149E" w:rsidP="002D0419">
            <w:pPr>
              <w:jc w:val="center"/>
            </w:pPr>
            <w:r w:rsidRPr="006B4635">
              <w:t>Bardzo często</w:t>
            </w:r>
          </w:p>
        </w:tc>
        <w:tc>
          <w:tcPr>
            <w:tcW w:w="2410" w:type="dxa"/>
          </w:tcPr>
          <w:p w14:paraId="16670601" w14:textId="77777777" w:rsidR="0050149E" w:rsidRPr="006B4635" w:rsidRDefault="0050149E" w:rsidP="002D0419">
            <w:pPr>
              <w:jc w:val="center"/>
            </w:pPr>
            <w:r w:rsidRPr="006B4635">
              <w:t>Niezbyt często</w:t>
            </w:r>
          </w:p>
        </w:tc>
      </w:tr>
      <w:tr w:rsidR="0050149E" w:rsidRPr="006B4635" w14:paraId="471AEE3C" w14:textId="77777777" w:rsidTr="002D0419">
        <w:tc>
          <w:tcPr>
            <w:tcW w:w="4673" w:type="dxa"/>
          </w:tcPr>
          <w:p w14:paraId="7881E7B6" w14:textId="58E5F0E2" w:rsidR="0050149E" w:rsidRPr="006B4635" w:rsidRDefault="0050149E" w:rsidP="002D0419">
            <w:pPr>
              <w:autoSpaceDE w:val="0"/>
              <w:autoSpaceDN w:val="0"/>
              <w:adjustRightInd w:val="0"/>
              <w:ind w:firstLine="142"/>
              <w:rPr>
                <w:szCs w:val="22"/>
                <w:vertAlign w:val="superscript"/>
              </w:rPr>
            </w:pPr>
            <w:r w:rsidRPr="006B4635">
              <w:rPr>
                <w:szCs w:val="22"/>
              </w:rPr>
              <w:t>Zapalenie jamy ustnej</w:t>
            </w:r>
            <w:r w:rsidR="00205BAB" w:rsidRPr="006B4635">
              <w:rPr>
                <w:szCs w:val="22"/>
                <w:vertAlign w:val="superscript"/>
              </w:rPr>
              <w:t>6</w:t>
            </w:r>
            <w:r w:rsidRPr="006B4635">
              <w:rPr>
                <w:szCs w:val="22"/>
                <w:vertAlign w:val="superscript"/>
              </w:rPr>
              <w:t>)</w:t>
            </w:r>
          </w:p>
        </w:tc>
        <w:tc>
          <w:tcPr>
            <w:tcW w:w="2126" w:type="dxa"/>
          </w:tcPr>
          <w:p w14:paraId="2AA336A4" w14:textId="77777777" w:rsidR="0050149E" w:rsidRPr="006B4635" w:rsidRDefault="0050149E" w:rsidP="002D0419">
            <w:pPr>
              <w:jc w:val="center"/>
            </w:pPr>
            <w:r w:rsidRPr="006B4635">
              <w:t>Często</w:t>
            </w:r>
          </w:p>
        </w:tc>
        <w:tc>
          <w:tcPr>
            <w:tcW w:w="2410" w:type="dxa"/>
          </w:tcPr>
          <w:p w14:paraId="5273FF6E" w14:textId="0BE41982" w:rsidR="0050149E" w:rsidRPr="006B4635" w:rsidRDefault="00F92143" w:rsidP="002D0419">
            <w:pPr>
              <w:jc w:val="center"/>
            </w:pPr>
            <w:r w:rsidRPr="006B4635">
              <w:t>Niezbyt często</w:t>
            </w:r>
          </w:p>
        </w:tc>
      </w:tr>
      <w:tr w:rsidR="0050149E" w:rsidRPr="006B4635" w14:paraId="78DBEC3F" w14:textId="77777777" w:rsidTr="002D0419">
        <w:tc>
          <w:tcPr>
            <w:tcW w:w="9209" w:type="dxa"/>
            <w:gridSpan w:val="3"/>
          </w:tcPr>
          <w:p w14:paraId="6F325460" w14:textId="77777777" w:rsidR="0050149E" w:rsidRPr="006B4635" w:rsidRDefault="0050149E" w:rsidP="002D0419">
            <w:r w:rsidRPr="006B4635">
              <w:rPr>
                <w:b/>
                <w:bCs/>
                <w:szCs w:val="22"/>
              </w:rPr>
              <w:t>Zaburzenia wątroby i dróg żółciowych</w:t>
            </w:r>
          </w:p>
        </w:tc>
      </w:tr>
      <w:tr w:rsidR="0050149E" w:rsidRPr="006B4635" w14:paraId="49F57861" w14:textId="77777777" w:rsidTr="002D0419">
        <w:tc>
          <w:tcPr>
            <w:tcW w:w="4673" w:type="dxa"/>
          </w:tcPr>
          <w:p w14:paraId="28031304" w14:textId="77777777" w:rsidR="0050149E" w:rsidRPr="006B4635" w:rsidRDefault="0050149E" w:rsidP="002D0419">
            <w:pPr>
              <w:autoSpaceDE w:val="0"/>
              <w:autoSpaceDN w:val="0"/>
              <w:adjustRightInd w:val="0"/>
              <w:ind w:firstLine="142"/>
              <w:rPr>
                <w:szCs w:val="22"/>
              </w:rPr>
            </w:pPr>
            <w:r w:rsidRPr="006B4635">
              <w:rPr>
                <w:szCs w:val="22"/>
              </w:rPr>
              <w:t xml:space="preserve">Zwiększenie aktywności AspAT </w:t>
            </w:r>
          </w:p>
        </w:tc>
        <w:tc>
          <w:tcPr>
            <w:tcW w:w="2126" w:type="dxa"/>
          </w:tcPr>
          <w:p w14:paraId="18FD4A1C" w14:textId="77777777" w:rsidR="0050149E" w:rsidRPr="006B4635" w:rsidRDefault="0050149E" w:rsidP="002D0419">
            <w:pPr>
              <w:jc w:val="center"/>
            </w:pPr>
            <w:r w:rsidRPr="006B4635">
              <w:t>Bardzo często</w:t>
            </w:r>
          </w:p>
        </w:tc>
        <w:tc>
          <w:tcPr>
            <w:tcW w:w="2410" w:type="dxa"/>
          </w:tcPr>
          <w:p w14:paraId="4810DCDA" w14:textId="77777777" w:rsidR="0050149E" w:rsidRPr="006B4635" w:rsidRDefault="0050149E" w:rsidP="002D0419">
            <w:pPr>
              <w:jc w:val="center"/>
            </w:pPr>
            <w:r w:rsidRPr="006B4635">
              <w:t>Często</w:t>
            </w:r>
          </w:p>
        </w:tc>
      </w:tr>
      <w:tr w:rsidR="0050149E" w:rsidRPr="006B4635" w14:paraId="4962A835" w14:textId="77777777" w:rsidTr="002D0419">
        <w:tc>
          <w:tcPr>
            <w:tcW w:w="4673" w:type="dxa"/>
          </w:tcPr>
          <w:p w14:paraId="6917EB44" w14:textId="77777777" w:rsidR="0050149E" w:rsidRPr="006B4635" w:rsidRDefault="0050149E" w:rsidP="002D0419">
            <w:pPr>
              <w:autoSpaceDE w:val="0"/>
              <w:autoSpaceDN w:val="0"/>
              <w:adjustRightInd w:val="0"/>
              <w:ind w:firstLine="142"/>
              <w:rPr>
                <w:szCs w:val="22"/>
              </w:rPr>
            </w:pPr>
            <w:r w:rsidRPr="006B4635">
              <w:rPr>
                <w:szCs w:val="22"/>
              </w:rPr>
              <w:t xml:space="preserve">Zwiększenie aktywności AlAT </w:t>
            </w:r>
          </w:p>
        </w:tc>
        <w:tc>
          <w:tcPr>
            <w:tcW w:w="2126" w:type="dxa"/>
          </w:tcPr>
          <w:p w14:paraId="55A97B39" w14:textId="77777777" w:rsidR="0050149E" w:rsidRPr="006B4635" w:rsidRDefault="0050149E" w:rsidP="002D0419">
            <w:pPr>
              <w:jc w:val="center"/>
            </w:pPr>
            <w:r w:rsidRPr="006B4635">
              <w:t>Bardzo często</w:t>
            </w:r>
          </w:p>
        </w:tc>
        <w:tc>
          <w:tcPr>
            <w:tcW w:w="2410" w:type="dxa"/>
          </w:tcPr>
          <w:p w14:paraId="61E92CA5" w14:textId="77777777" w:rsidR="0050149E" w:rsidRPr="006B4635" w:rsidRDefault="0050149E" w:rsidP="002D0419">
            <w:pPr>
              <w:jc w:val="center"/>
              <w:rPr>
                <w:vertAlign w:val="superscript"/>
              </w:rPr>
            </w:pPr>
            <w:r w:rsidRPr="006B4635">
              <w:t>Często</w:t>
            </w:r>
          </w:p>
        </w:tc>
      </w:tr>
      <w:tr w:rsidR="00FF5752" w:rsidRPr="006B4635" w14:paraId="3F776B46" w14:textId="77777777" w:rsidTr="002D0419">
        <w:tc>
          <w:tcPr>
            <w:tcW w:w="4673" w:type="dxa"/>
          </w:tcPr>
          <w:p w14:paraId="68DBD32A" w14:textId="1F224E9C" w:rsidR="00FF5752" w:rsidRPr="006B4635" w:rsidRDefault="00FF5752" w:rsidP="002D0419">
            <w:pPr>
              <w:autoSpaceDE w:val="0"/>
              <w:autoSpaceDN w:val="0"/>
              <w:adjustRightInd w:val="0"/>
              <w:ind w:firstLine="142"/>
              <w:rPr>
                <w:szCs w:val="22"/>
              </w:rPr>
            </w:pPr>
            <w:r w:rsidRPr="006B4635">
              <w:rPr>
                <w:bCs/>
                <w:szCs w:val="22"/>
              </w:rPr>
              <w:t>Zwiększenie stężenia bilirubiny</w:t>
            </w:r>
            <w:r w:rsidR="00205BAB" w:rsidRPr="006B4635">
              <w:rPr>
                <w:bCs/>
                <w:szCs w:val="22"/>
                <w:vertAlign w:val="superscript"/>
              </w:rPr>
              <w:t>7</w:t>
            </w:r>
            <w:r w:rsidRPr="006B4635">
              <w:rPr>
                <w:bCs/>
                <w:szCs w:val="22"/>
                <w:vertAlign w:val="superscript"/>
              </w:rPr>
              <w:t>)</w:t>
            </w:r>
          </w:p>
        </w:tc>
        <w:tc>
          <w:tcPr>
            <w:tcW w:w="2126" w:type="dxa"/>
          </w:tcPr>
          <w:p w14:paraId="5440F143" w14:textId="77777777" w:rsidR="00FF5752" w:rsidRPr="006B4635" w:rsidRDefault="00FF5752" w:rsidP="002D0419">
            <w:pPr>
              <w:jc w:val="center"/>
            </w:pPr>
            <w:r w:rsidRPr="006B4635">
              <w:t>Bardzo często</w:t>
            </w:r>
          </w:p>
        </w:tc>
        <w:tc>
          <w:tcPr>
            <w:tcW w:w="2410" w:type="dxa"/>
          </w:tcPr>
          <w:p w14:paraId="5A746C9B" w14:textId="77777777" w:rsidR="00FF5752" w:rsidRPr="006B4635" w:rsidRDefault="00FF5752" w:rsidP="002D0419">
            <w:pPr>
              <w:jc w:val="center"/>
            </w:pPr>
            <w:r w:rsidRPr="006B4635">
              <w:t>Często</w:t>
            </w:r>
          </w:p>
        </w:tc>
      </w:tr>
      <w:tr w:rsidR="00FF5752" w:rsidRPr="006B4635" w14:paraId="792C934B" w14:textId="77777777" w:rsidTr="002D0419">
        <w:tc>
          <w:tcPr>
            <w:tcW w:w="4673" w:type="dxa"/>
          </w:tcPr>
          <w:p w14:paraId="635B24A9" w14:textId="022E79D0" w:rsidR="00FF5752" w:rsidRPr="006B4635" w:rsidRDefault="00FF5752" w:rsidP="002D0419">
            <w:pPr>
              <w:autoSpaceDE w:val="0"/>
              <w:autoSpaceDN w:val="0"/>
              <w:adjustRightInd w:val="0"/>
              <w:ind w:firstLine="142"/>
              <w:rPr>
                <w:szCs w:val="22"/>
              </w:rPr>
            </w:pPr>
            <w:r w:rsidRPr="006B4635">
              <w:rPr>
                <w:szCs w:val="22"/>
              </w:rPr>
              <w:t>Zwiększenie aktywności fosfatazy zasadowej</w:t>
            </w:r>
          </w:p>
        </w:tc>
        <w:tc>
          <w:tcPr>
            <w:tcW w:w="2126" w:type="dxa"/>
          </w:tcPr>
          <w:p w14:paraId="3A9A4521" w14:textId="4C03CA72" w:rsidR="00FF5752" w:rsidRPr="006B4635" w:rsidRDefault="00F92143" w:rsidP="002D0419">
            <w:pPr>
              <w:jc w:val="center"/>
            </w:pPr>
            <w:r w:rsidRPr="006B4635">
              <w:t>Bardzo c</w:t>
            </w:r>
            <w:r w:rsidR="00FF5752" w:rsidRPr="006B4635">
              <w:t>zęsto</w:t>
            </w:r>
          </w:p>
        </w:tc>
        <w:tc>
          <w:tcPr>
            <w:tcW w:w="2410" w:type="dxa"/>
          </w:tcPr>
          <w:p w14:paraId="4B5AE5BE" w14:textId="77777777" w:rsidR="00FF5752" w:rsidRPr="006B4635" w:rsidDel="00276649" w:rsidRDefault="00FF5752" w:rsidP="002D0419">
            <w:pPr>
              <w:jc w:val="center"/>
            </w:pPr>
            <w:r w:rsidRPr="006B4635">
              <w:t>Niezbyt często</w:t>
            </w:r>
          </w:p>
        </w:tc>
      </w:tr>
      <w:tr w:rsidR="00FF5752" w:rsidRPr="006B4635" w14:paraId="6E472F22" w14:textId="77777777" w:rsidTr="002D0419">
        <w:tc>
          <w:tcPr>
            <w:tcW w:w="4673" w:type="dxa"/>
          </w:tcPr>
          <w:p w14:paraId="3E1BAC51" w14:textId="1AA28FBA" w:rsidR="00FF5752" w:rsidRPr="006B4635" w:rsidRDefault="00FF5752" w:rsidP="002D0419">
            <w:pPr>
              <w:ind w:firstLine="142"/>
              <w:rPr>
                <w:szCs w:val="22"/>
              </w:rPr>
            </w:pPr>
            <w:r w:rsidRPr="006B4635">
              <w:rPr>
                <w:szCs w:val="22"/>
              </w:rPr>
              <w:t>Polekowe uszkodzenie wątroby</w:t>
            </w:r>
            <w:r w:rsidR="00205BAB" w:rsidRPr="006B4635">
              <w:rPr>
                <w:szCs w:val="22"/>
                <w:vertAlign w:val="superscript"/>
              </w:rPr>
              <w:t>8</w:t>
            </w:r>
            <w:r w:rsidRPr="006B4635">
              <w:rPr>
                <w:szCs w:val="22"/>
                <w:vertAlign w:val="superscript"/>
              </w:rPr>
              <w:t>)</w:t>
            </w:r>
          </w:p>
        </w:tc>
        <w:tc>
          <w:tcPr>
            <w:tcW w:w="2126" w:type="dxa"/>
          </w:tcPr>
          <w:p w14:paraId="46AE73DF" w14:textId="77777777" w:rsidR="00FF5752" w:rsidRPr="006B4635" w:rsidRDefault="00FF5752" w:rsidP="002D0419">
            <w:pPr>
              <w:jc w:val="center"/>
            </w:pPr>
            <w:r w:rsidRPr="006B4635">
              <w:t>Niezbyt często</w:t>
            </w:r>
          </w:p>
        </w:tc>
        <w:tc>
          <w:tcPr>
            <w:tcW w:w="2410" w:type="dxa"/>
          </w:tcPr>
          <w:p w14:paraId="2DA000B0" w14:textId="77777777" w:rsidR="00FF5752" w:rsidRPr="006B4635" w:rsidRDefault="00FF5752" w:rsidP="002D0419">
            <w:pPr>
              <w:jc w:val="center"/>
            </w:pPr>
            <w:r w:rsidRPr="006B4635">
              <w:t>Niezbyt często</w:t>
            </w:r>
          </w:p>
        </w:tc>
      </w:tr>
      <w:tr w:rsidR="00FF5752" w:rsidRPr="006B4635" w14:paraId="54D318A5" w14:textId="77777777" w:rsidTr="002D0419">
        <w:tc>
          <w:tcPr>
            <w:tcW w:w="9209" w:type="dxa"/>
            <w:gridSpan w:val="3"/>
          </w:tcPr>
          <w:p w14:paraId="3BE82B54" w14:textId="77777777" w:rsidR="00FF5752" w:rsidRPr="006B4635" w:rsidRDefault="00FF5752" w:rsidP="002D0419">
            <w:r w:rsidRPr="006B4635">
              <w:rPr>
                <w:b/>
                <w:bCs/>
                <w:szCs w:val="22"/>
              </w:rPr>
              <w:t>Zaburzenia skóry i tkanki podskórnej</w:t>
            </w:r>
          </w:p>
        </w:tc>
      </w:tr>
      <w:tr w:rsidR="00FF5752" w:rsidRPr="006B4635" w14:paraId="2299C6C0" w14:textId="77777777" w:rsidTr="002D0419">
        <w:tc>
          <w:tcPr>
            <w:tcW w:w="4673" w:type="dxa"/>
          </w:tcPr>
          <w:p w14:paraId="416557B2" w14:textId="1E09BE11" w:rsidR="00FF5752" w:rsidRPr="006B4635" w:rsidRDefault="00FF5752" w:rsidP="002D0419">
            <w:pPr>
              <w:ind w:firstLine="142"/>
            </w:pPr>
            <w:r w:rsidRPr="006B4635">
              <w:rPr>
                <w:szCs w:val="22"/>
              </w:rPr>
              <w:t>Wysypka</w:t>
            </w:r>
            <w:r w:rsidR="00205BAB" w:rsidRPr="006B4635">
              <w:rPr>
                <w:szCs w:val="22"/>
                <w:vertAlign w:val="superscript"/>
              </w:rPr>
              <w:t>9</w:t>
            </w:r>
            <w:r w:rsidRPr="006B4635">
              <w:rPr>
                <w:szCs w:val="22"/>
                <w:vertAlign w:val="superscript"/>
              </w:rPr>
              <w:t>)</w:t>
            </w:r>
          </w:p>
        </w:tc>
        <w:tc>
          <w:tcPr>
            <w:tcW w:w="2126" w:type="dxa"/>
          </w:tcPr>
          <w:p w14:paraId="67E214C3" w14:textId="77777777" w:rsidR="00FF5752" w:rsidRPr="006B4635" w:rsidRDefault="00FF5752" w:rsidP="002D0419">
            <w:pPr>
              <w:jc w:val="center"/>
            </w:pPr>
            <w:r w:rsidRPr="006B4635">
              <w:t>Bardzo często</w:t>
            </w:r>
          </w:p>
        </w:tc>
        <w:tc>
          <w:tcPr>
            <w:tcW w:w="2410" w:type="dxa"/>
          </w:tcPr>
          <w:p w14:paraId="67437985" w14:textId="77777777" w:rsidR="00FF5752" w:rsidRPr="006B4635" w:rsidRDefault="00FF5752" w:rsidP="002D0419">
            <w:pPr>
              <w:jc w:val="center"/>
            </w:pPr>
            <w:r w:rsidRPr="006B4635">
              <w:t>Często</w:t>
            </w:r>
          </w:p>
        </w:tc>
      </w:tr>
      <w:tr w:rsidR="00FF5752" w:rsidRPr="006B4635" w14:paraId="045E8F17" w14:textId="77777777" w:rsidTr="002D0419">
        <w:tc>
          <w:tcPr>
            <w:tcW w:w="4673" w:type="dxa"/>
          </w:tcPr>
          <w:p w14:paraId="006A68A7" w14:textId="77777777" w:rsidR="00FF5752" w:rsidRPr="006B4635" w:rsidRDefault="00FF5752" w:rsidP="002D0419">
            <w:pPr>
              <w:ind w:firstLine="142"/>
            </w:pPr>
            <w:r w:rsidRPr="006B4635">
              <w:t>Nadwrażliwość na światło</w:t>
            </w:r>
          </w:p>
        </w:tc>
        <w:tc>
          <w:tcPr>
            <w:tcW w:w="2126" w:type="dxa"/>
          </w:tcPr>
          <w:p w14:paraId="0D3D8B4A" w14:textId="77777777" w:rsidR="00FF5752" w:rsidRPr="006B4635" w:rsidRDefault="00FF5752" w:rsidP="002D0419">
            <w:pPr>
              <w:jc w:val="center"/>
            </w:pPr>
            <w:r w:rsidRPr="006B4635">
              <w:t>Często</w:t>
            </w:r>
          </w:p>
        </w:tc>
        <w:tc>
          <w:tcPr>
            <w:tcW w:w="2410" w:type="dxa"/>
          </w:tcPr>
          <w:p w14:paraId="0D154757" w14:textId="77777777" w:rsidR="00FF5752" w:rsidRPr="006B4635" w:rsidRDefault="00FF5752" w:rsidP="002D0419">
            <w:pPr>
              <w:jc w:val="center"/>
              <w:rPr>
                <w:vertAlign w:val="superscript"/>
              </w:rPr>
            </w:pPr>
            <w:r w:rsidRPr="006B4635">
              <w:t>Niezbyt często</w:t>
            </w:r>
          </w:p>
        </w:tc>
      </w:tr>
      <w:tr w:rsidR="00FF5752" w:rsidRPr="006B4635" w14:paraId="45E79324" w14:textId="77777777" w:rsidTr="002D0419">
        <w:tc>
          <w:tcPr>
            <w:tcW w:w="9209" w:type="dxa"/>
            <w:gridSpan w:val="3"/>
          </w:tcPr>
          <w:p w14:paraId="3AA42336" w14:textId="77777777" w:rsidR="00FF5752" w:rsidRPr="006B4635" w:rsidRDefault="00FF5752" w:rsidP="002D0419">
            <w:r w:rsidRPr="006B4635">
              <w:rPr>
                <w:b/>
                <w:bCs/>
                <w:szCs w:val="22"/>
              </w:rPr>
              <w:t>Zaburzenia mięśniowo-szkieletowe i tkanki łącznej</w:t>
            </w:r>
          </w:p>
        </w:tc>
      </w:tr>
      <w:tr w:rsidR="00FF5752" w:rsidRPr="006B4635" w14:paraId="0C42B8D8" w14:textId="77777777" w:rsidTr="002D0419">
        <w:tc>
          <w:tcPr>
            <w:tcW w:w="4673" w:type="dxa"/>
          </w:tcPr>
          <w:p w14:paraId="60049701" w14:textId="3E2F0FBC" w:rsidR="00FF5752" w:rsidRPr="006B4635" w:rsidRDefault="00FF5752" w:rsidP="002D0419">
            <w:pPr>
              <w:ind w:firstLine="142"/>
            </w:pPr>
            <w:r w:rsidRPr="006B4635">
              <w:rPr>
                <w:szCs w:val="22"/>
              </w:rPr>
              <w:t>Ból mięśni</w:t>
            </w:r>
            <w:r w:rsidR="00205BAB" w:rsidRPr="006B4635">
              <w:rPr>
                <w:szCs w:val="22"/>
                <w:vertAlign w:val="superscript"/>
              </w:rPr>
              <w:t>10</w:t>
            </w:r>
            <w:r w:rsidRPr="006B4635">
              <w:rPr>
                <w:szCs w:val="22"/>
                <w:vertAlign w:val="superscript"/>
              </w:rPr>
              <w:t>)</w:t>
            </w:r>
          </w:p>
        </w:tc>
        <w:tc>
          <w:tcPr>
            <w:tcW w:w="2126" w:type="dxa"/>
          </w:tcPr>
          <w:p w14:paraId="2B21F3C8" w14:textId="77777777" w:rsidR="00FF5752" w:rsidRPr="006B4635" w:rsidRDefault="00FF5752" w:rsidP="002D0419">
            <w:pPr>
              <w:jc w:val="center"/>
            </w:pPr>
            <w:r w:rsidRPr="006B4635">
              <w:t>Bardzo często</w:t>
            </w:r>
          </w:p>
        </w:tc>
        <w:tc>
          <w:tcPr>
            <w:tcW w:w="2410" w:type="dxa"/>
          </w:tcPr>
          <w:p w14:paraId="50920125" w14:textId="2E7B6E59" w:rsidR="00FF5752" w:rsidRPr="006B4635" w:rsidRDefault="00F92143" w:rsidP="002D0419">
            <w:pPr>
              <w:jc w:val="center"/>
            </w:pPr>
            <w:r w:rsidRPr="006B4635">
              <w:t>Niezbyt c</w:t>
            </w:r>
            <w:r w:rsidR="00FF5752" w:rsidRPr="006B4635">
              <w:t>zęsto</w:t>
            </w:r>
          </w:p>
        </w:tc>
      </w:tr>
      <w:tr w:rsidR="00FF5752" w:rsidRPr="006B4635" w14:paraId="68D8C2DB" w14:textId="77777777" w:rsidTr="002D0419">
        <w:tc>
          <w:tcPr>
            <w:tcW w:w="4673" w:type="dxa"/>
          </w:tcPr>
          <w:p w14:paraId="76B9E61F" w14:textId="77777777" w:rsidR="00FF5752" w:rsidRPr="006B4635" w:rsidRDefault="00FF5752" w:rsidP="002D0419">
            <w:pPr>
              <w:ind w:firstLine="142"/>
            </w:pPr>
            <w:r w:rsidRPr="006B4635">
              <w:t>Zwiększenie aktywności kinazy kreatynowej we krwi</w:t>
            </w:r>
          </w:p>
        </w:tc>
        <w:tc>
          <w:tcPr>
            <w:tcW w:w="2126" w:type="dxa"/>
          </w:tcPr>
          <w:p w14:paraId="54BE212E" w14:textId="77777777" w:rsidR="00FF5752" w:rsidRPr="006B4635" w:rsidRDefault="00FF5752" w:rsidP="002D0419">
            <w:pPr>
              <w:jc w:val="center"/>
            </w:pPr>
            <w:r w:rsidRPr="006B4635">
              <w:t>Bardzo często</w:t>
            </w:r>
          </w:p>
        </w:tc>
        <w:tc>
          <w:tcPr>
            <w:tcW w:w="2410" w:type="dxa"/>
          </w:tcPr>
          <w:p w14:paraId="1D0BCD89" w14:textId="77777777" w:rsidR="00FF5752" w:rsidRPr="006B4635" w:rsidRDefault="00FF5752" w:rsidP="002D0419">
            <w:pPr>
              <w:jc w:val="center"/>
            </w:pPr>
            <w:r w:rsidRPr="006B4635">
              <w:t>Często</w:t>
            </w:r>
          </w:p>
        </w:tc>
      </w:tr>
      <w:tr w:rsidR="00FF5752" w:rsidRPr="006B4635" w14:paraId="5AB03E04" w14:textId="77777777" w:rsidTr="002D0419">
        <w:tc>
          <w:tcPr>
            <w:tcW w:w="9209" w:type="dxa"/>
            <w:gridSpan w:val="3"/>
          </w:tcPr>
          <w:p w14:paraId="5EB82D57" w14:textId="77777777" w:rsidR="00FF5752" w:rsidRPr="006B4635" w:rsidRDefault="00FF5752" w:rsidP="002D0419">
            <w:r w:rsidRPr="006B4635">
              <w:rPr>
                <w:b/>
                <w:bCs/>
              </w:rPr>
              <w:t>Zaburzenia nerek i dróg moczowych</w:t>
            </w:r>
          </w:p>
        </w:tc>
      </w:tr>
      <w:tr w:rsidR="00FD2282" w:rsidRPr="006B4635" w14:paraId="67347DF5" w14:textId="77777777" w:rsidTr="002D0419">
        <w:trPr>
          <w:ins w:id="56" w:author="Author"/>
        </w:trPr>
        <w:tc>
          <w:tcPr>
            <w:tcW w:w="4673" w:type="dxa"/>
          </w:tcPr>
          <w:p w14:paraId="63DEFCA4" w14:textId="662EB6FD" w:rsidR="00FD2282" w:rsidRPr="006B4635" w:rsidRDefault="00FD2282" w:rsidP="002D0419">
            <w:pPr>
              <w:ind w:firstLine="142"/>
              <w:rPr>
                <w:ins w:id="57" w:author="Author"/>
              </w:rPr>
            </w:pPr>
            <w:ins w:id="58" w:author="Author">
              <w:r w:rsidRPr="006B4635">
                <w:t>Zwiększenie stężenia kreatyniny we krwi</w:t>
              </w:r>
            </w:ins>
          </w:p>
        </w:tc>
        <w:tc>
          <w:tcPr>
            <w:tcW w:w="2126" w:type="dxa"/>
          </w:tcPr>
          <w:p w14:paraId="7C8F1583" w14:textId="0E546E3C" w:rsidR="00FD2282" w:rsidRPr="006B4635" w:rsidRDefault="00FD2282" w:rsidP="002D0419">
            <w:pPr>
              <w:jc w:val="center"/>
              <w:rPr>
                <w:ins w:id="59" w:author="Author"/>
              </w:rPr>
            </w:pPr>
            <w:ins w:id="60" w:author="Author">
              <w:r>
                <w:t>Bardzo często</w:t>
              </w:r>
            </w:ins>
          </w:p>
        </w:tc>
        <w:tc>
          <w:tcPr>
            <w:tcW w:w="2410" w:type="dxa"/>
          </w:tcPr>
          <w:p w14:paraId="18393F0C" w14:textId="4CF699AE" w:rsidR="00FD2282" w:rsidRPr="006B4635" w:rsidRDefault="00FD2282" w:rsidP="002D0419">
            <w:pPr>
              <w:jc w:val="center"/>
              <w:rPr>
                <w:ins w:id="61" w:author="Author"/>
              </w:rPr>
            </w:pPr>
            <w:ins w:id="62" w:author="Author">
              <w:r w:rsidRPr="006B4635">
                <w:t>Niezbyt często</w:t>
              </w:r>
              <w:r w:rsidRPr="006B4635">
                <w:rPr>
                  <w:vertAlign w:val="superscript"/>
                </w:rPr>
                <w:t>**</w:t>
              </w:r>
            </w:ins>
          </w:p>
        </w:tc>
      </w:tr>
      <w:tr w:rsidR="00FF5752" w:rsidRPr="006B4635" w14:paraId="14F93085" w14:textId="77777777" w:rsidTr="002D0419">
        <w:tc>
          <w:tcPr>
            <w:tcW w:w="4673" w:type="dxa"/>
          </w:tcPr>
          <w:p w14:paraId="3648105F" w14:textId="77777777" w:rsidR="00FF5752" w:rsidRPr="006B4635" w:rsidRDefault="00FF5752" w:rsidP="002D0419">
            <w:pPr>
              <w:ind w:firstLine="142"/>
            </w:pPr>
            <w:r w:rsidRPr="006B4635">
              <w:t>Ostre uszkodzenie nerek</w:t>
            </w:r>
          </w:p>
        </w:tc>
        <w:tc>
          <w:tcPr>
            <w:tcW w:w="2126" w:type="dxa"/>
          </w:tcPr>
          <w:p w14:paraId="05A8DC17" w14:textId="166C51D3" w:rsidR="00FF5752" w:rsidRPr="006B4635" w:rsidRDefault="00457CA0" w:rsidP="002D0419">
            <w:pPr>
              <w:jc w:val="center"/>
            </w:pPr>
            <w:ins w:id="63" w:author="Author">
              <w:r>
                <w:t>C</w:t>
              </w:r>
            </w:ins>
            <w:del w:id="64" w:author="Author">
              <w:r w:rsidR="00F92143" w:rsidRPr="006B4635" w:rsidDel="00457CA0">
                <w:delText>Niezbyt c</w:delText>
              </w:r>
            </w:del>
            <w:r w:rsidR="00FF5752" w:rsidRPr="006B4635">
              <w:t>zęsto</w:t>
            </w:r>
          </w:p>
        </w:tc>
        <w:tc>
          <w:tcPr>
            <w:tcW w:w="2410" w:type="dxa"/>
          </w:tcPr>
          <w:p w14:paraId="3A100E16" w14:textId="05B6F01A" w:rsidR="00FF5752" w:rsidRPr="006B4635" w:rsidRDefault="00F92143" w:rsidP="002D0419">
            <w:pPr>
              <w:jc w:val="center"/>
            </w:pPr>
            <w:r w:rsidRPr="006B4635">
              <w:t>Niezbyt c</w:t>
            </w:r>
            <w:r w:rsidR="00FF5752" w:rsidRPr="006B4635">
              <w:t>zęsto</w:t>
            </w:r>
            <w:r w:rsidR="00FF5752" w:rsidRPr="006B4635">
              <w:rPr>
                <w:vertAlign w:val="superscript"/>
              </w:rPr>
              <w:t>**</w:t>
            </w:r>
          </w:p>
        </w:tc>
      </w:tr>
      <w:tr w:rsidR="00FF5752" w:rsidRPr="006B4635" w:rsidDel="001D51DE" w14:paraId="7B21D1DF" w14:textId="7ACD3276" w:rsidTr="002D0419">
        <w:trPr>
          <w:del w:id="65" w:author="Author"/>
        </w:trPr>
        <w:tc>
          <w:tcPr>
            <w:tcW w:w="4673" w:type="dxa"/>
          </w:tcPr>
          <w:p w14:paraId="36C71F94" w14:textId="0DD6B6CB" w:rsidR="00FF5752" w:rsidRPr="006B4635" w:rsidDel="001D51DE" w:rsidRDefault="00FF5752" w:rsidP="002D0419">
            <w:pPr>
              <w:ind w:firstLine="142"/>
              <w:rPr>
                <w:del w:id="66" w:author="Author"/>
              </w:rPr>
            </w:pPr>
            <w:del w:id="67" w:author="Author">
              <w:r w:rsidRPr="006B4635" w:rsidDel="001D51DE">
                <w:delText>Zwiększenie stężenia kreatyniny we krwi</w:delText>
              </w:r>
            </w:del>
          </w:p>
        </w:tc>
        <w:tc>
          <w:tcPr>
            <w:tcW w:w="2126" w:type="dxa"/>
          </w:tcPr>
          <w:p w14:paraId="101352A0" w14:textId="0CF05E03" w:rsidR="00FF5752" w:rsidRPr="006B4635" w:rsidDel="001D51DE" w:rsidRDefault="00FF5752" w:rsidP="002D0419">
            <w:pPr>
              <w:jc w:val="center"/>
              <w:rPr>
                <w:del w:id="68" w:author="Author"/>
              </w:rPr>
            </w:pPr>
            <w:del w:id="69" w:author="Author">
              <w:r w:rsidRPr="006B4635" w:rsidDel="001D51DE">
                <w:delText>Często</w:delText>
              </w:r>
            </w:del>
          </w:p>
        </w:tc>
        <w:tc>
          <w:tcPr>
            <w:tcW w:w="2410" w:type="dxa"/>
          </w:tcPr>
          <w:p w14:paraId="50558024" w14:textId="30B06987" w:rsidR="00FF5752" w:rsidRPr="006B4635" w:rsidDel="001D51DE" w:rsidRDefault="00FF5752" w:rsidP="002D0419">
            <w:pPr>
              <w:jc w:val="center"/>
              <w:rPr>
                <w:del w:id="70" w:author="Author"/>
              </w:rPr>
            </w:pPr>
            <w:del w:id="71" w:author="Author">
              <w:r w:rsidRPr="006B4635" w:rsidDel="001D51DE">
                <w:delText>Niezbyt często</w:delText>
              </w:r>
              <w:r w:rsidRPr="006B4635" w:rsidDel="001D51DE">
                <w:rPr>
                  <w:vertAlign w:val="superscript"/>
                </w:rPr>
                <w:delText>**</w:delText>
              </w:r>
            </w:del>
          </w:p>
        </w:tc>
      </w:tr>
      <w:tr w:rsidR="00FF5752" w:rsidRPr="006B4635" w14:paraId="713298CC" w14:textId="77777777" w:rsidTr="002D0419">
        <w:tc>
          <w:tcPr>
            <w:tcW w:w="9209" w:type="dxa"/>
            <w:gridSpan w:val="3"/>
          </w:tcPr>
          <w:p w14:paraId="5B7D4E52" w14:textId="77777777" w:rsidR="00FF5752" w:rsidRPr="006B4635" w:rsidRDefault="00FF5752" w:rsidP="002D0419">
            <w:r w:rsidRPr="006B4635">
              <w:rPr>
                <w:b/>
                <w:bCs/>
                <w:szCs w:val="22"/>
              </w:rPr>
              <w:t>Zaburzenia ogólne i stany w miejscu podania</w:t>
            </w:r>
          </w:p>
        </w:tc>
      </w:tr>
      <w:tr w:rsidR="00FF5752" w:rsidRPr="006B4635" w14:paraId="18042F6D" w14:textId="77777777" w:rsidTr="002D0419">
        <w:tc>
          <w:tcPr>
            <w:tcW w:w="4673" w:type="dxa"/>
          </w:tcPr>
          <w:p w14:paraId="3D1CB15C" w14:textId="04462424" w:rsidR="00FF5752" w:rsidRPr="006B4635" w:rsidRDefault="00FF5752" w:rsidP="002D0419">
            <w:pPr>
              <w:ind w:firstLine="142"/>
            </w:pPr>
            <w:r w:rsidRPr="006B4635">
              <w:rPr>
                <w:szCs w:val="22"/>
              </w:rPr>
              <w:t>Obrzęk</w:t>
            </w:r>
            <w:r w:rsidR="00F92143" w:rsidRPr="006B4635">
              <w:rPr>
                <w:szCs w:val="22"/>
                <w:vertAlign w:val="superscript"/>
              </w:rPr>
              <w:t>1</w:t>
            </w:r>
            <w:r w:rsidR="00205BAB" w:rsidRPr="006B4635">
              <w:rPr>
                <w:szCs w:val="22"/>
                <w:vertAlign w:val="superscript"/>
              </w:rPr>
              <w:t>1</w:t>
            </w:r>
            <w:r w:rsidRPr="006B4635">
              <w:rPr>
                <w:szCs w:val="22"/>
                <w:vertAlign w:val="superscript"/>
              </w:rPr>
              <w:t>)</w:t>
            </w:r>
          </w:p>
        </w:tc>
        <w:tc>
          <w:tcPr>
            <w:tcW w:w="2126" w:type="dxa"/>
          </w:tcPr>
          <w:p w14:paraId="10CCFBF4" w14:textId="77777777" w:rsidR="00FF5752" w:rsidRPr="006B4635" w:rsidRDefault="00FF5752" w:rsidP="002D0419">
            <w:pPr>
              <w:jc w:val="center"/>
            </w:pPr>
            <w:r w:rsidRPr="006B4635">
              <w:t>Bardzo często</w:t>
            </w:r>
          </w:p>
        </w:tc>
        <w:tc>
          <w:tcPr>
            <w:tcW w:w="2410" w:type="dxa"/>
          </w:tcPr>
          <w:p w14:paraId="22EA77D7" w14:textId="11E52BE2" w:rsidR="00FF5752" w:rsidRPr="006B4635" w:rsidRDefault="00F92143" w:rsidP="002D0419">
            <w:pPr>
              <w:jc w:val="center"/>
            </w:pPr>
            <w:r w:rsidRPr="006B4635">
              <w:t>Niezbyt c</w:t>
            </w:r>
            <w:r w:rsidR="00FF5752" w:rsidRPr="006B4635">
              <w:t>zęsto</w:t>
            </w:r>
          </w:p>
        </w:tc>
      </w:tr>
      <w:tr w:rsidR="00FF5752" w:rsidRPr="006B4635" w14:paraId="4832A7F6" w14:textId="77777777" w:rsidTr="002D0419">
        <w:tc>
          <w:tcPr>
            <w:tcW w:w="9209" w:type="dxa"/>
            <w:gridSpan w:val="3"/>
          </w:tcPr>
          <w:p w14:paraId="739C248A" w14:textId="77777777" w:rsidR="00FF5752" w:rsidRPr="006B4635" w:rsidRDefault="00FF5752" w:rsidP="002D0419">
            <w:pPr>
              <w:jc w:val="both"/>
              <w:rPr>
                <w:lang w:eastAsia="en-GB"/>
              </w:rPr>
            </w:pPr>
            <w:r w:rsidRPr="006B4635">
              <w:rPr>
                <w:b/>
                <w:szCs w:val="22"/>
                <w:lang w:eastAsia="en-GB"/>
              </w:rPr>
              <w:t>Badania</w:t>
            </w:r>
          </w:p>
        </w:tc>
      </w:tr>
      <w:tr w:rsidR="00FF5752" w:rsidRPr="006B4635" w14:paraId="69D9BF39" w14:textId="77777777" w:rsidTr="002D0419">
        <w:tc>
          <w:tcPr>
            <w:tcW w:w="4673" w:type="dxa"/>
          </w:tcPr>
          <w:p w14:paraId="5A625C83" w14:textId="77777777" w:rsidR="00FF5752" w:rsidRPr="006B4635" w:rsidRDefault="00FF5752" w:rsidP="002D0419">
            <w:pPr>
              <w:ind w:left="176"/>
              <w:rPr>
                <w:lang w:eastAsia="en-GB"/>
              </w:rPr>
            </w:pPr>
            <w:r w:rsidRPr="006B4635">
              <w:rPr>
                <w:lang w:eastAsia="en-GB"/>
              </w:rPr>
              <w:t>Zwiększenie masy ciała</w:t>
            </w:r>
          </w:p>
        </w:tc>
        <w:tc>
          <w:tcPr>
            <w:tcW w:w="2126" w:type="dxa"/>
          </w:tcPr>
          <w:p w14:paraId="0A83E6C2" w14:textId="77777777" w:rsidR="00FF5752" w:rsidRPr="006B4635" w:rsidRDefault="00FF5752" w:rsidP="002D0419">
            <w:pPr>
              <w:jc w:val="center"/>
              <w:rPr>
                <w:lang w:eastAsia="en-GB"/>
              </w:rPr>
            </w:pPr>
            <w:r w:rsidRPr="006B4635">
              <w:rPr>
                <w:lang w:eastAsia="en-GB"/>
              </w:rPr>
              <w:t>Bardzo często</w:t>
            </w:r>
          </w:p>
        </w:tc>
        <w:tc>
          <w:tcPr>
            <w:tcW w:w="2410" w:type="dxa"/>
          </w:tcPr>
          <w:p w14:paraId="013859CD" w14:textId="77777777" w:rsidR="00FF5752" w:rsidRPr="006B4635" w:rsidRDefault="00FF5752" w:rsidP="002D0419">
            <w:pPr>
              <w:jc w:val="center"/>
              <w:rPr>
                <w:lang w:eastAsia="en-GB"/>
              </w:rPr>
            </w:pPr>
            <w:r w:rsidRPr="006B4635">
              <w:t>Niezbyt często</w:t>
            </w:r>
          </w:p>
        </w:tc>
      </w:tr>
      <w:tr w:rsidR="00F92143" w:rsidRPr="006B4635" w14:paraId="68F120CA" w14:textId="77777777" w:rsidTr="00BA7856">
        <w:tc>
          <w:tcPr>
            <w:tcW w:w="9209" w:type="dxa"/>
            <w:gridSpan w:val="3"/>
          </w:tcPr>
          <w:p w14:paraId="106E0CE3" w14:textId="6DA7ACE3" w:rsidR="00F92143" w:rsidRPr="006B4635" w:rsidRDefault="00F92143" w:rsidP="009E2063">
            <w:pPr>
              <w:rPr>
                <w:b/>
                <w:bCs/>
              </w:rPr>
            </w:pPr>
            <w:r w:rsidRPr="006B4635">
              <w:rPr>
                <w:b/>
                <w:bCs/>
              </w:rPr>
              <w:t>Zaburzenia metabolizmu i odżywiania</w:t>
            </w:r>
          </w:p>
        </w:tc>
      </w:tr>
      <w:tr w:rsidR="00F92143" w:rsidRPr="006B4635" w14:paraId="5BCC5C1E" w14:textId="77777777" w:rsidTr="002D0419">
        <w:tc>
          <w:tcPr>
            <w:tcW w:w="4673" w:type="dxa"/>
          </w:tcPr>
          <w:p w14:paraId="49BA0FBD" w14:textId="1FD1366D" w:rsidR="00F92143" w:rsidRPr="006B4635" w:rsidRDefault="00F92143" w:rsidP="002D0419">
            <w:pPr>
              <w:ind w:left="176"/>
              <w:rPr>
                <w:vertAlign w:val="superscript"/>
                <w:lang w:eastAsia="en-GB"/>
              </w:rPr>
            </w:pPr>
            <w:r w:rsidRPr="006B4635">
              <w:rPr>
                <w:lang w:eastAsia="en-GB"/>
              </w:rPr>
              <w:t>Hiperurykemia</w:t>
            </w:r>
            <w:r w:rsidRPr="006B4635">
              <w:rPr>
                <w:vertAlign w:val="superscript"/>
                <w:lang w:eastAsia="en-GB"/>
              </w:rPr>
              <w:t>1</w:t>
            </w:r>
            <w:r w:rsidR="00205BAB" w:rsidRPr="006B4635">
              <w:rPr>
                <w:vertAlign w:val="superscript"/>
                <w:lang w:eastAsia="en-GB"/>
              </w:rPr>
              <w:t>2</w:t>
            </w:r>
            <w:r w:rsidRPr="006B4635">
              <w:rPr>
                <w:vertAlign w:val="superscript"/>
                <w:lang w:eastAsia="en-GB"/>
              </w:rPr>
              <w:t>)</w:t>
            </w:r>
          </w:p>
        </w:tc>
        <w:tc>
          <w:tcPr>
            <w:tcW w:w="2126" w:type="dxa"/>
          </w:tcPr>
          <w:p w14:paraId="01FAAC04" w14:textId="79C1B4D6" w:rsidR="00F92143" w:rsidRPr="006B4635" w:rsidRDefault="00F92143" w:rsidP="002D0419">
            <w:pPr>
              <w:jc w:val="center"/>
              <w:rPr>
                <w:lang w:eastAsia="en-GB"/>
              </w:rPr>
            </w:pPr>
            <w:r w:rsidRPr="006B4635">
              <w:rPr>
                <w:lang w:eastAsia="en-GB"/>
              </w:rPr>
              <w:t>Często</w:t>
            </w:r>
          </w:p>
        </w:tc>
        <w:tc>
          <w:tcPr>
            <w:tcW w:w="2410" w:type="dxa"/>
          </w:tcPr>
          <w:p w14:paraId="08A5CD94" w14:textId="593AF804" w:rsidR="00F92143" w:rsidRPr="006B4635" w:rsidRDefault="00F92143" w:rsidP="002D0419">
            <w:pPr>
              <w:jc w:val="center"/>
            </w:pPr>
            <w:r w:rsidRPr="006B4635">
              <w:t>-*</w:t>
            </w:r>
          </w:p>
        </w:tc>
      </w:tr>
    </w:tbl>
    <w:p w14:paraId="6189DEEC" w14:textId="03ABC2A5" w:rsidR="00D24AD4" w:rsidRPr="006B4635" w:rsidRDefault="00AF1CEB" w:rsidP="009B2A6F">
      <w:pPr>
        <w:autoSpaceDE w:val="0"/>
        <w:autoSpaceDN w:val="0"/>
        <w:adjustRightInd w:val="0"/>
        <w:rPr>
          <w:sz w:val="20"/>
        </w:rPr>
      </w:pPr>
      <w:r w:rsidRPr="006B4635">
        <w:rPr>
          <w:sz w:val="20"/>
          <w:vertAlign w:val="superscript"/>
        </w:rPr>
        <w:t>*</w:t>
      </w:r>
      <w:del w:id="72" w:author="Author">
        <w:r w:rsidR="008507EA" w:rsidRPr="006B4635" w:rsidDel="00A46DC8">
          <w:rPr>
            <w:sz w:val="20"/>
          </w:rPr>
          <w:delText> </w:delText>
        </w:r>
      </w:del>
      <w:r w:rsidR="00D24AD4" w:rsidRPr="006B4635">
        <w:rPr>
          <w:sz w:val="20"/>
        </w:rPr>
        <w:t>Nie obserw</w:t>
      </w:r>
      <w:r w:rsidR="00CE05B0" w:rsidRPr="006B4635">
        <w:rPr>
          <w:sz w:val="20"/>
        </w:rPr>
        <w:t>owano przypadków działań niepoż</w:t>
      </w:r>
      <w:r w:rsidR="00D24AD4" w:rsidRPr="006B4635">
        <w:rPr>
          <w:sz w:val="20"/>
        </w:rPr>
        <w:t>ądanych stopnia 3</w:t>
      </w:r>
      <w:r w:rsidR="005024A9" w:rsidRPr="006B4635">
        <w:rPr>
          <w:sz w:val="20"/>
        </w:rPr>
        <w:t>.</w:t>
      </w:r>
      <w:r w:rsidR="00D24AD4" w:rsidRPr="006B4635">
        <w:rPr>
          <w:sz w:val="20"/>
        </w:rPr>
        <w:t>-4</w:t>
      </w:r>
      <w:r w:rsidR="00AB15D7" w:rsidRPr="006B4635">
        <w:rPr>
          <w:sz w:val="20"/>
        </w:rPr>
        <w:t>.</w:t>
      </w:r>
    </w:p>
    <w:p w14:paraId="0139FAA6" w14:textId="5E733E4E" w:rsidR="00D24AD4" w:rsidRPr="006B4635" w:rsidRDefault="00D24AD4" w:rsidP="009B2A6F">
      <w:pPr>
        <w:autoSpaceDE w:val="0"/>
        <w:autoSpaceDN w:val="0"/>
        <w:adjustRightInd w:val="0"/>
        <w:rPr>
          <w:sz w:val="20"/>
        </w:rPr>
      </w:pPr>
      <w:r w:rsidRPr="006B4635">
        <w:rPr>
          <w:sz w:val="20"/>
          <w:vertAlign w:val="superscript"/>
        </w:rPr>
        <w:t>**</w:t>
      </w:r>
      <w:del w:id="73" w:author="Author">
        <w:r w:rsidRPr="006B4635" w:rsidDel="002D1BB8">
          <w:rPr>
            <w:sz w:val="20"/>
            <w:vertAlign w:val="superscript"/>
          </w:rPr>
          <w:delText xml:space="preserve"> </w:delText>
        </w:r>
      </w:del>
      <w:r w:rsidR="00FB5F1E" w:rsidRPr="006B4635">
        <w:rPr>
          <w:sz w:val="20"/>
        </w:rPr>
        <w:t xml:space="preserve">W tym jedno zdarzenie 5. </w:t>
      </w:r>
      <w:r w:rsidR="005024A9" w:rsidRPr="006B4635">
        <w:rPr>
          <w:sz w:val="20"/>
        </w:rPr>
        <w:t xml:space="preserve">stopnia </w:t>
      </w:r>
      <w:r w:rsidR="00AB15D7" w:rsidRPr="006B4635">
        <w:rPr>
          <w:sz w:val="20"/>
        </w:rPr>
        <w:t>(obserwowane w leczeniu zaawansowanego NDRP).</w:t>
      </w:r>
    </w:p>
    <w:p w14:paraId="28516FE6" w14:textId="3A9AE479" w:rsidR="008507EA" w:rsidRPr="006B4635" w:rsidRDefault="008507EA" w:rsidP="002D0419">
      <w:pPr>
        <w:autoSpaceDE w:val="0"/>
        <w:autoSpaceDN w:val="0"/>
        <w:adjustRightInd w:val="0"/>
        <w:rPr>
          <w:sz w:val="20"/>
        </w:rPr>
      </w:pPr>
      <w:r w:rsidRPr="006B4635">
        <w:rPr>
          <w:sz w:val="20"/>
          <w:vertAlign w:val="superscript"/>
        </w:rPr>
        <w:t>1)</w:t>
      </w:r>
      <w:r w:rsidRPr="006B4635">
        <w:rPr>
          <w:sz w:val="20"/>
        </w:rPr>
        <w:t> </w:t>
      </w:r>
      <w:r w:rsidR="00BB3F7C" w:rsidRPr="006B4635">
        <w:rPr>
          <w:sz w:val="20"/>
        </w:rPr>
        <w:t>o</w:t>
      </w:r>
      <w:r w:rsidRPr="006B4635">
        <w:rPr>
          <w:sz w:val="20"/>
        </w:rPr>
        <w:t>bejmuje przypadki niedokrwistości</w:t>
      </w:r>
      <w:r w:rsidR="00AB15D7" w:rsidRPr="006B4635">
        <w:rPr>
          <w:sz w:val="20"/>
        </w:rPr>
        <w:t>,</w:t>
      </w:r>
      <w:r w:rsidRPr="006B4635">
        <w:rPr>
          <w:sz w:val="20"/>
        </w:rPr>
        <w:t xml:space="preserve"> obniżenia poziomu hemoglobiny</w:t>
      </w:r>
      <w:r w:rsidR="00CF327C" w:rsidRPr="006B4635">
        <w:rPr>
          <w:sz w:val="20"/>
        </w:rPr>
        <w:t xml:space="preserve"> oraz</w:t>
      </w:r>
      <w:r w:rsidR="00AB15D7" w:rsidRPr="006B4635">
        <w:rPr>
          <w:sz w:val="20"/>
        </w:rPr>
        <w:t xml:space="preserve"> niedokrwistości normocytowej normochro</w:t>
      </w:r>
      <w:r w:rsidR="00607A94" w:rsidRPr="006B4635">
        <w:rPr>
          <w:sz w:val="20"/>
        </w:rPr>
        <w:t>m</w:t>
      </w:r>
      <w:r w:rsidR="00AB15D7" w:rsidRPr="006B4635">
        <w:rPr>
          <w:sz w:val="20"/>
        </w:rPr>
        <w:t>icznej</w:t>
      </w:r>
      <w:r w:rsidR="00CF327C" w:rsidRPr="006B4635">
        <w:rPr>
          <w:sz w:val="20"/>
        </w:rPr>
        <w:t>.</w:t>
      </w:r>
    </w:p>
    <w:p w14:paraId="0CF52ECA" w14:textId="0BE526CE" w:rsidR="00CF327C" w:rsidRPr="006B4635" w:rsidRDefault="00CF327C" w:rsidP="002D0419">
      <w:pPr>
        <w:autoSpaceDE w:val="0"/>
        <w:autoSpaceDN w:val="0"/>
        <w:adjustRightInd w:val="0"/>
        <w:rPr>
          <w:sz w:val="20"/>
        </w:rPr>
      </w:pPr>
      <w:r w:rsidRPr="006B4635">
        <w:rPr>
          <w:sz w:val="20"/>
          <w:vertAlign w:val="superscript"/>
        </w:rPr>
        <w:t>2)</w:t>
      </w:r>
      <w:r w:rsidRPr="006B4635">
        <w:rPr>
          <w:sz w:val="20"/>
        </w:rPr>
        <w:t> przypadki zgłoszone w badaniu BO40336 (N</w:t>
      </w:r>
      <w:ins w:id="74" w:author="Author">
        <w:r w:rsidR="00762FD6">
          <w:rPr>
            <w:sz w:val="20"/>
          </w:rPr>
          <w:t> </w:t>
        </w:r>
      </w:ins>
      <w:r w:rsidRPr="006B4635">
        <w:rPr>
          <w:sz w:val="20"/>
        </w:rPr>
        <w:t>=</w:t>
      </w:r>
      <w:ins w:id="75" w:author="Author">
        <w:r w:rsidR="00762FD6">
          <w:rPr>
            <w:sz w:val="20"/>
          </w:rPr>
          <w:t> </w:t>
        </w:r>
      </w:ins>
      <w:r w:rsidRPr="006B4635">
        <w:rPr>
          <w:sz w:val="20"/>
        </w:rPr>
        <w:t>128).</w:t>
      </w:r>
    </w:p>
    <w:p w14:paraId="153C01A6" w14:textId="5AE3AE77" w:rsidR="00BB3F7C" w:rsidRPr="006B4635" w:rsidRDefault="00CF327C" w:rsidP="002D0419">
      <w:pPr>
        <w:autoSpaceDE w:val="0"/>
        <w:autoSpaceDN w:val="0"/>
        <w:adjustRightInd w:val="0"/>
        <w:rPr>
          <w:sz w:val="20"/>
        </w:rPr>
      </w:pPr>
      <w:r w:rsidRPr="006B4635">
        <w:rPr>
          <w:sz w:val="20"/>
          <w:vertAlign w:val="superscript"/>
        </w:rPr>
        <w:t>3</w:t>
      </w:r>
      <w:r w:rsidR="00D24AD4" w:rsidRPr="006B4635">
        <w:rPr>
          <w:sz w:val="20"/>
          <w:vertAlign w:val="superscript"/>
        </w:rPr>
        <w:t>)</w:t>
      </w:r>
      <w:r w:rsidR="00D24AD4" w:rsidRPr="006B4635">
        <w:rPr>
          <w:sz w:val="20"/>
        </w:rPr>
        <w:t xml:space="preserve"> </w:t>
      </w:r>
      <w:r w:rsidR="00CE05B0" w:rsidRPr="006B4635">
        <w:rPr>
          <w:sz w:val="20"/>
        </w:rPr>
        <w:t>obejmuje przypadki zaburzeń w odczuwaniu bodźców smakowych, obniżonej wrażliwości i zdolności rozpoznawania smaków oraz zaburzeń smaku</w:t>
      </w:r>
      <w:r w:rsidR="00AB15D7" w:rsidRPr="006B4635">
        <w:rPr>
          <w:sz w:val="20"/>
        </w:rPr>
        <w:t>.</w:t>
      </w:r>
    </w:p>
    <w:p w14:paraId="3A17FFFE" w14:textId="4C3D149F" w:rsidR="008507EA" w:rsidRPr="006B4635" w:rsidRDefault="00CF327C" w:rsidP="002D0419">
      <w:pPr>
        <w:autoSpaceDE w:val="0"/>
        <w:autoSpaceDN w:val="0"/>
        <w:adjustRightInd w:val="0"/>
        <w:rPr>
          <w:sz w:val="20"/>
        </w:rPr>
      </w:pPr>
      <w:r w:rsidRPr="006B4635">
        <w:rPr>
          <w:sz w:val="20"/>
          <w:vertAlign w:val="superscript"/>
        </w:rPr>
        <w:t>4</w:t>
      </w:r>
      <w:r w:rsidR="008507EA" w:rsidRPr="006B4635">
        <w:rPr>
          <w:sz w:val="20"/>
          <w:vertAlign w:val="superscript"/>
        </w:rPr>
        <w:t>)</w:t>
      </w:r>
      <w:r w:rsidR="00BB3F7C" w:rsidRPr="006B4635">
        <w:rPr>
          <w:sz w:val="20"/>
          <w:vertAlign w:val="superscript"/>
        </w:rPr>
        <w:t xml:space="preserve"> </w:t>
      </w:r>
      <w:r w:rsidR="00BB3F7C" w:rsidRPr="006B4635">
        <w:rPr>
          <w:sz w:val="20"/>
        </w:rPr>
        <w:t>o</w:t>
      </w:r>
      <w:r w:rsidR="008507EA" w:rsidRPr="006B4635">
        <w:rPr>
          <w:sz w:val="20"/>
        </w:rPr>
        <w:t>bejmuje przypadki niewyraźnego widzenia, zaburzenia widzenia, mętów w ciele szklistym, obniżonej ostrości wzroku, astenopii</w:t>
      </w:r>
      <w:r w:rsidR="00AF1CEB" w:rsidRPr="006B4635">
        <w:rPr>
          <w:sz w:val="20"/>
        </w:rPr>
        <w:t>,</w:t>
      </w:r>
      <w:r w:rsidR="008507EA" w:rsidRPr="006B4635">
        <w:rPr>
          <w:sz w:val="20"/>
        </w:rPr>
        <w:t xml:space="preserve"> podwójnego widzenia</w:t>
      </w:r>
      <w:r w:rsidR="00AF1CEB" w:rsidRPr="006B4635">
        <w:rPr>
          <w:sz w:val="20"/>
        </w:rPr>
        <w:t>, światłowstrętu oraz fotopsji</w:t>
      </w:r>
      <w:r w:rsidR="00AB15D7" w:rsidRPr="006B4635">
        <w:rPr>
          <w:sz w:val="20"/>
        </w:rPr>
        <w:t>.</w:t>
      </w:r>
    </w:p>
    <w:p w14:paraId="45C48013" w14:textId="486A77CA" w:rsidR="009B3AA2" w:rsidRPr="006B4635" w:rsidRDefault="00CF327C" w:rsidP="002D0419">
      <w:pPr>
        <w:autoSpaceDE w:val="0"/>
        <w:autoSpaceDN w:val="0"/>
        <w:adjustRightInd w:val="0"/>
        <w:rPr>
          <w:sz w:val="20"/>
        </w:rPr>
      </w:pPr>
      <w:r w:rsidRPr="006B4635">
        <w:rPr>
          <w:sz w:val="20"/>
          <w:vertAlign w:val="superscript"/>
        </w:rPr>
        <w:t>5</w:t>
      </w:r>
      <w:r w:rsidR="008507EA" w:rsidRPr="006B4635">
        <w:rPr>
          <w:sz w:val="20"/>
          <w:vertAlign w:val="superscript"/>
        </w:rPr>
        <w:t>)</w:t>
      </w:r>
      <w:r w:rsidR="008507EA" w:rsidRPr="006B4635">
        <w:rPr>
          <w:sz w:val="20"/>
        </w:rPr>
        <w:t> </w:t>
      </w:r>
      <w:r w:rsidR="00BB3F7C" w:rsidRPr="006B4635">
        <w:rPr>
          <w:sz w:val="20"/>
        </w:rPr>
        <w:t>o</w:t>
      </w:r>
      <w:r w:rsidR="008507EA" w:rsidRPr="006B4635">
        <w:rPr>
          <w:sz w:val="20"/>
        </w:rPr>
        <w:t xml:space="preserve">bejmuje przypadki </w:t>
      </w:r>
      <w:r w:rsidR="00767EFF" w:rsidRPr="006B4635">
        <w:rPr>
          <w:sz w:val="20"/>
        </w:rPr>
        <w:t xml:space="preserve">bradykardii </w:t>
      </w:r>
      <w:r w:rsidR="008507EA" w:rsidRPr="006B4635">
        <w:rPr>
          <w:sz w:val="20"/>
        </w:rPr>
        <w:t xml:space="preserve">i </w:t>
      </w:r>
      <w:r w:rsidR="00767EFF" w:rsidRPr="006B4635">
        <w:rPr>
          <w:sz w:val="20"/>
        </w:rPr>
        <w:t>bradykardii zatokowej</w:t>
      </w:r>
      <w:r w:rsidR="00AB15D7" w:rsidRPr="006B4635">
        <w:rPr>
          <w:sz w:val="20"/>
        </w:rPr>
        <w:t>.</w:t>
      </w:r>
    </w:p>
    <w:p w14:paraId="1E7239B6" w14:textId="206FBB80" w:rsidR="008507EA" w:rsidRPr="006B4635" w:rsidRDefault="00CF327C" w:rsidP="002D0419">
      <w:pPr>
        <w:autoSpaceDE w:val="0"/>
        <w:autoSpaceDN w:val="0"/>
        <w:adjustRightInd w:val="0"/>
        <w:rPr>
          <w:sz w:val="20"/>
        </w:rPr>
      </w:pPr>
      <w:r w:rsidRPr="006B4635">
        <w:rPr>
          <w:sz w:val="20"/>
          <w:vertAlign w:val="superscript"/>
        </w:rPr>
        <w:t>6</w:t>
      </w:r>
      <w:r w:rsidR="00BB3F7C" w:rsidRPr="006B4635">
        <w:rPr>
          <w:sz w:val="20"/>
          <w:vertAlign w:val="superscript"/>
        </w:rPr>
        <w:t>)</w:t>
      </w:r>
      <w:r w:rsidR="00BB3F7C" w:rsidRPr="006B4635">
        <w:rPr>
          <w:sz w:val="20"/>
        </w:rPr>
        <w:t xml:space="preserve"> obejmuje przypadki zapalenia jamy ustnej i owrzodzenia jamy ustnej</w:t>
      </w:r>
      <w:r w:rsidR="00AB15D7" w:rsidRPr="006B4635">
        <w:rPr>
          <w:sz w:val="20"/>
        </w:rPr>
        <w:t>.</w:t>
      </w:r>
    </w:p>
    <w:p w14:paraId="1F1CC8AC" w14:textId="2CB64452" w:rsidR="009F0236" w:rsidRPr="006B4635" w:rsidRDefault="00CF327C" w:rsidP="002D0419">
      <w:pPr>
        <w:autoSpaceDE w:val="0"/>
        <w:autoSpaceDN w:val="0"/>
        <w:adjustRightInd w:val="0"/>
        <w:rPr>
          <w:sz w:val="20"/>
        </w:rPr>
      </w:pPr>
      <w:r w:rsidRPr="006B4635">
        <w:rPr>
          <w:sz w:val="20"/>
          <w:vertAlign w:val="superscript"/>
        </w:rPr>
        <w:t>7</w:t>
      </w:r>
      <w:r w:rsidR="008507EA" w:rsidRPr="006B4635">
        <w:rPr>
          <w:sz w:val="20"/>
          <w:vertAlign w:val="superscript"/>
        </w:rPr>
        <w:t>)</w:t>
      </w:r>
      <w:r w:rsidR="008507EA" w:rsidRPr="006B4635">
        <w:rPr>
          <w:sz w:val="20"/>
        </w:rPr>
        <w:t> </w:t>
      </w:r>
      <w:r w:rsidR="009F0236" w:rsidRPr="006B4635">
        <w:rPr>
          <w:sz w:val="20"/>
        </w:rPr>
        <w:t>obejmuje przypadki zwiększenia stężenia bilirubiny we krwi, hiperbilirubinemii, zwiększenia stężenia bilirubiny sprzężonej oraz zwiększenia stężenia bilirubiny niesprzężonej we krwi</w:t>
      </w:r>
      <w:r w:rsidR="00AB15D7" w:rsidRPr="006B4635">
        <w:rPr>
          <w:sz w:val="20"/>
        </w:rPr>
        <w:t>.</w:t>
      </w:r>
    </w:p>
    <w:p w14:paraId="135FCC2C" w14:textId="6EB05DBA" w:rsidR="00416B86" w:rsidRPr="000D55EC" w:rsidRDefault="00CF327C" w:rsidP="002D0419">
      <w:pPr>
        <w:autoSpaceDE w:val="0"/>
        <w:autoSpaceDN w:val="0"/>
        <w:adjustRightInd w:val="0"/>
        <w:rPr>
          <w:sz w:val="20"/>
          <w:vertAlign w:val="superscript"/>
        </w:rPr>
      </w:pPr>
      <w:r w:rsidRPr="006B4635">
        <w:rPr>
          <w:sz w:val="20"/>
          <w:vertAlign w:val="superscript"/>
        </w:rPr>
        <w:lastRenderedPageBreak/>
        <w:t>8</w:t>
      </w:r>
      <w:r w:rsidR="009F0236" w:rsidRPr="006B4635">
        <w:rPr>
          <w:sz w:val="20"/>
          <w:vertAlign w:val="superscript"/>
        </w:rPr>
        <w:t>)</w:t>
      </w:r>
      <w:r w:rsidR="00416B86" w:rsidRPr="006B4635">
        <w:rPr>
          <w:sz w:val="20"/>
        </w:rPr>
        <w:t xml:space="preserve"> obejmuje polekowe uszkodzenie wątroby według MedDRA zaobserwowane u dwóch pacjentów oraz przypadek zwiększenia aktywności AspAT i AlAT 4. stopnia zaobserwowany u jednego pacjenta, u którego wystąpiło udokumentowane polekowe uszkodzenie wątroby potwierdzone biopsją wątroby</w:t>
      </w:r>
    </w:p>
    <w:p w14:paraId="5D286B21" w14:textId="12063BE7" w:rsidR="009F0236" w:rsidRPr="000D55EC" w:rsidRDefault="00CF327C" w:rsidP="002D0419">
      <w:pPr>
        <w:autoSpaceDE w:val="0"/>
        <w:autoSpaceDN w:val="0"/>
        <w:adjustRightInd w:val="0"/>
        <w:rPr>
          <w:sz w:val="20"/>
          <w:vertAlign w:val="superscript"/>
        </w:rPr>
      </w:pPr>
      <w:r w:rsidRPr="006B4635">
        <w:rPr>
          <w:sz w:val="20"/>
          <w:vertAlign w:val="superscript"/>
        </w:rPr>
        <w:t>9</w:t>
      </w:r>
      <w:r w:rsidR="00416B86" w:rsidRPr="006B4635">
        <w:rPr>
          <w:sz w:val="20"/>
          <w:vertAlign w:val="superscript"/>
        </w:rPr>
        <w:t>)</w:t>
      </w:r>
      <w:r w:rsidR="00416B86" w:rsidRPr="006B4635">
        <w:rPr>
          <w:sz w:val="20"/>
        </w:rPr>
        <w:t xml:space="preserve"> obejmuje przypadki wysypki, wysypki grudkowo-plamistej, </w:t>
      </w:r>
      <w:ins w:id="76" w:author="Author">
        <w:r w:rsidR="00313D4C">
          <w:rPr>
            <w:sz w:val="20"/>
          </w:rPr>
          <w:t xml:space="preserve">zapalenia skóry, </w:t>
        </w:r>
      </w:ins>
      <w:r w:rsidR="00416B86" w:rsidRPr="006B4635">
        <w:rPr>
          <w:sz w:val="20"/>
        </w:rPr>
        <w:t xml:space="preserve">trądzikowego zapalenia skóry, rumienia, </w:t>
      </w:r>
      <w:del w:id="77" w:author="Author">
        <w:r w:rsidR="00416B86" w:rsidRPr="006B4635" w:rsidDel="00313D4C">
          <w:rPr>
            <w:sz w:val="20"/>
          </w:rPr>
          <w:delText xml:space="preserve">uogólnionej wysypki, </w:delText>
        </w:r>
      </w:del>
      <w:r w:rsidR="00416B86" w:rsidRPr="006B4635">
        <w:rPr>
          <w:sz w:val="20"/>
        </w:rPr>
        <w:t>wysypki grudkowej, wysypki świądowej, wysypki plamistej</w:t>
      </w:r>
      <w:r w:rsidR="00AB15D7" w:rsidRPr="006B4635">
        <w:rPr>
          <w:sz w:val="20"/>
        </w:rPr>
        <w:t>,</w:t>
      </w:r>
      <w:r w:rsidR="00416B86" w:rsidRPr="006B4635">
        <w:rPr>
          <w:sz w:val="20"/>
        </w:rPr>
        <w:t xml:space="preserve"> wysypki złuszczającej</w:t>
      </w:r>
      <w:r w:rsidR="00AB15D7" w:rsidRPr="006B4635">
        <w:rPr>
          <w:sz w:val="20"/>
        </w:rPr>
        <w:t xml:space="preserve"> i wysypki rumieniowej</w:t>
      </w:r>
      <w:r w:rsidR="00416B86" w:rsidRPr="006B4635">
        <w:rPr>
          <w:sz w:val="20"/>
        </w:rPr>
        <w:t>.</w:t>
      </w:r>
    </w:p>
    <w:p w14:paraId="72A2C533" w14:textId="6172FE8E" w:rsidR="009F0236" w:rsidRPr="006B4635" w:rsidRDefault="00CF327C" w:rsidP="002D0419">
      <w:pPr>
        <w:autoSpaceDE w:val="0"/>
        <w:autoSpaceDN w:val="0"/>
        <w:adjustRightInd w:val="0"/>
        <w:rPr>
          <w:sz w:val="20"/>
        </w:rPr>
      </w:pPr>
      <w:r w:rsidRPr="006B4635">
        <w:rPr>
          <w:sz w:val="20"/>
          <w:vertAlign w:val="superscript"/>
        </w:rPr>
        <w:t>10</w:t>
      </w:r>
      <w:r w:rsidR="009F0236" w:rsidRPr="006B4635">
        <w:rPr>
          <w:sz w:val="20"/>
          <w:vertAlign w:val="superscript"/>
        </w:rPr>
        <w:t>)</w:t>
      </w:r>
      <w:r w:rsidR="009F0236" w:rsidRPr="006B4635">
        <w:rPr>
          <w:sz w:val="20"/>
        </w:rPr>
        <w:t xml:space="preserve"> </w:t>
      </w:r>
      <w:r w:rsidR="00416B86" w:rsidRPr="006B4635">
        <w:rPr>
          <w:sz w:val="20"/>
        </w:rPr>
        <w:t>obejmuje przypadki bólu mięśni, bólu mięśni szkieletowych oraz ból stawów</w:t>
      </w:r>
      <w:r w:rsidR="00AB15D7" w:rsidRPr="006B4635">
        <w:rPr>
          <w:sz w:val="20"/>
        </w:rPr>
        <w:t>.</w:t>
      </w:r>
    </w:p>
    <w:p w14:paraId="69742B2A" w14:textId="25DA2594" w:rsidR="009F0236" w:rsidRPr="006B4635" w:rsidRDefault="00CF327C" w:rsidP="002D0419">
      <w:pPr>
        <w:autoSpaceDE w:val="0"/>
        <w:autoSpaceDN w:val="0"/>
        <w:adjustRightInd w:val="0"/>
        <w:rPr>
          <w:sz w:val="20"/>
        </w:rPr>
      </w:pPr>
      <w:r w:rsidRPr="006B4635">
        <w:rPr>
          <w:sz w:val="20"/>
          <w:vertAlign w:val="superscript"/>
        </w:rPr>
        <w:t>11</w:t>
      </w:r>
      <w:r w:rsidR="009F0236" w:rsidRPr="006B4635">
        <w:rPr>
          <w:sz w:val="20"/>
          <w:vertAlign w:val="superscript"/>
        </w:rPr>
        <w:t>)</w:t>
      </w:r>
      <w:r w:rsidR="009F0236" w:rsidRPr="006B4635">
        <w:rPr>
          <w:sz w:val="20"/>
        </w:rPr>
        <w:t> </w:t>
      </w:r>
      <w:r w:rsidR="00416B86" w:rsidRPr="006B4635">
        <w:rPr>
          <w:sz w:val="20"/>
        </w:rPr>
        <w:t>obejmuje przypadki obrzęku obwodowego, obrzęku, obrzęku uogólnionego, obrzęku powiek, obrzęku okołooczodołowego, obrzęku twarzy</w:t>
      </w:r>
      <w:r w:rsidR="00AB15D7" w:rsidRPr="006B4635">
        <w:rPr>
          <w:sz w:val="20"/>
        </w:rPr>
        <w:t>,</w:t>
      </w:r>
      <w:r w:rsidR="00416B86" w:rsidRPr="006B4635">
        <w:rPr>
          <w:sz w:val="20"/>
        </w:rPr>
        <w:t xml:space="preserve"> obrzęku umiejscowionego</w:t>
      </w:r>
      <w:r w:rsidR="00AB15D7" w:rsidRPr="006B4635">
        <w:rPr>
          <w:sz w:val="20"/>
        </w:rPr>
        <w:t>, opuchlizny obwodowej, opuchnięcia twarzy, opuchnięcia warg, opuchnięcia stawów i opuchnięcia powiek.</w:t>
      </w:r>
    </w:p>
    <w:p w14:paraId="0FCE4BD5" w14:textId="3CE07289" w:rsidR="00AB15D7" w:rsidRPr="006B4635" w:rsidRDefault="00CF327C" w:rsidP="002D0419">
      <w:pPr>
        <w:autoSpaceDE w:val="0"/>
        <w:autoSpaceDN w:val="0"/>
        <w:adjustRightInd w:val="0"/>
        <w:rPr>
          <w:sz w:val="20"/>
        </w:rPr>
      </w:pPr>
      <w:r w:rsidRPr="006B4635">
        <w:rPr>
          <w:sz w:val="20"/>
          <w:vertAlign w:val="superscript"/>
        </w:rPr>
        <w:t>12</w:t>
      </w:r>
      <w:r w:rsidR="00AB15D7" w:rsidRPr="006B4635">
        <w:rPr>
          <w:sz w:val="20"/>
          <w:vertAlign w:val="superscript"/>
        </w:rPr>
        <w:t>)</w:t>
      </w:r>
      <w:r w:rsidR="00AB15D7" w:rsidRPr="006B4635">
        <w:rPr>
          <w:sz w:val="20"/>
        </w:rPr>
        <w:t xml:space="preserve"> obejmuje przypadki hiperurykemii i zwiększenia stężenia kwasu moczowego we krwi</w:t>
      </w:r>
      <w:r w:rsidR="006D5EE5" w:rsidRPr="006B4635">
        <w:rPr>
          <w:sz w:val="20"/>
        </w:rPr>
        <w:t>.</w:t>
      </w:r>
    </w:p>
    <w:p w14:paraId="28A8CAFE" w14:textId="77777777" w:rsidR="008507EA" w:rsidRPr="006B4635" w:rsidRDefault="008507EA" w:rsidP="009B2A6F"/>
    <w:p w14:paraId="6E8038DA" w14:textId="77777777" w:rsidR="008507EA" w:rsidRPr="006B4635" w:rsidRDefault="008507EA" w:rsidP="009E2063">
      <w:pPr>
        <w:keepNext/>
        <w:keepLines/>
        <w:rPr>
          <w:u w:val="single"/>
        </w:rPr>
      </w:pPr>
      <w:r w:rsidRPr="006B4635">
        <w:rPr>
          <w:u w:val="single"/>
        </w:rPr>
        <w:t>Opis wybranych działań niepożądanych</w:t>
      </w:r>
      <w:r w:rsidR="00BB3F7C" w:rsidRPr="006B4635">
        <w:rPr>
          <w:u w:val="single"/>
        </w:rPr>
        <w:t xml:space="preserve"> leku</w:t>
      </w:r>
    </w:p>
    <w:p w14:paraId="0272BBEE" w14:textId="77777777" w:rsidR="00173B47" w:rsidRPr="006B4635" w:rsidRDefault="00173B47" w:rsidP="009E2063">
      <w:pPr>
        <w:keepNext/>
        <w:keepLines/>
      </w:pPr>
    </w:p>
    <w:p w14:paraId="06A05170" w14:textId="77777777" w:rsidR="008507EA" w:rsidRPr="006B4635" w:rsidRDefault="008507EA" w:rsidP="009E2063">
      <w:pPr>
        <w:keepNext/>
        <w:keepLines/>
        <w:rPr>
          <w:i/>
          <w:u w:val="single"/>
        </w:rPr>
      </w:pPr>
      <w:r w:rsidRPr="006B4635">
        <w:rPr>
          <w:i/>
          <w:iCs/>
          <w:u w:val="single"/>
        </w:rPr>
        <w:t xml:space="preserve">Śródmiąższowa choroba płuc (ILD)/zapalenie płuc </w:t>
      </w:r>
    </w:p>
    <w:p w14:paraId="4F60DD1A" w14:textId="548B4C3E" w:rsidR="008507EA" w:rsidRPr="006B4635" w:rsidRDefault="00AB15D7" w:rsidP="00F40D7B">
      <w:r w:rsidRPr="006B4635">
        <w:t>W badaniach klinicznych u 1,</w:t>
      </w:r>
      <w:del w:id="78" w:author="Author">
        <w:r w:rsidRPr="006B4635" w:rsidDel="004302D3">
          <w:delText>3</w:delText>
        </w:r>
      </w:del>
      <w:ins w:id="79" w:author="Author">
        <w:r w:rsidR="004302D3">
          <w:t>7</w:t>
        </w:r>
      </w:ins>
      <w:r w:rsidRPr="006B4635">
        <w:t>%</w:t>
      </w:r>
      <w:r w:rsidR="008507EA" w:rsidRPr="006B4635">
        <w:t xml:space="preserve"> pacjentów leczonych produktem leczniczym Alecensa występowała śródmiąższow</w:t>
      </w:r>
      <w:r w:rsidRPr="006B4635">
        <w:t>a</w:t>
      </w:r>
      <w:r w:rsidR="008507EA" w:rsidRPr="006B4635">
        <w:t xml:space="preserve"> chorob</w:t>
      </w:r>
      <w:r w:rsidRPr="006B4635">
        <w:t>a</w:t>
      </w:r>
      <w:r w:rsidR="008507EA" w:rsidRPr="006B4635">
        <w:t xml:space="preserve"> płuc/zapaleni</w:t>
      </w:r>
      <w:r w:rsidRPr="006B4635">
        <w:t>e</w:t>
      </w:r>
      <w:r w:rsidR="008507EA" w:rsidRPr="006B4635">
        <w:t xml:space="preserve"> płuc</w:t>
      </w:r>
      <w:r w:rsidRPr="006B4635">
        <w:t xml:space="preserve">; 0,4% tych przypadków miało nasilenie stopnia 3., a zakończenie leczenia z powodu śródmiąższowej choroby płuc/zapalenia płuc </w:t>
      </w:r>
      <w:r w:rsidR="00AF2F1E" w:rsidRPr="006B4635">
        <w:t>dotyczyło</w:t>
      </w:r>
      <w:r w:rsidRPr="006B4635">
        <w:t xml:space="preserve"> </w:t>
      </w:r>
      <w:del w:id="80" w:author="Author">
        <w:r w:rsidRPr="006B4635" w:rsidDel="004925BC">
          <w:delText>0,9</w:delText>
        </w:r>
      </w:del>
      <w:ins w:id="81" w:author="Author">
        <w:r w:rsidR="004925BC">
          <w:t>1,1</w:t>
        </w:r>
      </w:ins>
      <w:r w:rsidRPr="006B4635">
        <w:t>% pacjentów</w:t>
      </w:r>
      <w:ins w:id="82" w:author="Author">
        <w:r w:rsidR="00155F9C">
          <w:t>, u</w:t>
        </w:r>
        <w:del w:id="83" w:author="Author">
          <w:r w:rsidR="009033B4" w:rsidDel="00155F9C">
            <w:delText>. U</w:delText>
          </w:r>
        </w:del>
        <w:r w:rsidR="009033B4">
          <w:t> </w:t>
        </w:r>
        <w:r w:rsidR="00021F2F" w:rsidRPr="00021F2F">
          <w:t xml:space="preserve">0,4% pacjentów zdarzenie to doprowadziło do </w:t>
        </w:r>
        <w:r w:rsidR="009033B4">
          <w:t xml:space="preserve">konieczności modyfikacji </w:t>
        </w:r>
        <w:r w:rsidR="00021F2F" w:rsidRPr="00021F2F">
          <w:t>dawki</w:t>
        </w:r>
      </w:ins>
      <w:r w:rsidR="008507EA" w:rsidRPr="006B4635">
        <w:t xml:space="preserve">. </w:t>
      </w:r>
      <w:r w:rsidR="00133DE4" w:rsidRPr="006B4635">
        <w:t>W</w:t>
      </w:r>
      <w:r w:rsidR="00B9676C" w:rsidRPr="006B4635">
        <w:t xml:space="preserve"> badaniu klinicznym III fazy BO28984 choroba śródmiąższowa płuc/zapalenie płuc stopnia 3. lub 4. nie były obserwowane u pacjentów otrzymujących produkt </w:t>
      </w:r>
      <w:r w:rsidR="001F4332" w:rsidRPr="006B4635">
        <w:t xml:space="preserve">leczniczy </w:t>
      </w:r>
      <w:r w:rsidR="00B9676C" w:rsidRPr="006B4635">
        <w:t xml:space="preserve">Alecensa, natomiast były obserwowane u 2,0% pacjentów otrzymujących kryzotynib. </w:t>
      </w:r>
      <w:r w:rsidR="008507EA" w:rsidRPr="006B4635">
        <w:t>Nie odnotowano przypadków śródmiąższowej choroby płuc zakończonej zgonem</w:t>
      </w:r>
      <w:r w:rsidR="002A6131" w:rsidRPr="006B4635">
        <w:t xml:space="preserve"> w żadnym z badań klinicznych</w:t>
      </w:r>
      <w:r w:rsidR="008507EA" w:rsidRPr="006B4635">
        <w:t xml:space="preserve">. Pacjentów należy monitorować </w:t>
      </w:r>
      <w:r w:rsidR="00767EFF" w:rsidRPr="006B4635">
        <w:t xml:space="preserve">w celu wykrycia </w:t>
      </w:r>
      <w:r w:rsidR="008507EA" w:rsidRPr="006B4635">
        <w:t>objawów wskazujących na wystąpienie zapalenia płuc (patrz punkty 4.2 i 4.4).</w:t>
      </w:r>
    </w:p>
    <w:p w14:paraId="520F0DBE" w14:textId="77777777" w:rsidR="008507EA" w:rsidRPr="006B4635" w:rsidRDefault="008507EA" w:rsidP="00F40D7B"/>
    <w:p w14:paraId="268F24BE" w14:textId="77777777" w:rsidR="008507EA" w:rsidRPr="006B4635" w:rsidRDefault="008507EA" w:rsidP="00F40D7B">
      <w:pPr>
        <w:rPr>
          <w:i/>
          <w:u w:val="single"/>
        </w:rPr>
      </w:pPr>
      <w:r w:rsidRPr="006B4635">
        <w:rPr>
          <w:i/>
          <w:iCs/>
          <w:u w:val="single"/>
        </w:rPr>
        <w:t>Hepatotoksyczność</w:t>
      </w:r>
    </w:p>
    <w:p w14:paraId="5C814405" w14:textId="3B321466" w:rsidR="009F0236" w:rsidRPr="006B4635" w:rsidRDefault="00FE7674" w:rsidP="009F0236">
      <w:r w:rsidRPr="006B4635">
        <w:t xml:space="preserve">W badaniach klinicznych u trzech pacjentów występowało udokumentowane polekowe uszkodzenie wątroby (w tym u dwóch pacjentów ze zgłoszonym terminem polekowego uszkodzenia wątroby i </w:t>
      </w:r>
      <w:r w:rsidR="0062526B" w:rsidRPr="006B4635">
        <w:t xml:space="preserve">u </w:t>
      </w:r>
      <w:r w:rsidRPr="006B4635">
        <w:t>jed</w:t>
      </w:r>
      <w:r w:rsidR="0062526B" w:rsidRPr="006B4635">
        <w:t>nego</w:t>
      </w:r>
      <w:r w:rsidRPr="006B4635">
        <w:t xml:space="preserve"> pacjent</w:t>
      </w:r>
      <w:r w:rsidR="0062526B" w:rsidRPr="006B4635">
        <w:t>a</w:t>
      </w:r>
      <w:r w:rsidRPr="006B4635">
        <w:t xml:space="preserve"> ze zgłoszonym zwiększeniem aktywności AspAT i AlAT stopnia 4., u którego polekowe uszkodzenie wątroby zostało udokumentowane w biopsji wątroby). </w:t>
      </w:r>
      <w:r w:rsidR="009F0236" w:rsidRPr="006B4635">
        <w:t xml:space="preserve">U pacjentów leczonych produktem leczniczym Alecensa w ramach badań klinicznych obserwowano działania niepożądane w postaci zwiększenia aktywności AspAT oraz AlAT (odpowiednio u </w:t>
      </w:r>
      <w:del w:id="84" w:author="Author">
        <w:r w:rsidRPr="006B4635" w:rsidDel="003370D6">
          <w:delText>22,7</w:delText>
        </w:r>
      </w:del>
      <w:ins w:id="85" w:author="Author">
        <w:r w:rsidR="003370D6">
          <w:t>23,6</w:t>
        </w:r>
      </w:ins>
      <w:r w:rsidR="009F0236" w:rsidRPr="006B4635">
        <w:t xml:space="preserve">% i </w:t>
      </w:r>
      <w:r w:rsidRPr="006B4635">
        <w:t>20,</w:t>
      </w:r>
      <w:del w:id="86" w:author="Author">
        <w:r w:rsidRPr="006B4635" w:rsidDel="003370D6">
          <w:delText>1</w:delText>
        </w:r>
      </w:del>
      <w:ins w:id="87" w:author="Author">
        <w:r w:rsidR="003370D6">
          <w:t>5</w:t>
        </w:r>
      </w:ins>
      <w:r w:rsidR="009F0236" w:rsidRPr="006B4635">
        <w:t>%). Większość tych zdarzeń miała nasilenie stopnia 1. i 2., a zdarzenia stopnia ≥ 3. zaobserwowano odpowiednio u</w:t>
      </w:r>
      <w:r w:rsidR="001A18CC" w:rsidRPr="006B4635">
        <w:t xml:space="preserve"> </w:t>
      </w:r>
      <w:r w:rsidRPr="006B4635">
        <w:t>3,0</w:t>
      </w:r>
      <w:r w:rsidR="009F0236" w:rsidRPr="006B4635">
        <w:t xml:space="preserve">% i </w:t>
      </w:r>
      <w:r w:rsidRPr="006B4635">
        <w:t>3,2</w:t>
      </w:r>
      <w:r w:rsidR="009F0236" w:rsidRPr="006B4635">
        <w:t xml:space="preserve">% pacjentów. Zasadniczo zdarzenia  występowały w trakcie pierwszych 3 miesięcy leczenia, zwykle miały charakter przemijający i ustępowały po czasowym przerwaniu leczenia produktem leczniczym Alecensa (odpowiednio u </w:t>
      </w:r>
      <w:r w:rsidRPr="006B4635">
        <w:t>2,3</w:t>
      </w:r>
      <w:r w:rsidR="009F0236" w:rsidRPr="006B4635">
        <w:t xml:space="preserve">% i </w:t>
      </w:r>
      <w:r w:rsidRPr="006B4635">
        <w:t>3,6</w:t>
      </w:r>
      <w:r w:rsidR="009F0236" w:rsidRPr="006B4635">
        <w:t xml:space="preserve">% pacjentów) lub po obniżeniu dawki (odpowiednio u </w:t>
      </w:r>
      <w:r w:rsidRPr="006B4635">
        <w:t>1,7</w:t>
      </w:r>
      <w:r w:rsidR="009F0236" w:rsidRPr="006B4635">
        <w:t xml:space="preserve">% i 1,5% pacjentów). W przypadku </w:t>
      </w:r>
      <w:r w:rsidRPr="006B4635">
        <w:t>1,</w:t>
      </w:r>
      <w:del w:id="88" w:author="Author">
        <w:r w:rsidRPr="006B4635" w:rsidDel="0003442A">
          <w:delText>1</w:delText>
        </w:r>
      </w:del>
      <w:ins w:id="89" w:author="Author">
        <w:r w:rsidR="0003442A">
          <w:t>3</w:t>
        </w:r>
      </w:ins>
      <w:r w:rsidR="009F0236" w:rsidRPr="006B4635">
        <w:t xml:space="preserve">% i </w:t>
      </w:r>
      <w:r w:rsidRPr="006B4635">
        <w:t>1,</w:t>
      </w:r>
      <w:del w:id="90" w:author="Author">
        <w:r w:rsidRPr="006B4635" w:rsidDel="0003442A">
          <w:delText>3</w:delText>
        </w:r>
      </w:del>
      <w:ins w:id="91" w:author="Author">
        <w:r w:rsidR="0003442A">
          <w:t>5</w:t>
        </w:r>
      </w:ins>
      <w:r w:rsidR="009F0236" w:rsidRPr="006B4635">
        <w:t xml:space="preserve">% pacjentów zwiększenie aktywności odpowiednio AspAT i AlAT doprowadziło do zakończenia leczenia produktem leczniczym Alecensa. Zwiększenie aktywności AlAT lub AspAT stopnia 3. lub 4. było obserwowane odpowiednio u </w:t>
      </w:r>
      <w:del w:id="92" w:author="Author">
        <w:r w:rsidR="009F0236" w:rsidRPr="006B4635" w:rsidDel="00E01695">
          <w:delText>5</w:delText>
        </w:r>
      </w:del>
      <w:ins w:id="93" w:author="Author">
        <w:r w:rsidR="00E01695">
          <w:t>4,6</w:t>
        </w:r>
      </w:ins>
      <w:r w:rsidR="009F0236" w:rsidRPr="006B4635">
        <w:t>% i 5</w:t>
      </w:r>
      <w:ins w:id="94" w:author="Author">
        <w:r w:rsidR="00E01695">
          <w:t>,3</w:t>
        </w:r>
      </w:ins>
      <w:r w:rsidR="009F0236" w:rsidRPr="006B4635">
        <w:t>% pacjentów otrzymujących produkt leczniczy Alecensa w porównaniu z odpowiednio 16</w:t>
      </w:r>
      <w:ins w:id="95" w:author="Author">
        <w:r w:rsidR="008A3BCA">
          <w:t>,6</w:t>
        </w:r>
      </w:ins>
      <w:r w:rsidR="009F0236" w:rsidRPr="006B4635">
        <w:t>% i 1</w:t>
      </w:r>
      <w:ins w:id="96" w:author="Author">
        <w:r w:rsidR="008A3BCA">
          <w:t>0,6</w:t>
        </w:r>
      </w:ins>
      <w:del w:id="97" w:author="Author">
        <w:r w:rsidR="009F0236" w:rsidRPr="006B4635" w:rsidDel="008A3BCA">
          <w:delText>1</w:delText>
        </w:r>
      </w:del>
      <w:r w:rsidR="009F0236" w:rsidRPr="006B4635">
        <w:t>% pacjentów otrzymujących kryzotynib w badaniu klinicznym III fazy BO28984.</w:t>
      </w:r>
    </w:p>
    <w:p w14:paraId="661B5A17" w14:textId="77777777" w:rsidR="008507EA" w:rsidRPr="006B4635" w:rsidRDefault="008507EA" w:rsidP="00F40D7B"/>
    <w:p w14:paraId="425C223C" w14:textId="44429901" w:rsidR="009F0236" w:rsidRPr="006B4635" w:rsidRDefault="009F0236" w:rsidP="009F0236">
      <w:r w:rsidRPr="006B4635">
        <w:t xml:space="preserve">Zdarzenia niepożądane w postaci zwiększenia stężenia bilirubiny zaobserwowano u </w:t>
      </w:r>
      <w:r w:rsidR="00FE7674" w:rsidRPr="006B4635">
        <w:t>25,</w:t>
      </w:r>
      <w:del w:id="98" w:author="Author">
        <w:r w:rsidR="00FE7674" w:rsidRPr="006B4635" w:rsidDel="00CA6F37">
          <w:delText>1</w:delText>
        </w:r>
      </w:del>
      <w:ins w:id="99" w:author="Author">
        <w:r w:rsidR="00CA6F37">
          <w:t>9</w:t>
        </w:r>
      </w:ins>
      <w:r w:rsidRPr="006B4635">
        <w:t>% pacjentów leczonych produktem leczniczym Alecensa w badaniach klinicznych. Większość tych zdarzeń miała nasilenie stopnia 1. i 2., a zdarzenia stopnia </w:t>
      </w:r>
      <w:r w:rsidR="00FE7674" w:rsidRPr="006B4635">
        <w:t>≥</w:t>
      </w:r>
      <w:ins w:id="100" w:author="Author">
        <w:r w:rsidR="00C5379B">
          <w:t xml:space="preserve"> </w:t>
        </w:r>
      </w:ins>
      <w:r w:rsidRPr="006B4635">
        <w:t xml:space="preserve">3. zaobserwowano u </w:t>
      </w:r>
      <w:r w:rsidR="00FE7674" w:rsidRPr="006B4635">
        <w:t>3,</w:t>
      </w:r>
      <w:ins w:id="101" w:author="Author">
        <w:r w:rsidR="00C3516D">
          <w:t>9</w:t>
        </w:r>
      </w:ins>
      <w:del w:id="102" w:author="Author">
        <w:r w:rsidR="00FE7674" w:rsidRPr="006B4635" w:rsidDel="00C3516D">
          <w:delText>4</w:delText>
        </w:r>
      </w:del>
      <w:r w:rsidRPr="006B4635">
        <w:t xml:space="preserve">% pacjentów. Zdarzenia zasadniczo występowały w trakcie pierwszych 3 miesięcy leczenia, zwykle były przemijające i większość z nich ustępowała po modyfikacji dawki. </w:t>
      </w:r>
      <w:r w:rsidR="00416B86" w:rsidRPr="006B4635">
        <w:t xml:space="preserve">U </w:t>
      </w:r>
      <w:del w:id="103" w:author="Author">
        <w:r w:rsidRPr="006B4635" w:rsidDel="0043570E">
          <w:delText>7,7</w:delText>
        </w:r>
      </w:del>
      <w:ins w:id="104" w:author="Author">
        <w:r w:rsidR="0043570E">
          <w:t>8,3</w:t>
        </w:r>
      </w:ins>
      <w:r w:rsidRPr="006B4635">
        <w:t xml:space="preserve">% pacjentów zwiększenie stężenia bilirubiny doprowadziło do modyfikacji dawki, a u </w:t>
      </w:r>
      <w:ins w:id="105" w:author="Author">
        <w:r w:rsidR="004F4DA7">
          <w:t>2,1</w:t>
        </w:r>
      </w:ins>
      <w:del w:id="106" w:author="Author">
        <w:r w:rsidR="00FE7674" w:rsidRPr="006B4635" w:rsidDel="004F4DA7">
          <w:delText>1,5</w:delText>
        </w:r>
      </w:del>
      <w:r w:rsidRPr="006B4635">
        <w:t xml:space="preserve">% pacjentów zwiększenie stężenia bilirubiny doprowadziło do zakończenia leczenia produktem leczniczym Alecensa. W badaniu klinicznym III fazy BO28984 zwiększenie stężenia bilirubiny stopnia 3. lub 4. wystąpiło u </w:t>
      </w:r>
      <w:ins w:id="107" w:author="Author">
        <w:r w:rsidR="00593DAB">
          <w:t>5</w:t>
        </w:r>
      </w:ins>
      <w:del w:id="108" w:author="Author">
        <w:r w:rsidRPr="006B4635" w:rsidDel="00593DAB">
          <w:delText>3</w:delText>
        </w:r>
      </w:del>
      <w:r w:rsidRPr="006B4635">
        <w:t>,9% pacjentów otrzymujących produkt leczniczy Alecensa w porównaniu z brakiem takich zdarzeń wśród pacjentów otrzymujących kryzotynib.</w:t>
      </w:r>
    </w:p>
    <w:p w14:paraId="639A37A1" w14:textId="77777777" w:rsidR="002A6131" w:rsidRPr="006B4635" w:rsidRDefault="002A6131" w:rsidP="00F40D7B"/>
    <w:p w14:paraId="2E55018B" w14:textId="77777777" w:rsidR="008507EA" w:rsidRPr="006B4635" w:rsidRDefault="00B430DA" w:rsidP="00F40D7B">
      <w:r w:rsidRPr="006B4635">
        <w:t xml:space="preserve">Równoczesne zwiększenie </w:t>
      </w:r>
      <w:r w:rsidR="008507EA" w:rsidRPr="006B4635">
        <w:t xml:space="preserve">aktywności </w:t>
      </w:r>
      <w:r w:rsidRPr="006B4635">
        <w:t xml:space="preserve">AlAT </w:t>
      </w:r>
      <w:r w:rsidR="008507EA" w:rsidRPr="006B4635">
        <w:t xml:space="preserve">lub </w:t>
      </w:r>
      <w:r w:rsidRPr="006B4635">
        <w:t xml:space="preserve">AspAT </w:t>
      </w:r>
      <w:r w:rsidR="008507EA" w:rsidRPr="006B4635">
        <w:t xml:space="preserve">do wartości większej lub równej trzykrotności GGN i </w:t>
      </w:r>
      <w:r w:rsidR="007D652A" w:rsidRPr="006B4635">
        <w:t xml:space="preserve">zwiększenie </w:t>
      </w:r>
      <w:r w:rsidR="008507EA" w:rsidRPr="006B4635">
        <w:t xml:space="preserve">stężenia bilirubiny całkowitej do wartości większej lub równej </w:t>
      </w:r>
      <w:r w:rsidR="008507EA" w:rsidRPr="006B4635">
        <w:lastRenderedPageBreak/>
        <w:t>dwukrotności GGN przy prawidłowej aktywności fosfatazy zasadowej wystąpił</w:t>
      </w:r>
      <w:r w:rsidR="004120C9" w:rsidRPr="006B4635">
        <w:t>o</w:t>
      </w:r>
      <w:r w:rsidR="008507EA" w:rsidRPr="006B4635">
        <w:t xml:space="preserve"> u jednego pacjenta </w:t>
      </w:r>
      <w:r w:rsidR="00913F54" w:rsidRPr="006B4635">
        <w:t>(0</w:t>
      </w:r>
      <w:r w:rsidR="003E0A10" w:rsidRPr="006B4635">
        <w:t>,</w:t>
      </w:r>
      <w:r w:rsidR="00913F54" w:rsidRPr="006B4635">
        <w:t xml:space="preserve">2%) </w:t>
      </w:r>
      <w:r w:rsidR="008507EA" w:rsidRPr="006B4635">
        <w:t>leczonego produktem leczniczym Alecensa</w:t>
      </w:r>
      <w:r w:rsidR="004120C9" w:rsidRPr="006B4635">
        <w:t xml:space="preserve"> </w:t>
      </w:r>
      <w:r w:rsidR="008507EA" w:rsidRPr="006B4635">
        <w:t>w ramach badań klinicznych.</w:t>
      </w:r>
    </w:p>
    <w:p w14:paraId="0E28F41C" w14:textId="77777777" w:rsidR="008507EA" w:rsidRPr="006B4635" w:rsidRDefault="008507EA" w:rsidP="00F40D7B">
      <w:pPr>
        <w:rPr>
          <w:szCs w:val="22"/>
        </w:rPr>
      </w:pPr>
    </w:p>
    <w:p w14:paraId="54299C01" w14:textId="77777777" w:rsidR="008507EA" w:rsidRPr="006B4635" w:rsidRDefault="008507EA" w:rsidP="00F40D7B">
      <w:r w:rsidRPr="006B4635">
        <w:t xml:space="preserve">U pacjentów należy monitorować czynność wątroby, wykonując między innymi oznaczenia </w:t>
      </w:r>
      <w:r w:rsidR="007D652A" w:rsidRPr="006B4635">
        <w:t>AlAT</w:t>
      </w:r>
      <w:r w:rsidRPr="006B4635">
        <w:t xml:space="preserve">, </w:t>
      </w:r>
      <w:r w:rsidR="007D652A" w:rsidRPr="006B4635">
        <w:t xml:space="preserve">AspAT </w:t>
      </w:r>
      <w:r w:rsidRPr="006B4635">
        <w:t>oraz bilirubiny całkowitej, zgodnie z opisem w punkcie 4.4. W przypadku wystąpienia zdarzeń niepożądanych należy postępować zgodnie z zaleceniami w punkcie 4.2.</w:t>
      </w:r>
    </w:p>
    <w:p w14:paraId="5B52B74A" w14:textId="77777777" w:rsidR="008507EA" w:rsidRPr="006B4635" w:rsidRDefault="008507EA" w:rsidP="00F40D7B"/>
    <w:p w14:paraId="0F4E856D" w14:textId="77777777" w:rsidR="008507EA" w:rsidRPr="006B4635" w:rsidRDefault="007D652A" w:rsidP="00F40D7B">
      <w:pPr>
        <w:rPr>
          <w:i/>
          <w:szCs w:val="22"/>
          <w:u w:val="single"/>
        </w:rPr>
      </w:pPr>
      <w:r w:rsidRPr="006B4635">
        <w:rPr>
          <w:i/>
          <w:iCs/>
          <w:szCs w:val="22"/>
          <w:u w:val="single"/>
        </w:rPr>
        <w:t xml:space="preserve">Bradykardia </w:t>
      </w:r>
    </w:p>
    <w:p w14:paraId="52615D85" w14:textId="0855EDE2" w:rsidR="009F0236" w:rsidRPr="006B4635" w:rsidRDefault="009F0236" w:rsidP="009F0236">
      <w:pPr>
        <w:rPr>
          <w:szCs w:val="22"/>
        </w:rPr>
      </w:pPr>
      <w:r w:rsidRPr="006B4635">
        <w:rPr>
          <w:szCs w:val="22"/>
        </w:rPr>
        <w:t>U pacjentów leczonych produktem leczniczym Alecensa w ramach badań klinicznych obserwowano przypadki bradykardii (11</w:t>
      </w:r>
      <w:r w:rsidR="00FE7674" w:rsidRPr="006B4635">
        <w:rPr>
          <w:szCs w:val="22"/>
        </w:rPr>
        <w:t>,</w:t>
      </w:r>
      <w:ins w:id="109" w:author="Author">
        <w:r w:rsidR="008C0959">
          <w:rPr>
            <w:szCs w:val="22"/>
          </w:rPr>
          <w:t>3</w:t>
        </w:r>
      </w:ins>
      <w:del w:id="110" w:author="Author">
        <w:r w:rsidR="00FE7674" w:rsidRPr="006B4635" w:rsidDel="008C0959">
          <w:rPr>
            <w:szCs w:val="22"/>
          </w:rPr>
          <w:delText>1</w:delText>
        </w:r>
      </w:del>
      <w:r w:rsidRPr="006B4635">
        <w:rPr>
          <w:szCs w:val="22"/>
        </w:rPr>
        <w:t xml:space="preserve">%) stopnia 1. i 2. U żadnego pacjenta nie wystąpiły zdarzenia w stopniu nasilenia </w:t>
      </w:r>
      <w:r w:rsidRPr="006B4635">
        <w:rPr>
          <w:szCs w:val="22"/>
        </w:rPr>
        <w:sym w:font="Symbol" w:char="F0B3"/>
      </w:r>
      <w:ins w:id="111" w:author="Author">
        <w:r w:rsidR="00F2384D">
          <w:rPr>
            <w:szCs w:val="22"/>
          </w:rPr>
          <w:t> </w:t>
        </w:r>
        <w:del w:id="112" w:author="Author">
          <w:r w:rsidR="00D5702A" w:rsidDel="00F2384D">
            <w:rPr>
              <w:szCs w:val="22"/>
            </w:rPr>
            <w:delText xml:space="preserve"> </w:delText>
          </w:r>
        </w:del>
      </w:ins>
      <w:r w:rsidRPr="006B4635">
        <w:rPr>
          <w:szCs w:val="22"/>
        </w:rPr>
        <w:t xml:space="preserve">3. </w:t>
      </w:r>
      <w:r w:rsidRPr="006B4635">
        <w:t xml:space="preserve">W przypadku </w:t>
      </w:r>
      <w:r w:rsidR="00FE7674" w:rsidRPr="006B4635">
        <w:t>102</w:t>
      </w:r>
      <w:r w:rsidRPr="006B4635">
        <w:t xml:space="preserve"> spośród </w:t>
      </w:r>
      <w:r w:rsidR="00FE7674" w:rsidRPr="006B4635">
        <w:t>521</w:t>
      </w:r>
      <w:r w:rsidRPr="006B4635">
        <w:t> </w:t>
      </w:r>
      <w:r w:rsidR="00AF2F1E" w:rsidRPr="006B4635">
        <w:t xml:space="preserve">pacjentów </w:t>
      </w:r>
      <w:r w:rsidRPr="006B4635">
        <w:t>(</w:t>
      </w:r>
      <w:r w:rsidR="00FE7674" w:rsidRPr="006B4635">
        <w:t>19,6</w:t>
      </w:r>
      <w:r w:rsidRPr="006B4635">
        <w:t>%) leczonych produktem leczniczym Alecensa</w:t>
      </w:r>
      <w:r w:rsidR="00FE7674" w:rsidRPr="006B4635">
        <w:t>, u których dostępne były wyniki seryjnych zapisów EKG,</w:t>
      </w:r>
      <w:r w:rsidRPr="006B4635">
        <w:t xml:space="preserve"> częstość akcji serca po podaniu dawki uległa obniżeniu poniżej 50 uderzeń na minutę. W badaniu klinicznym III fazy BO28984 u </w:t>
      </w:r>
      <w:del w:id="113" w:author="Author">
        <w:r w:rsidRPr="006B4635" w:rsidDel="003E30CF">
          <w:delText>15</w:delText>
        </w:r>
      </w:del>
      <w:ins w:id="114" w:author="Author">
        <w:r w:rsidR="003E30CF" w:rsidRPr="006B4635">
          <w:t>1</w:t>
        </w:r>
        <w:r w:rsidR="003E30CF">
          <w:t>2,4</w:t>
        </w:r>
      </w:ins>
      <w:r w:rsidRPr="006B4635">
        <w:t xml:space="preserve">% pacjentów leczonych produktem leczniczym Alecensa częstość akcji serca po podaniu dawki wyniosła mniej niż 50 uderzeń na minutę w porównaniu z </w:t>
      </w:r>
      <w:ins w:id="115" w:author="Author">
        <w:r w:rsidR="005143C3">
          <w:t>17,6</w:t>
        </w:r>
      </w:ins>
      <w:del w:id="116" w:author="Author">
        <w:r w:rsidRPr="006B4635" w:rsidDel="005143C3">
          <w:delText>21</w:delText>
        </w:r>
      </w:del>
      <w:r w:rsidRPr="006B4635">
        <w:t xml:space="preserve">% pacjentów leczonych kryzotynibem. </w:t>
      </w:r>
      <w:r w:rsidRPr="006B4635">
        <w:rPr>
          <w:szCs w:val="22"/>
        </w:rPr>
        <w:t>W przypadku pacjentów, u których wystąpiła objawowa bradykardia, należy postępować zgodnie z zaleceniami podanymi w punktach 4.2 i 4.4. Żaden przypadek bradykardii nie spowodował zakończenia leczenia produktem Alecensa.</w:t>
      </w:r>
    </w:p>
    <w:p w14:paraId="7C4D969F" w14:textId="77777777" w:rsidR="008507EA" w:rsidRPr="006B4635" w:rsidRDefault="008507EA" w:rsidP="00F40D7B">
      <w:pPr>
        <w:rPr>
          <w:szCs w:val="22"/>
        </w:rPr>
      </w:pPr>
    </w:p>
    <w:p w14:paraId="479853C3" w14:textId="77777777" w:rsidR="008507EA" w:rsidRPr="006B4635" w:rsidRDefault="008507EA" w:rsidP="00F40D7B">
      <w:pPr>
        <w:rPr>
          <w:i/>
          <w:szCs w:val="22"/>
          <w:u w:val="single"/>
        </w:rPr>
      </w:pPr>
      <w:r w:rsidRPr="006B4635">
        <w:rPr>
          <w:i/>
          <w:iCs/>
          <w:szCs w:val="22"/>
          <w:u w:val="single"/>
        </w:rPr>
        <w:t xml:space="preserve">Ból mięśni o dużym nasileniu i </w:t>
      </w:r>
      <w:r w:rsidR="007D652A" w:rsidRPr="006B4635">
        <w:rPr>
          <w:i/>
          <w:iCs/>
          <w:szCs w:val="22"/>
          <w:u w:val="single"/>
        </w:rPr>
        <w:t xml:space="preserve">zwiększenie </w:t>
      </w:r>
      <w:r w:rsidRPr="006B4635">
        <w:rPr>
          <w:i/>
          <w:iCs/>
          <w:szCs w:val="22"/>
          <w:u w:val="single"/>
        </w:rPr>
        <w:t>aktywności CK</w:t>
      </w:r>
    </w:p>
    <w:p w14:paraId="39D23F60" w14:textId="0BB7B01C" w:rsidR="009F0236" w:rsidRPr="006B4635" w:rsidRDefault="009F0236" w:rsidP="009F0236">
      <w:pPr>
        <w:rPr>
          <w:szCs w:val="22"/>
        </w:rPr>
      </w:pPr>
      <w:r w:rsidRPr="006B4635">
        <w:rPr>
          <w:szCs w:val="22"/>
        </w:rPr>
        <w:t>U pacjentów leczonych produktem leczniczym Alecensa w ramach badań klinicznych obserwowano przypadki bólu mięśni (</w:t>
      </w:r>
      <w:del w:id="117" w:author="Author">
        <w:r w:rsidR="00FE7674" w:rsidRPr="006B4635" w:rsidDel="00940004">
          <w:rPr>
            <w:szCs w:val="22"/>
          </w:rPr>
          <w:delText>34,9</w:delText>
        </w:r>
      </w:del>
      <w:ins w:id="118" w:author="Author">
        <w:r w:rsidR="00940004">
          <w:rPr>
            <w:szCs w:val="22"/>
          </w:rPr>
          <w:t>35,3</w:t>
        </w:r>
      </w:ins>
      <w:r w:rsidRPr="006B4635">
        <w:rPr>
          <w:szCs w:val="22"/>
        </w:rPr>
        <w:t>%) w postaci bólu mięśni (</w:t>
      </w:r>
      <w:r w:rsidR="00FE7674" w:rsidRPr="006B4635">
        <w:rPr>
          <w:szCs w:val="22"/>
        </w:rPr>
        <w:t>24,</w:t>
      </w:r>
      <w:ins w:id="119" w:author="Author">
        <w:r w:rsidR="00B23653">
          <w:rPr>
            <w:szCs w:val="22"/>
          </w:rPr>
          <w:t>2</w:t>
        </w:r>
      </w:ins>
      <w:del w:id="120" w:author="Author">
        <w:r w:rsidR="00FE7674" w:rsidRPr="006B4635" w:rsidDel="00B23653">
          <w:rPr>
            <w:szCs w:val="22"/>
          </w:rPr>
          <w:delText>0</w:delText>
        </w:r>
      </w:del>
      <w:r w:rsidRPr="006B4635">
        <w:rPr>
          <w:szCs w:val="22"/>
        </w:rPr>
        <w:t>%),</w:t>
      </w:r>
      <w:r w:rsidR="00FE7674" w:rsidRPr="006B4635">
        <w:rPr>
          <w:szCs w:val="22"/>
        </w:rPr>
        <w:t xml:space="preserve"> bólu stawów (16,</w:t>
      </w:r>
      <w:ins w:id="121" w:author="Author">
        <w:r w:rsidR="00B23653">
          <w:rPr>
            <w:szCs w:val="22"/>
          </w:rPr>
          <w:t>3</w:t>
        </w:r>
      </w:ins>
      <w:del w:id="122" w:author="Author">
        <w:r w:rsidR="00FE7674" w:rsidRPr="006B4635" w:rsidDel="00B23653">
          <w:rPr>
            <w:szCs w:val="22"/>
          </w:rPr>
          <w:delText>1</w:delText>
        </w:r>
      </w:del>
      <w:r w:rsidR="00FE7674" w:rsidRPr="006B4635">
        <w:rPr>
          <w:szCs w:val="22"/>
        </w:rPr>
        <w:t>%) i</w:t>
      </w:r>
      <w:r w:rsidRPr="006B4635">
        <w:rPr>
          <w:szCs w:val="22"/>
        </w:rPr>
        <w:t xml:space="preserve"> bólu mięśniowo-szkieletowego (</w:t>
      </w:r>
      <w:r w:rsidR="00FE7674" w:rsidRPr="006B4635">
        <w:rPr>
          <w:szCs w:val="22"/>
        </w:rPr>
        <w:t>0,</w:t>
      </w:r>
      <w:ins w:id="123" w:author="Author">
        <w:r w:rsidR="00563BB4">
          <w:rPr>
            <w:szCs w:val="22"/>
          </w:rPr>
          <w:t>8</w:t>
        </w:r>
      </w:ins>
      <w:del w:id="124" w:author="Author">
        <w:r w:rsidR="00FE7674" w:rsidRPr="006B4635" w:rsidDel="00563BB4">
          <w:rPr>
            <w:szCs w:val="22"/>
          </w:rPr>
          <w:delText>9</w:delText>
        </w:r>
      </w:del>
      <w:r w:rsidRPr="006B4635">
        <w:rPr>
          <w:szCs w:val="22"/>
        </w:rPr>
        <w:t xml:space="preserve">%). Większość zdarzeń miała nasilenie stopnia 1. i 2., a u </w:t>
      </w:r>
      <w:r w:rsidR="00FE7674" w:rsidRPr="006B4635">
        <w:rPr>
          <w:szCs w:val="22"/>
        </w:rPr>
        <w:t>pięciu</w:t>
      </w:r>
      <w:r w:rsidRPr="006B4635">
        <w:rPr>
          <w:szCs w:val="22"/>
        </w:rPr>
        <w:t xml:space="preserve"> pacjentów (</w:t>
      </w:r>
      <w:r w:rsidR="00FE7674" w:rsidRPr="006B4635">
        <w:rPr>
          <w:szCs w:val="22"/>
        </w:rPr>
        <w:t>0,9</w:t>
      </w:r>
      <w:r w:rsidRPr="006B4635">
        <w:rPr>
          <w:szCs w:val="22"/>
        </w:rPr>
        <w:t xml:space="preserve">%) wystąpiło zdarzenie stopnia 3. Modyfikacja dawki produktu leczniczego Alecensa w związku z tymi zdarzeniami niepożądanymi była konieczna w przypadku </w:t>
      </w:r>
      <w:r w:rsidR="00FE7674" w:rsidRPr="006B4635">
        <w:rPr>
          <w:szCs w:val="22"/>
        </w:rPr>
        <w:t>dziewięciu</w:t>
      </w:r>
      <w:r w:rsidRPr="006B4635">
        <w:rPr>
          <w:szCs w:val="22"/>
        </w:rPr>
        <w:t xml:space="preserve"> pacjentów (</w:t>
      </w:r>
      <w:r w:rsidR="00FE7674" w:rsidRPr="006B4635">
        <w:rPr>
          <w:szCs w:val="22"/>
        </w:rPr>
        <w:t>1,7</w:t>
      </w:r>
      <w:r w:rsidRPr="006B4635">
        <w:rPr>
          <w:szCs w:val="22"/>
        </w:rPr>
        <w:t xml:space="preserve">%); nie doszło do zakończenia leczenia produktem Alecensa z powodu wystąpienia zdarzeń bólu mięśni. W trakcie </w:t>
      </w:r>
      <w:r w:rsidRPr="006B4635">
        <w:t xml:space="preserve">badań klinicznych dotyczących produktu leczniczego Alecensa, zwiększenie </w:t>
      </w:r>
      <w:r w:rsidRPr="006B4635">
        <w:rPr>
          <w:szCs w:val="22"/>
        </w:rPr>
        <w:t>aktywności CK wystąpił</w:t>
      </w:r>
      <w:r w:rsidR="0062526B" w:rsidRPr="006B4635">
        <w:rPr>
          <w:szCs w:val="22"/>
        </w:rPr>
        <w:t>o</w:t>
      </w:r>
      <w:r w:rsidRPr="006B4635">
        <w:rPr>
          <w:szCs w:val="22"/>
        </w:rPr>
        <w:t xml:space="preserve"> u </w:t>
      </w:r>
      <w:r w:rsidR="00FE7674" w:rsidRPr="006B4635">
        <w:rPr>
          <w:szCs w:val="22"/>
        </w:rPr>
        <w:t>5</w:t>
      </w:r>
      <w:ins w:id="125" w:author="Author">
        <w:r w:rsidR="00C23EA4">
          <w:rPr>
            <w:szCs w:val="22"/>
          </w:rPr>
          <w:t>6,2</w:t>
        </w:r>
      </w:ins>
      <w:del w:id="126" w:author="Author">
        <w:r w:rsidR="00FE7674" w:rsidRPr="006B4635" w:rsidDel="00C23EA4">
          <w:rPr>
            <w:szCs w:val="22"/>
          </w:rPr>
          <w:delText>5,6</w:delText>
        </w:r>
      </w:del>
      <w:r w:rsidRPr="006B4635">
        <w:rPr>
          <w:szCs w:val="22"/>
        </w:rPr>
        <w:t xml:space="preserve">% z grupy </w:t>
      </w:r>
      <w:r w:rsidR="00FE7674" w:rsidRPr="006B4635">
        <w:rPr>
          <w:szCs w:val="22"/>
        </w:rPr>
        <w:t>491</w:t>
      </w:r>
      <w:r w:rsidRPr="006B4635">
        <w:rPr>
          <w:szCs w:val="22"/>
        </w:rPr>
        <w:t xml:space="preserve"> pacjentów, dla których dostępne były dane laboratoryjne dotyczące CK. Częstość występowania zwiększenia aktywności CK stopnia 3. lub wyższego wynosiła </w:t>
      </w:r>
      <w:r w:rsidR="00FE7674" w:rsidRPr="006B4635">
        <w:rPr>
          <w:szCs w:val="22"/>
        </w:rPr>
        <w:t>5,5</w:t>
      </w:r>
      <w:r w:rsidRPr="006B4635">
        <w:rPr>
          <w:szCs w:val="22"/>
        </w:rPr>
        <w:t xml:space="preserve">%. Mediana czasu do wystąpienia </w:t>
      </w:r>
      <w:r w:rsidRPr="006B4635">
        <w:t xml:space="preserve">zwiększenia </w:t>
      </w:r>
      <w:r w:rsidRPr="006B4635">
        <w:rPr>
          <w:szCs w:val="22"/>
        </w:rPr>
        <w:t xml:space="preserve">aktywności CK stopnia 3. lub wyższego wynosiła </w:t>
      </w:r>
      <w:r w:rsidR="00FE7674" w:rsidRPr="006B4635">
        <w:rPr>
          <w:szCs w:val="22"/>
        </w:rPr>
        <w:t>15</w:t>
      </w:r>
      <w:r w:rsidRPr="006B4635">
        <w:rPr>
          <w:szCs w:val="22"/>
        </w:rPr>
        <w:t xml:space="preserve"> dni w badaniach. Zmiana dawki leku ze względu na </w:t>
      </w:r>
      <w:r w:rsidRPr="006B4635">
        <w:t xml:space="preserve">zwiększenie </w:t>
      </w:r>
      <w:r w:rsidRPr="006B4635">
        <w:rPr>
          <w:szCs w:val="22"/>
        </w:rPr>
        <w:t xml:space="preserve">aktywności CK miała miejsce u </w:t>
      </w:r>
      <w:r w:rsidR="00FE7674" w:rsidRPr="006B4635">
        <w:rPr>
          <w:szCs w:val="22"/>
        </w:rPr>
        <w:t>5,</w:t>
      </w:r>
      <w:ins w:id="127" w:author="Author">
        <w:r w:rsidR="00CA5FB8">
          <w:rPr>
            <w:szCs w:val="22"/>
          </w:rPr>
          <w:t>4</w:t>
        </w:r>
      </w:ins>
      <w:del w:id="128" w:author="Author">
        <w:r w:rsidR="00FE7674" w:rsidRPr="006B4635" w:rsidDel="00CA5FB8">
          <w:rPr>
            <w:szCs w:val="22"/>
          </w:rPr>
          <w:delText>3</w:delText>
        </w:r>
      </w:del>
      <w:r w:rsidRPr="006B4635">
        <w:rPr>
          <w:szCs w:val="22"/>
        </w:rPr>
        <w:t xml:space="preserve">% pacjentów; nie doszło do zakończenia leczenia produktem Alecensa z powodu </w:t>
      </w:r>
      <w:r w:rsidRPr="006B4635">
        <w:t xml:space="preserve">zwiększenia </w:t>
      </w:r>
      <w:r w:rsidRPr="006B4635">
        <w:rPr>
          <w:szCs w:val="22"/>
        </w:rPr>
        <w:t>aktywności CK. W badaniu klinicznym BO28984 zgłaszano silne bóle mięśni u jednego pacjenta (0,7</w:t>
      </w:r>
      <w:del w:id="129" w:author="Author">
        <w:r w:rsidRPr="006B4635" w:rsidDel="00A82C69">
          <w:rPr>
            <w:szCs w:val="22"/>
          </w:rPr>
          <w:delText xml:space="preserve"> </w:delText>
        </w:r>
      </w:del>
      <w:r w:rsidRPr="006B4635">
        <w:rPr>
          <w:szCs w:val="22"/>
        </w:rPr>
        <w:t xml:space="preserve">%) w ramieniu </w:t>
      </w:r>
      <w:r w:rsidR="00CE05B0" w:rsidRPr="006B4635">
        <w:rPr>
          <w:szCs w:val="22"/>
        </w:rPr>
        <w:t>z</w:t>
      </w:r>
      <w:r w:rsidRPr="006B4635">
        <w:rPr>
          <w:szCs w:val="22"/>
        </w:rPr>
        <w:t xml:space="preserve"> alektynib</w:t>
      </w:r>
      <w:r w:rsidR="00CE05B0" w:rsidRPr="006B4635">
        <w:rPr>
          <w:szCs w:val="22"/>
        </w:rPr>
        <w:t>em</w:t>
      </w:r>
      <w:r w:rsidRPr="006B4635">
        <w:rPr>
          <w:szCs w:val="22"/>
        </w:rPr>
        <w:t xml:space="preserve"> oraz u dwóch pacjentów (1,3%) w ramieniu </w:t>
      </w:r>
      <w:r w:rsidR="00CE05B0" w:rsidRPr="006B4635">
        <w:rPr>
          <w:szCs w:val="22"/>
        </w:rPr>
        <w:t>z</w:t>
      </w:r>
      <w:r w:rsidRPr="006B4635">
        <w:rPr>
          <w:szCs w:val="22"/>
        </w:rPr>
        <w:t xml:space="preserve"> kryzotynib</w:t>
      </w:r>
      <w:r w:rsidR="00CE05B0" w:rsidRPr="006B4635">
        <w:rPr>
          <w:szCs w:val="22"/>
        </w:rPr>
        <w:t>em</w:t>
      </w:r>
      <w:r w:rsidRPr="006B4635">
        <w:rPr>
          <w:szCs w:val="22"/>
        </w:rPr>
        <w:t>. Zwiększenie aktywności CK stopnia 3. lub wyższego było zgłaszane u 3,</w:t>
      </w:r>
      <w:ins w:id="130" w:author="Author">
        <w:r w:rsidR="00440E29">
          <w:rPr>
            <w:szCs w:val="22"/>
          </w:rPr>
          <w:t>3</w:t>
        </w:r>
      </w:ins>
      <w:del w:id="131" w:author="Author">
        <w:r w:rsidRPr="006B4635" w:rsidDel="00440E29">
          <w:rPr>
            <w:szCs w:val="22"/>
          </w:rPr>
          <w:delText>9</w:delText>
        </w:r>
      </w:del>
      <w:r w:rsidRPr="006B4635">
        <w:rPr>
          <w:szCs w:val="22"/>
        </w:rPr>
        <w:t xml:space="preserve">% pacjentów otrzymujących produkt leczniczy Alecensa i </w:t>
      </w:r>
      <w:ins w:id="132" w:author="Author">
        <w:r w:rsidR="000A6169">
          <w:rPr>
            <w:szCs w:val="22"/>
          </w:rPr>
          <w:t>4,6</w:t>
        </w:r>
      </w:ins>
      <w:del w:id="133" w:author="Author">
        <w:r w:rsidRPr="006B4635" w:rsidDel="000A6169">
          <w:rPr>
            <w:szCs w:val="22"/>
          </w:rPr>
          <w:delText>3,3</w:delText>
        </w:r>
      </w:del>
      <w:r w:rsidRPr="006B4635">
        <w:rPr>
          <w:szCs w:val="22"/>
        </w:rPr>
        <w:t>% pacjentów otrzymujących kryzotynib.</w:t>
      </w:r>
    </w:p>
    <w:p w14:paraId="51D6100E" w14:textId="77777777" w:rsidR="008507EA" w:rsidRPr="006B4635" w:rsidRDefault="008507EA" w:rsidP="00F40D7B">
      <w:pPr>
        <w:rPr>
          <w:szCs w:val="22"/>
        </w:rPr>
      </w:pPr>
    </w:p>
    <w:p w14:paraId="1C32BC2F" w14:textId="77777777" w:rsidR="001735B6" w:rsidRPr="006B4635" w:rsidRDefault="001735B6" w:rsidP="001735B6">
      <w:pPr>
        <w:rPr>
          <w:szCs w:val="22"/>
        </w:rPr>
      </w:pPr>
      <w:r w:rsidRPr="006B4635">
        <w:rPr>
          <w:i/>
          <w:szCs w:val="22"/>
          <w:u w:val="single"/>
        </w:rPr>
        <w:t>Niedokrwistość hemolityczna</w:t>
      </w:r>
    </w:p>
    <w:p w14:paraId="616A1B68" w14:textId="33FEE955" w:rsidR="001735B6" w:rsidRPr="006B4635" w:rsidRDefault="00FE7674" w:rsidP="001735B6">
      <w:pPr>
        <w:rPr>
          <w:szCs w:val="22"/>
        </w:rPr>
      </w:pPr>
      <w:r w:rsidRPr="006B4635">
        <w:rPr>
          <w:szCs w:val="22"/>
        </w:rPr>
        <w:t>Niedokrwistoś</w:t>
      </w:r>
      <w:r w:rsidR="0062526B" w:rsidRPr="006B4635">
        <w:rPr>
          <w:szCs w:val="22"/>
        </w:rPr>
        <w:t>ć</w:t>
      </w:r>
      <w:r w:rsidRPr="006B4635">
        <w:rPr>
          <w:szCs w:val="22"/>
        </w:rPr>
        <w:t xml:space="preserve"> hemolityczną obserwowano u 3,1% pacjentów leczonych produktem </w:t>
      </w:r>
      <w:r w:rsidR="006A3EDA" w:rsidRPr="006B4635">
        <w:rPr>
          <w:szCs w:val="22"/>
        </w:rPr>
        <w:t xml:space="preserve">leczniczym </w:t>
      </w:r>
      <w:r w:rsidRPr="006B4635">
        <w:rPr>
          <w:szCs w:val="22"/>
        </w:rPr>
        <w:t>Alecensa w warunkach badania klinicznego. Przypadki te miały nasilenie stopnia 1. lub 2. (inne niż ciężkie) i nie doprowadziły do zakończenia leczenia</w:t>
      </w:r>
      <w:r w:rsidR="00037DD5" w:rsidRPr="006B4635">
        <w:rPr>
          <w:szCs w:val="22"/>
        </w:rPr>
        <w:t xml:space="preserve"> (patrz </w:t>
      </w:r>
      <w:r w:rsidR="001735B6" w:rsidRPr="006B4635">
        <w:rPr>
          <w:szCs w:val="22"/>
        </w:rPr>
        <w:t>punkt 4.2 i 4.4</w:t>
      </w:r>
      <w:r w:rsidR="00037DD5" w:rsidRPr="006B4635">
        <w:rPr>
          <w:szCs w:val="22"/>
        </w:rPr>
        <w:t>)</w:t>
      </w:r>
      <w:r w:rsidR="001735B6" w:rsidRPr="006B4635">
        <w:rPr>
          <w:szCs w:val="22"/>
        </w:rPr>
        <w:t>.</w:t>
      </w:r>
    </w:p>
    <w:p w14:paraId="3EAA57CC" w14:textId="77777777" w:rsidR="001735B6" w:rsidRPr="006B4635" w:rsidRDefault="001735B6" w:rsidP="00F40D7B">
      <w:pPr>
        <w:rPr>
          <w:szCs w:val="22"/>
        </w:rPr>
      </w:pPr>
    </w:p>
    <w:p w14:paraId="27F6FFFB" w14:textId="77777777" w:rsidR="008507EA" w:rsidRPr="006B4635" w:rsidRDefault="008507EA" w:rsidP="00F40D7B">
      <w:pPr>
        <w:rPr>
          <w:i/>
          <w:szCs w:val="22"/>
          <w:u w:val="single"/>
        </w:rPr>
      </w:pPr>
      <w:r w:rsidRPr="006B4635">
        <w:rPr>
          <w:i/>
          <w:szCs w:val="22"/>
          <w:u w:val="single"/>
        </w:rPr>
        <w:t>Zaburzenia układu pokarmowego</w:t>
      </w:r>
    </w:p>
    <w:p w14:paraId="49C715FA" w14:textId="7EF66BD9" w:rsidR="009F0236" w:rsidRPr="006B4635" w:rsidRDefault="009F0236" w:rsidP="009F0236">
      <w:pPr>
        <w:rPr>
          <w:szCs w:val="22"/>
        </w:rPr>
      </w:pPr>
      <w:r w:rsidRPr="006B4635">
        <w:rPr>
          <w:szCs w:val="22"/>
        </w:rPr>
        <w:t>Do najczęściej występujących działań związanych z układem pokarmowym należały: zaparcia (</w:t>
      </w:r>
      <w:r w:rsidR="00276066" w:rsidRPr="006B4635">
        <w:rPr>
          <w:szCs w:val="22"/>
        </w:rPr>
        <w:t>3</w:t>
      </w:r>
      <w:ins w:id="134" w:author="Author">
        <w:r w:rsidR="00AF2832">
          <w:rPr>
            <w:szCs w:val="22"/>
          </w:rPr>
          <w:t>9</w:t>
        </w:r>
      </w:ins>
      <w:del w:id="135" w:author="Author">
        <w:r w:rsidR="00276066" w:rsidRPr="006B4635" w:rsidDel="00AF2832">
          <w:rPr>
            <w:szCs w:val="22"/>
          </w:rPr>
          <w:delText>8</w:delText>
        </w:r>
      </w:del>
      <w:r w:rsidR="00276066" w:rsidRPr="006B4635">
        <w:rPr>
          <w:szCs w:val="22"/>
        </w:rPr>
        <w:t>,6</w:t>
      </w:r>
      <w:r w:rsidRPr="006B4635">
        <w:rPr>
          <w:szCs w:val="22"/>
        </w:rPr>
        <w:t xml:space="preserve">%), </w:t>
      </w:r>
      <w:ins w:id="136" w:author="Author">
        <w:r w:rsidR="00AF2832">
          <w:rPr>
            <w:szCs w:val="22"/>
          </w:rPr>
          <w:t xml:space="preserve">biegunka (18,8%), </w:t>
        </w:r>
      </w:ins>
      <w:r w:rsidRPr="006B4635">
        <w:rPr>
          <w:szCs w:val="22"/>
        </w:rPr>
        <w:t>nudności (</w:t>
      </w:r>
      <w:r w:rsidR="00276066" w:rsidRPr="006B4635">
        <w:rPr>
          <w:szCs w:val="22"/>
        </w:rPr>
        <w:t>17,</w:t>
      </w:r>
      <w:ins w:id="137" w:author="Author">
        <w:r w:rsidR="00AF2832">
          <w:rPr>
            <w:szCs w:val="22"/>
          </w:rPr>
          <w:t>6</w:t>
        </w:r>
      </w:ins>
      <w:del w:id="138" w:author="Author">
        <w:r w:rsidR="00276066" w:rsidRPr="006B4635" w:rsidDel="00AF2832">
          <w:rPr>
            <w:szCs w:val="22"/>
          </w:rPr>
          <w:delText>4</w:delText>
        </w:r>
      </w:del>
      <w:r w:rsidRPr="006B4635">
        <w:rPr>
          <w:szCs w:val="22"/>
        </w:rPr>
        <w:t>%)</w:t>
      </w:r>
      <w:ins w:id="139" w:author="Author">
        <w:r w:rsidR="00AF2832">
          <w:rPr>
            <w:szCs w:val="22"/>
          </w:rPr>
          <w:t xml:space="preserve"> </w:t>
        </w:r>
      </w:ins>
      <w:del w:id="140" w:author="Author">
        <w:r w:rsidRPr="006B4635" w:rsidDel="00AF2832">
          <w:rPr>
            <w:szCs w:val="22"/>
          </w:rPr>
          <w:delText>, biegunka (</w:delText>
        </w:r>
        <w:r w:rsidR="00276066" w:rsidRPr="006B4635" w:rsidDel="00AF2832">
          <w:rPr>
            <w:szCs w:val="22"/>
          </w:rPr>
          <w:delText>17,4</w:delText>
        </w:r>
        <w:r w:rsidR="00321D60" w:rsidRPr="006B4635" w:rsidDel="00AF2832">
          <w:rPr>
            <w:szCs w:val="22"/>
          </w:rPr>
          <w:delText>%</w:delText>
        </w:r>
        <w:r w:rsidRPr="006B4635" w:rsidDel="00AF2832">
          <w:rPr>
            <w:szCs w:val="22"/>
          </w:rPr>
          <w:delText xml:space="preserve">) </w:delText>
        </w:r>
      </w:del>
      <w:r w:rsidRPr="006B4635">
        <w:rPr>
          <w:szCs w:val="22"/>
        </w:rPr>
        <w:t>i wymioty (</w:t>
      </w:r>
      <w:r w:rsidR="00276066" w:rsidRPr="006B4635">
        <w:rPr>
          <w:szCs w:val="22"/>
        </w:rPr>
        <w:t>12,</w:t>
      </w:r>
      <w:del w:id="141" w:author="Author">
        <w:r w:rsidR="00276066" w:rsidRPr="006B4635" w:rsidDel="00CD0943">
          <w:rPr>
            <w:szCs w:val="22"/>
          </w:rPr>
          <w:delText>0</w:delText>
        </w:r>
      </w:del>
      <w:ins w:id="142" w:author="Author">
        <w:r w:rsidR="00CD0943">
          <w:rPr>
            <w:szCs w:val="22"/>
          </w:rPr>
          <w:t>4</w:t>
        </w:r>
      </w:ins>
      <w:r w:rsidRPr="006B4635">
        <w:rPr>
          <w:szCs w:val="22"/>
        </w:rPr>
        <w:t>%). Większość tych zdarzeń miała przebieg łagodny lub umiarkowany. Zdarzenia stopnia 3. obserwowano w przypadku biegunki (</w:t>
      </w:r>
      <w:ins w:id="143" w:author="Author">
        <w:r w:rsidR="000B0994">
          <w:rPr>
            <w:szCs w:val="22"/>
          </w:rPr>
          <w:t>1,1</w:t>
        </w:r>
      </w:ins>
      <w:del w:id="144" w:author="Author">
        <w:r w:rsidR="00276066" w:rsidRPr="006B4635" w:rsidDel="000B0994">
          <w:rPr>
            <w:szCs w:val="22"/>
          </w:rPr>
          <w:delText>0,9</w:delText>
        </w:r>
      </w:del>
      <w:r w:rsidRPr="006B4635">
        <w:rPr>
          <w:szCs w:val="22"/>
        </w:rPr>
        <w:t>%), nudności (</w:t>
      </w:r>
      <w:r w:rsidR="00276066" w:rsidRPr="006B4635">
        <w:rPr>
          <w:szCs w:val="22"/>
        </w:rPr>
        <w:t>0,4</w:t>
      </w:r>
      <w:r w:rsidRPr="006B4635">
        <w:rPr>
          <w:szCs w:val="22"/>
        </w:rPr>
        <w:t xml:space="preserve">%), </w:t>
      </w:r>
      <w:ins w:id="145" w:author="Author">
        <w:r w:rsidR="00A74B55" w:rsidRPr="006B4635">
          <w:rPr>
            <w:szCs w:val="22"/>
          </w:rPr>
          <w:t>zaparć (0,4%)</w:t>
        </w:r>
        <w:r w:rsidR="00A74B55">
          <w:rPr>
            <w:szCs w:val="22"/>
          </w:rPr>
          <w:t xml:space="preserve"> i </w:t>
        </w:r>
      </w:ins>
      <w:r w:rsidRPr="006B4635">
        <w:rPr>
          <w:szCs w:val="22"/>
        </w:rPr>
        <w:t>wymiotów (0,2%)</w:t>
      </w:r>
      <w:ins w:id="146" w:author="Author">
        <w:r w:rsidR="00A74B55">
          <w:rPr>
            <w:szCs w:val="22"/>
          </w:rPr>
          <w:t>.</w:t>
        </w:r>
      </w:ins>
      <w:del w:id="147" w:author="Author">
        <w:r w:rsidRPr="006B4635" w:rsidDel="00A74B55">
          <w:rPr>
            <w:szCs w:val="22"/>
          </w:rPr>
          <w:delText xml:space="preserve"> i</w:delText>
        </w:r>
      </w:del>
      <w:r w:rsidRPr="006B4635">
        <w:rPr>
          <w:szCs w:val="22"/>
        </w:rPr>
        <w:t xml:space="preserve"> </w:t>
      </w:r>
      <w:del w:id="148" w:author="Author">
        <w:r w:rsidRPr="006B4635" w:rsidDel="00A74B55">
          <w:rPr>
            <w:szCs w:val="22"/>
          </w:rPr>
          <w:delText>zaparć (</w:delText>
        </w:r>
        <w:r w:rsidR="00276066" w:rsidRPr="006B4635" w:rsidDel="00A74B55">
          <w:rPr>
            <w:szCs w:val="22"/>
          </w:rPr>
          <w:delText>0,4</w:delText>
        </w:r>
        <w:r w:rsidRPr="006B4635" w:rsidDel="00A74B55">
          <w:rPr>
            <w:szCs w:val="22"/>
          </w:rPr>
          <w:delText xml:space="preserve">%). </w:delText>
        </w:r>
      </w:del>
      <w:r w:rsidRPr="006B4635">
        <w:rPr>
          <w:szCs w:val="22"/>
        </w:rPr>
        <w:t xml:space="preserve">Zdarzenia te nie doprowadziły do zakończenia leczenia lekiem Alecensa. Mediana czasu do wystąpienia zaparć, nudności, biegunki i (lub) wymiotów w badaniach klinicznych wynosiła </w:t>
      </w:r>
      <w:r w:rsidR="00276066" w:rsidRPr="006B4635">
        <w:rPr>
          <w:szCs w:val="22"/>
        </w:rPr>
        <w:t>21</w:t>
      </w:r>
      <w:r w:rsidRPr="006B4635">
        <w:rPr>
          <w:szCs w:val="22"/>
        </w:rPr>
        <w:t xml:space="preserve"> dni. Częstość występowania zdarzeń zmniejszyła się po pierwszym miesiącu leczenia. W badaniu klinicznym III fazy BO28984 nudności</w:t>
      </w:r>
      <w:del w:id="149" w:author="Author">
        <w:r w:rsidRPr="006B4635" w:rsidDel="00AE066A">
          <w:rPr>
            <w:szCs w:val="22"/>
          </w:rPr>
          <w:delText>, biegunka</w:delText>
        </w:r>
      </w:del>
      <w:r w:rsidRPr="006B4635">
        <w:rPr>
          <w:szCs w:val="22"/>
        </w:rPr>
        <w:t xml:space="preserve"> i zaparcia w 3. i 4. stopniu nasilenia wystąpiły u jednego pacjenta (0,7%)</w:t>
      </w:r>
      <w:ins w:id="150" w:author="Author">
        <w:r w:rsidR="001C2AFA" w:rsidRPr="001C2AFA">
          <w:rPr>
            <w:szCs w:val="22"/>
          </w:rPr>
          <w:t>, natomiast biegunk</w:t>
        </w:r>
        <w:r w:rsidR="0098505F">
          <w:rPr>
            <w:szCs w:val="22"/>
          </w:rPr>
          <w:t xml:space="preserve">a wystąpiła </w:t>
        </w:r>
        <w:r w:rsidR="001C2AFA" w:rsidRPr="001C2AFA">
          <w:rPr>
            <w:szCs w:val="22"/>
          </w:rPr>
          <w:t>u 2</w:t>
        </w:r>
        <w:r w:rsidR="009033B4">
          <w:rPr>
            <w:szCs w:val="22"/>
          </w:rPr>
          <w:t> </w:t>
        </w:r>
        <w:r w:rsidR="001C2AFA" w:rsidRPr="001C2AFA">
          <w:rPr>
            <w:szCs w:val="22"/>
          </w:rPr>
          <w:t>pacjentów (1,3%)</w:t>
        </w:r>
      </w:ins>
      <w:r w:rsidRPr="006B4635">
        <w:rPr>
          <w:szCs w:val="22"/>
        </w:rPr>
        <w:t xml:space="preserve"> z grupy otrzymującej alektynib</w:t>
      </w:r>
      <w:ins w:id="151" w:author="Author">
        <w:r w:rsidR="00ED130B">
          <w:rPr>
            <w:szCs w:val="22"/>
          </w:rPr>
          <w:t>;</w:t>
        </w:r>
      </w:ins>
      <w:del w:id="152" w:author="Author">
        <w:r w:rsidRPr="006B4635" w:rsidDel="00ED130B">
          <w:rPr>
            <w:szCs w:val="22"/>
          </w:rPr>
          <w:delText>,</w:delText>
        </w:r>
      </w:del>
      <w:r w:rsidRPr="006B4635">
        <w:rPr>
          <w:szCs w:val="22"/>
        </w:rPr>
        <w:t xml:space="preserve"> </w:t>
      </w:r>
      <w:del w:id="153" w:author="Author">
        <w:r w:rsidRPr="006B4635" w:rsidDel="00ED130B">
          <w:rPr>
            <w:szCs w:val="22"/>
          </w:rPr>
          <w:delText xml:space="preserve">a </w:delText>
        </w:r>
      </w:del>
      <w:r w:rsidRPr="006B4635">
        <w:rPr>
          <w:szCs w:val="22"/>
        </w:rPr>
        <w:t xml:space="preserve">częstość występowania nudności, </w:t>
      </w:r>
      <w:ins w:id="154" w:author="Author">
        <w:r w:rsidR="00726235" w:rsidRPr="006B4635">
          <w:rPr>
            <w:szCs w:val="22"/>
          </w:rPr>
          <w:t>wymiotów</w:t>
        </w:r>
        <w:r w:rsidR="00726235">
          <w:rPr>
            <w:szCs w:val="22"/>
          </w:rPr>
          <w:t xml:space="preserve"> i</w:t>
        </w:r>
        <w:r w:rsidR="00726235" w:rsidRPr="006B4635">
          <w:rPr>
            <w:szCs w:val="22"/>
          </w:rPr>
          <w:t xml:space="preserve"> </w:t>
        </w:r>
      </w:ins>
      <w:r w:rsidRPr="006B4635">
        <w:rPr>
          <w:szCs w:val="22"/>
        </w:rPr>
        <w:t>biegunki</w:t>
      </w:r>
      <w:ins w:id="155" w:author="Author">
        <w:r w:rsidR="00726235">
          <w:rPr>
            <w:szCs w:val="22"/>
          </w:rPr>
          <w:t xml:space="preserve"> </w:t>
        </w:r>
      </w:ins>
      <w:del w:id="156" w:author="Author">
        <w:r w:rsidRPr="006B4635" w:rsidDel="00726235">
          <w:rPr>
            <w:szCs w:val="22"/>
          </w:rPr>
          <w:delText xml:space="preserve"> i wymiotów </w:delText>
        </w:r>
      </w:del>
      <w:r w:rsidRPr="006B4635">
        <w:rPr>
          <w:szCs w:val="22"/>
        </w:rPr>
        <w:t xml:space="preserve">stopnia 3. i 4. w grupie kryzotynibu wyniosła odpowiednio 3,3%, </w:t>
      </w:r>
      <w:del w:id="157" w:author="Author">
        <w:r w:rsidRPr="006B4635" w:rsidDel="00506BBF">
          <w:rPr>
            <w:szCs w:val="22"/>
          </w:rPr>
          <w:delText>2,0</w:delText>
        </w:r>
      </w:del>
      <w:ins w:id="158" w:author="Author">
        <w:r w:rsidR="00506BBF">
          <w:rPr>
            <w:szCs w:val="22"/>
          </w:rPr>
          <w:t>3,3</w:t>
        </w:r>
      </w:ins>
      <w:r w:rsidRPr="006B4635">
        <w:rPr>
          <w:szCs w:val="22"/>
        </w:rPr>
        <w:t xml:space="preserve">% i </w:t>
      </w:r>
      <w:del w:id="159" w:author="Author">
        <w:r w:rsidRPr="006B4635" w:rsidDel="00506BBF">
          <w:rPr>
            <w:szCs w:val="22"/>
          </w:rPr>
          <w:delText>3,3</w:delText>
        </w:r>
      </w:del>
      <w:ins w:id="160" w:author="Author">
        <w:r w:rsidR="00506BBF">
          <w:rPr>
            <w:szCs w:val="22"/>
          </w:rPr>
          <w:t>2,0</w:t>
        </w:r>
      </w:ins>
      <w:r w:rsidRPr="006B4635">
        <w:rPr>
          <w:szCs w:val="22"/>
        </w:rPr>
        <w:t>%.</w:t>
      </w:r>
    </w:p>
    <w:p w14:paraId="75A2F0D5" w14:textId="77777777" w:rsidR="008507EA" w:rsidRPr="006B4635" w:rsidRDefault="008507EA" w:rsidP="00F40D7B">
      <w:pPr>
        <w:rPr>
          <w:szCs w:val="22"/>
        </w:rPr>
      </w:pPr>
    </w:p>
    <w:p w14:paraId="06FE137E" w14:textId="77777777" w:rsidR="008507EA" w:rsidRPr="006B4635" w:rsidRDefault="008507EA" w:rsidP="00DD2A7F">
      <w:pPr>
        <w:keepNext/>
        <w:keepLines/>
        <w:spacing w:line="300" w:lineRule="atLeast"/>
        <w:rPr>
          <w:szCs w:val="22"/>
          <w:u w:val="single"/>
        </w:rPr>
      </w:pPr>
      <w:r w:rsidRPr="006B4635">
        <w:rPr>
          <w:szCs w:val="22"/>
          <w:u w:val="single"/>
        </w:rPr>
        <w:lastRenderedPageBreak/>
        <w:t>Zgłaszanie podejrzewanych działań niepożądanych</w:t>
      </w:r>
    </w:p>
    <w:p w14:paraId="5C3E82D7" w14:textId="08FA8302" w:rsidR="008507EA" w:rsidRPr="006B4635" w:rsidRDefault="008507EA" w:rsidP="00F40D7B">
      <w:pPr>
        <w:autoSpaceDE w:val="0"/>
        <w:autoSpaceDN w:val="0"/>
        <w:adjustRightInd w:val="0"/>
      </w:pPr>
      <w:r w:rsidRPr="006B4635">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4E682F">
        <w:rPr>
          <w:highlight w:val="lightGray"/>
        </w:rPr>
        <w:t xml:space="preserve">krajowego systemu zgłaszania wymienionego w </w:t>
      </w:r>
      <w:r>
        <w:fldChar w:fldCharType="begin"/>
      </w:r>
      <w:r>
        <w:instrText>HYPERLINK "https://www.ema.europa.eu/documents/template-form/qrd-appendix-v-adverse-drug-reaction-reporting-details_en.docx"</w:instrText>
      </w:r>
      <w:r>
        <w:fldChar w:fldCharType="separate"/>
      </w:r>
      <w:r w:rsidRPr="004E682F">
        <w:rPr>
          <w:rStyle w:val="Hyperlink"/>
          <w:noProof w:val="0"/>
          <w:szCs w:val="22"/>
          <w:highlight w:val="lightGray"/>
        </w:rPr>
        <w:t>Załączniku V</w:t>
      </w:r>
      <w:r>
        <w:fldChar w:fldCharType="end"/>
      </w:r>
      <w:r w:rsidRPr="006B4635">
        <w:t>.</w:t>
      </w:r>
    </w:p>
    <w:p w14:paraId="652E698A" w14:textId="77777777" w:rsidR="008507EA" w:rsidRPr="006B4635" w:rsidRDefault="008507EA" w:rsidP="00F40D7B">
      <w:pPr>
        <w:autoSpaceDE w:val="0"/>
        <w:autoSpaceDN w:val="0"/>
        <w:adjustRightInd w:val="0"/>
        <w:rPr>
          <w:szCs w:val="22"/>
        </w:rPr>
      </w:pPr>
    </w:p>
    <w:p w14:paraId="4093C181" w14:textId="77777777" w:rsidR="008507EA" w:rsidRPr="006B4635" w:rsidRDefault="008507EA" w:rsidP="000D55EC">
      <w:pPr>
        <w:keepNext/>
        <w:keepLines/>
        <w:ind w:left="567" w:hanging="567"/>
        <w:outlineLvl w:val="0"/>
        <w:rPr>
          <w:b/>
        </w:rPr>
      </w:pPr>
      <w:r w:rsidRPr="006B4635">
        <w:rPr>
          <w:b/>
          <w:bCs/>
        </w:rPr>
        <w:t>4.9</w:t>
      </w:r>
      <w:r w:rsidRPr="006B4635">
        <w:tab/>
      </w:r>
      <w:r w:rsidRPr="006B4635">
        <w:rPr>
          <w:b/>
          <w:bCs/>
        </w:rPr>
        <w:t>Przedawkowanie</w:t>
      </w:r>
    </w:p>
    <w:p w14:paraId="7F733AB1" w14:textId="77777777" w:rsidR="008507EA" w:rsidRPr="006B4635" w:rsidRDefault="008507EA" w:rsidP="000D55EC">
      <w:pPr>
        <w:keepNext/>
        <w:keepLines/>
      </w:pPr>
    </w:p>
    <w:p w14:paraId="029F876C" w14:textId="77777777" w:rsidR="008507EA" w:rsidRPr="006B4635" w:rsidRDefault="008507EA" w:rsidP="000D55EC">
      <w:pPr>
        <w:keepNext/>
        <w:keepLines/>
      </w:pPr>
      <w:r w:rsidRPr="006B4635">
        <w:rPr>
          <w:szCs w:val="22"/>
        </w:rPr>
        <w:t xml:space="preserve">W przypadku pacjentów, u których doszło do przedawkowania, należy prowadzić uważne monitorowanie i zastosować ogólne leczenie podtrzymujące. Nie istnieje swoiste antidotum w przypadku </w:t>
      </w:r>
      <w:r w:rsidRPr="006B4635">
        <w:t>przedawkowania produktu leczniczego Alecensa.</w:t>
      </w:r>
    </w:p>
    <w:p w14:paraId="3D1AFC19" w14:textId="77777777" w:rsidR="008507EA" w:rsidRPr="006B4635" w:rsidRDefault="008507EA" w:rsidP="00F40D7B"/>
    <w:p w14:paraId="4F4617F6" w14:textId="77777777" w:rsidR="008507EA" w:rsidRPr="006B4635" w:rsidRDefault="008507EA" w:rsidP="00F40D7B"/>
    <w:p w14:paraId="4F1210C8" w14:textId="77777777" w:rsidR="008507EA" w:rsidRPr="006B4635" w:rsidRDefault="008507EA" w:rsidP="00262EC3">
      <w:pPr>
        <w:keepNext/>
        <w:keepLines/>
        <w:ind w:left="567" w:hanging="567"/>
        <w:outlineLvl w:val="0"/>
        <w:rPr>
          <w:b/>
        </w:rPr>
      </w:pPr>
      <w:r w:rsidRPr="006B4635">
        <w:rPr>
          <w:b/>
          <w:bCs/>
        </w:rPr>
        <w:t>5.</w:t>
      </w:r>
      <w:r w:rsidRPr="006B4635">
        <w:tab/>
      </w:r>
      <w:r w:rsidRPr="006B4635">
        <w:rPr>
          <w:b/>
          <w:bCs/>
        </w:rPr>
        <w:t>WŁAŚCIWOŚCI FARMAKOLOGICZNE</w:t>
      </w:r>
    </w:p>
    <w:p w14:paraId="031AAF63" w14:textId="77777777" w:rsidR="008507EA" w:rsidRPr="006B4635" w:rsidRDefault="008507EA" w:rsidP="00262EC3">
      <w:pPr>
        <w:keepNext/>
        <w:keepLines/>
      </w:pPr>
    </w:p>
    <w:p w14:paraId="31C71D91" w14:textId="77777777" w:rsidR="008507EA" w:rsidRPr="006B4635" w:rsidRDefault="008507EA" w:rsidP="00262EC3">
      <w:pPr>
        <w:keepNext/>
        <w:keepLines/>
        <w:ind w:left="567" w:hanging="567"/>
        <w:outlineLvl w:val="0"/>
      </w:pPr>
      <w:r w:rsidRPr="006B4635">
        <w:rPr>
          <w:b/>
          <w:bCs/>
        </w:rPr>
        <w:t xml:space="preserve">5.1 </w:t>
      </w:r>
      <w:r w:rsidRPr="006B4635">
        <w:tab/>
      </w:r>
      <w:r w:rsidRPr="006B4635">
        <w:rPr>
          <w:b/>
          <w:bCs/>
        </w:rPr>
        <w:t>Właściwości farmakodynamiczne</w:t>
      </w:r>
    </w:p>
    <w:p w14:paraId="3EC60AC9" w14:textId="77777777" w:rsidR="008507EA" w:rsidRPr="006B4635" w:rsidRDefault="008507EA" w:rsidP="009E2063">
      <w:pPr>
        <w:keepNext/>
        <w:keepLines/>
      </w:pPr>
    </w:p>
    <w:p w14:paraId="4E9899F5" w14:textId="77777777" w:rsidR="008507EA" w:rsidRPr="006B4635" w:rsidRDefault="008507EA" w:rsidP="00F40D7B">
      <w:pPr>
        <w:outlineLvl w:val="0"/>
        <w:rPr>
          <w:szCs w:val="22"/>
        </w:rPr>
      </w:pPr>
      <w:r w:rsidRPr="006B4635">
        <w:t>Grupa farmakoterapeutyczna: leki przeciwnowotworowe</w:t>
      </w:r>
      <w:r w:rsidRPr="006B4635">
        <w:rPr>
          <w:szCs w:val="22"/>
        </w:rPr>
        <w:t xml:space="preserve">, inhibitor kinaz białkowych; kod ATC: </w:t>
      </w:r>
      <w:r w:rsidR="001735B6" w:rsidRPr="006B4635">
        <w:rPr>
          <w:szCs w:val="22"/>
        </w:rPr>
        <w:t>L01ED03</w:t>
      </w:r>
      <w:r w:rsidRPr="006B4635">
        <w:rPr>
          <w:szCs w:val="22"/>
        </w:rPr>
        <w:t>.</w:t>
      </w:r>
    </w:p>
    <w:p w14:paraId="4F573D25" w14:textId="77777777" w:rsidR="008507EA" w:rsidRPr="006B4635" w:rsidRDefault="008507EA" w:rsidP="00F40D7B">
      <w:pPr>
        <w:rPr>
          <w:i/>
          <w:szCs w:val="22"/>
        </w:rPr>
      </w:pPr>
    </w:p>
    <w:p w14:paraId="60D198EB" w14:textId="77777777" w:rsidR="008507EA" w:rsidRPr="006B4635" w:rsidRDefault="008507EA" w:rsidP="00F40D7B">
      <w:pPr>
        <w:autoSpaceDE w:val="0"/>
        <w:autoSpaceDN w:val="0"/>
        <w:adjustRightInd w:val="0"/>
        <w:rPr>
          <w:szCs w:val="22"/>
        </w:rPr>
      </w:pPr>
      <w:r w:rsidRPr="006B4635">
        <w:rPr>
          <w:szCs w:val="22"/>
          <w:u w:val="single"/>
        </w:rPr>
        <w:t>Mechanizm działania</w:t>
      </w:r>
    </w:p>
    <w:p w14:paraId="63E45F76" w14:textId="77777777" w:rsidR="008507EA" w:rsidRPr="006B4635" w:rsidRDefault="008507EA" w:rsidP="00F40D7B">
      <w:pPr>
        <w:autoSpaceDE w:val="0"/>
        <w:autoSpaceDN w:val="0"/>
        <w:adjustRightInd w:val="0"/>
        <w:rPr>
          <w:szCs w:val="22"/>
        </w:rPr>
      </w:pPr>
    </w:p>
    <w:p w14:paraId="4B2F27E1" w14:textId="77777777" w:rsidR="008507EA" w:rsidRPr="006B4635" w:rsidRDefault="008507EA" w:rsidP="00F40D7B">
      <w:r w:rsidRPr="006B4635">
        <w:t>Alektynib to wysoce selektywny i silny inhibitor kinaz tyrozynowych ALK oraz RET</w:t>
      </w:r>
      <w:r w:rsidR="00FF5752" w:rsidRPr="006B4635">
        <w:t xml:space="preserve"> (ang. </w:t>
      </w:r>
      <w:r w:rsidR="00FF5752" w:rsidRPr="006B4635">
        <w:rPr>
          <w:bCs/>
          <w:i/>
          <w:szCs w:val="22"/>
        </w:rPr>
        <w:t>Rearranged During Transfection</w:t>
      </w:r>
      <w:r w:rsidR="00FF5752" w:rsidRPr="006B4635">
        <w:rPr>
          <w:bCs/>
          <w:szCs w:val="22"/>
        </w:rPr>
        <w:t>)</w:t>
      </w:r>
      <w:r w:rsidRPr="006B4635">
        <w:t xml:space="preserve">. W badaniach </w:t>
      </w:r>
      <w:r w:rsidR="007D652A" w:rsidRPr="006B4635">
        <w:t xml:space="preserve">nieklinicznych </w:t>
      </w:r>
      <w:r w:rsidRPr="006B4635">
        <w:t xml:space="preserve">hamowanie aktywności kinazy tyrozynowej ALK prowadziło do blokady zstępujących szlaków sygnałowych, w tym STAT 3 </w:t>
      </w:r>
      <w:r w:rsidR="00FF5752" w:rsidRPr="006B4635">
        <w:t xml:space="preserve">(ang. </w:t>
      </w:r>
      <w:r w:rsidR="00FF5752" w:rsidRPr="006B4635">
        <w:rPr>
          <w:i/>
        </w:rPr>
        <w:t>signal transducer and activator of transcription 3</w:t>
      </w:r>
      <w:r w:rsidR="00FF5752" w:rsidRPr="006B4635">
        <w:t xml:space="preserve">) </w:t>
      </w:r>
      <w:r w:rsidRPr="006B4635">
        <w:t>i PI3K/AKT</w:t>
      </w:r>
      <w:r w:rsidR="00FF5752" w:rsidRPr="006B4635">
        <w:t xml:space="preserve"> (ang. </w:t>
      </w:r>
      <w:r w:rsidR="00FF5752" w:rsidRPr="006B4635">
        <w:rPr>
          <w:i/>
        </w:rPr>
        <w:t>phosphoinositide 3-kinase/protein kinase B</w:t>
      </w:r>
      <w:r w:rsidR="00FF5752" w:rsidRPr="006B4635">
        <w:t>)</w:t>
      </w:r>
      <w:r w:rsidRPr="006B4635">
        <w:t>, oraz indukcji śmierci komórek nowotworowych (apoptozy).</w:t>
      </w:r>
    </w:p>
    <w:p w14:paraId="6B19BFCC" w14:textId="77777777" w:rsidR="008507EA" w:rsidRPr="006B4635" w:rsidRDefault="008507EA" w:rsidP="00F40D7B">
      <w:pPr>
        <w:rPr>
          <w:i/>
          <w:szCs w:val="22"/>
        </w:rPr>
      </w:pPr>
    </w:p>
    <w:p w14:paraId="55DFE5E0" w14:textId="77777777" w:rsidR="008507EA" w:rsidRPr="006B4635" w:rsidRDefault="008507EA" w:rsidP="00F40D7B">
      <w:r w:rsidRPr="006B4635">
        <w:t xml:space="preserve">W warunkach </w:t>
      </w:r>
      <w:r w:rsidRPr="006B4635">
        <w:rPr>
          <w:i/>
          <w:iCs/>
        </w:rPr>
        <w:t>in vitro</w:t>
      </w:r>
      <w:r w:rsidRPr="006B4635">
        <w:t xml:space="preserve"> oraz </w:t>
      </w:r>
      <w:r w:rsidRPr="006B4635">
        <w:rPr>
          <w:i/>
          <w:iCs/>
        </w:rPr>
        <w:t>in vivo</w:t>
      </w:r>
      <w:r w:rsidRPr="006B4635">
        <w:t xml:space="preserve"> wykazano aktywność alektynibu w odniesieniu do form enzymu ALK zawierających mutacje, w tym mutacje odpowiadające za oporność na kryzotynib. W warunkach </w:t>
      </w:r>
      <w:r w:rsidRPr="006B4635">
        <w:rPr>
          <w:i/>
          <w:iCs/>
        </w:rPr>
        <w:t>in vitro</w:t>
      </w:r>
      <w:r w:rsidRPr="006B4635">
        <w:t xml:space="preserve"> główny metabolit alektynibu (M4) wykazuje zbliżoną siłę działania i aktywność w odniesieniu do ALK. </w:t>
      </w:r>
    </w:p>
    <w:p w14:paraId="0982AA74" w14:textId="77777777" w:rsidR="008507EA" w:rsidRPr="006B4635" w:rsidRDefault="008507EA" w:rsidP="00F40D7B">
      <w:pPr>
        <w:rPr>
          <w:i/>
          <w:szCs w:val="22"/>
        </w:rPr>
      </w:pPr>
    </w:p>
    <w:p w14:paraId="74D1E314" w14:textId="77777777" w:rsidR="008507EA" w:rsidRPr="006B4635" w:rsidRDefault="008507EA" w:rsidP="00F40D7B">
      <w:r w:rsidRPr="006B4635">
        <w:t xml:space="preserve">Na podstawie danych </w:t>
      </w:r>
      <w:r w:rsidR="006921C2" w:rsidRPr="006B4635">
        <w:t xml:space="preserve">nieklinicznych </w:t>
      </w:r>
      <w:r w:rsidRPr="006B4635">
        <w:t xml:space="preserve">ustalono, że alektynib nie jest substratem </w:t>
      </w:r>
      <w:r w:rsidR="00FF5752" w:rsidRPr="006B4635">
        <w:t>P-gp</w:t>
      </w:r>
      <w:r w:rsidRPr="006B4635">
        <w:t xml:space="preserve"> ani białka BCRP, będących </w:t>
      </w:r>
      <w:r w:rsidR="006921C2" w:rsidRPr="006B4635">
        <w:t xml:space="preserve">nośnikami </w:t>
      </w:r>
      <w:r w:rsidRPr="006B4635">
        <w:t xml:space="preserve">wypływu w barierze krew-mózg, a przez to może </w:t>
      </w:r>
      <w:r w:rsidR="006921C2" w:rsidRPr="006B4635">
        <w:t xml:space="preserve">przenikać </w:t>
      </w:r>
      <w:r w:rsidRPr="006B4635">
        <w:t xml:space="preserve">do ośrodkowego układu nerwowego i w nim pozostawać. </w:t>
      </w:r>
    </w:p>
    <w:p w14:paraId="33016649" w14:textId="77777777" w:rsidR="008507EA" w:rsidRPr="006B4635" w:rsidRDefault="008507EA" w:rsidP="00F40D7B">
      <w:pPr>
        <w:autoSpaceDE w:val="0"/>
        <w:autoSpaceDN w:val="0"/>
        <w:adjustRightInd w:val="0"/>
        <w:rPr>
          <w:szCs w:val="22"/>
        </w:rPr>
      </w:pPr>
    </w:p>
    <w:p w14:paraId="57BDC746" w14:textId="77777777" w:rsidR="008507EA" w:rsidRPr="006B4635" w:rsidRDefault="008507EA" w:rsidP="003C1167">
      <w:pPr>
        <w:keepNext/>
        <w:keepLines/>
        <w:autoSpaceDE w:val="0"/>
        <w:autoSpaceDN w:val="0"/>
        <w:adjustRightInd w:val="0"/>
        <w:rPr>
          <w:szCs w:val="22"/>
          <w:u w:val="single"/>
        </w:rPr>
      </w:pPr>
      <w:r w:rsidRPr="006B4635">
        <w:rPr>
          <w:szCs w:val="22"/>
          <w:u w:val="single"/>
        </w:rPr>
        <w:t xml:space="preserve">Skuteczność kliniczna i bezpieczeństwo stosowania </w:t>
      </w:r>
    </w:p>
    <w:p w14:paraId="2692B095" w14:textId="77777777" w:rsidR="008507EA" w:rsidRPr="006B4635" w:rsidRDefault="008507EA" w:rsidP="003C1167">
      <w:pPr>
        <w:keepNext/>
        <w:keepLines/>
        <w:autoSpaceDE w:val="0"/>
        <w:autoSpaceDN w:val="0"/>
        <w:adjustRightInd w:val="0"/>
        <w:rPr>
          <w:szCs w:val="22"/>
        </w:rPr>
      </w:pPr>
    </w:p>
    <w:p w14:paraId="51B30567" w14:textId="0D808659" w:rsidR="00C8532F" w:rsidRPr="006B4635" w:rsidRDefault="00C8532F" w:rsidP="00C8532F">
      <w:pPr>
        <w:rPr>
          <w:i/>
          <w:iCs/>
          <w:szCs w:val="22"/>
          <w:u w:val="single"/>
        </w:rPr>
      </w:pPr>
      <w:r w:rsidRPr="006B4635">
        <w:rPr>
          <w:i/>
          <w:iCs/>
          <w:szCs w:val="22"/>
          <w:u w:val="single"/>
        </w:rPr>
        <w:t xml:space="preserve">Leczenie adjuwantowe po resekcji ALK-dodatniego </w:t>
      </w:r>
      <w:r w:rsidR="00CF327C" w:rsidRPr="006B4635">
        <w:rPr>
          <w:i/>
          <w:iCs/>
          <w:szCs w:val="22"/>
          <w:u w:val="single"/>
        </w:rPr>
        <w:t>NDRP</w:t>
      </w:r>
    </w:p>
    <w:p w14:paraId="5BE31FF3" w14:textId="77777777" w:rsidR="00C8532F" w:rsidRPr="006B4635" w:rsidRDefault="00C8532F" w:rsidP="00C8532F">
      <w:pPr>
        <w:rPr>
          <w:i/>
          <w:iCs/>
          <w:szCs w:val="22"/>
          <w:u w:val="single"/>
        </w:rPr>
      </w:pPr>
    </w:p>
    <w:p w14:paraId="334D9DD2" w14:textId="70486220" w:rsidR="00C8532F" w:rsidRPr="006B4635" w:rsidRDefault="00C8532F" w:rsidP="00C8532F">
      <w:pPr>
        <w:rPr>
          <w:rFonts w:cs="Arial"/>
          <w:bCs/>
          <w:szCs w:val="22"/>
          <w:lang w:eastAsia="en-GB"/>
        </w:rPr>
      </w:pPr>
      <w:r w:rsidRPr="006B4635">
        <w:rPr>
          <w:rFonts w:cs="Arial"/>
          <w:bCs/>
          <w:szCs w:val="22"/>
          <w:lang w:eastAsia="en-GB"/>
        </w:rPr>
        <w:t>Skutecznoś</w:t>
      </w:r>
      <w:r w:rsidR="0062526B" w:rsidRPr="006B4635">
        <w:rPr>
          <w:rFonts w:cs="Arial"/>
          <w:bCs/>
          <w:szCs w:val="22"/>
          <w:lang w:eastAsia="en-GB"/>
        </w:rPr>
        <w:t>ć</w:t>
      </w:r>
      <w:r w:rsidRPr="006B4635">
        <w:rPr>
          <w:rFonts w:cs="Arial"/>
          <w:bCs/>
          <w:szCs w:val="22"/>
          <w:lang w:eastAsia="en-GB"/>
        </w:rPr>
        <w:t xml:space="preserve"> produktu </w:t>
      </w:r>
      <w:r w:rsidR="00CF327C" w:rsidRPr="006B4635">
        <w:rPr>
          <w:rFonts w:cs="Arial"/>
          <w:bCs/>
          <w:szCs w:val="22"/>
          <w:lang w:eastAsia="en-GB"/>
        </w:rPr>
        <w:t xml:space="preserve">leczniczego </w:t>
      </w:r>
      <w:r w:rsidRPr="006B4635">
        <w:rPr>
          <w:rFonts w:cs="Arial"/>
          <w:bCs/>
          <w:szCs w:val="22"/>
          <w:lang w:eastAsia="en-GB"/>
        </w:rPr>
        <w:t xml:space="preserve">Alecensa w leczeniu adjuwantowym pacjentów z ALK-dodatnim NDRP po całkowitej resekcji guza ustalono w randomizowanym, otwartym badaniu klinicznym III fazy o zasięgu globalnym (BO40336; ALINA). U pacjentów kwalifikujących się do badania musiał występować NDRP w stadium IB (guzy ≥ 4 cm) – stadium IIIA według klasyfikacji opracowanej przez </w:t>
      </w:r>
      <w:r w:rsidR="00AF2F1E" w:rsidRPr="006B4635">
        <w:rPr>
          <w:rFonts w:cs="Arial"/>
          <w:bCs/>
          <w:szCs w:val="22"/>
          <w:lang w:eastAsia="en-GB"/>
        </w:rPr>
        <w:t>Union for International Cancer Control/American Joint Committee on Cancer (UICC/AJCC) Staging System</w:t>
      </w:r>
      <w:r w:rsidRPr="006B4635">
        <w:rPr>
          <w:rFonts w:cs="Arial"/>
          <w:bCs/>
          <w:szCs w:val="22"/>
          <w:lang w:eastAsia="en-GB"/>
        </w:rPr>
        <w:t>, edycja</w:t>
      </w:r>
      <w:r w:rsidR="006A3EDA" w:rsidRPr="006B4635">
        <w:rPr>
          <w:rFonts w:cs="Arial"/>
          <w:bCs/>
          <w:szCs w:val="22"/>
          <w:lang w:eastAsia="en-GB"/>
        </w:rPr>
        <w:t xml:space="preserve"> 7</w:t>
      </w:r>
      <w:r w:rsidRPr="006B4635">
        <w:rPr>
          <w:rFonts w:cs="Arial"/>
          <w:bCs/>
          <w:szCs w:val="22"/>
          <w:lang w:eastAsia="en-GB"/>
        </w:rPr>
        <w:t xml:space="preserve">, przy czym chorobę ALK-dodatnią stwierdzano na podstawie wykonywanego lokalnie testu na </w:t>
      </w:r>
      <w:r w:rsidR="00727A02" w:rsidRPr="006B4635">
        <w:rPr>
          <w:rFonts w:cs="Arial"/>
          <w:bCs/>
          <w:szCs w:val="22"/>
          <w:lang w:eastAsia="en-GB"/>
        </w:rPr>
        <w:t xml:space="preserve">obecność ekspresji białka </w:t>
      </w:r>
      <w:r w:rsidRPr="006B4635">
        <w:rPr>
          <w:rFonts w:cs="Arial"/>
          <w:bCs/>
          <w:szCs w:val="22"/>
          <w:lang w:eastAsia="en-GB"/>
        </w:rPr>
        <w:t xml:space="preserve">ALK posiadającego znak CE lub </w:t>
      </w:r>
      <w:r w:rsidR="00727A02" w:rsidRPr="006B4635">
        <w:rPr>
          <w:rFonts w:cs="Arial"/>
          <w:bCs/>
          <w:szCs w:val="22"/>
          <w:lang w:eastAsia="en-GB"/>
        </w:rPr>
        <w:t xml:space="preserve">badano </w:t>
      </w:r>
      <w:r w:rsidR="00727A02" w:rsidRPr="006B4635">
        <w:rPr>
          <w:iCs/>
          <w:szCs w:val="22"/>
        </w:rPr>
        <w:t xml:space="preserve">centralnie na obecność ekspresji białka ALK metodą immunohistochemiczną za pomocą zestawu Ventana </w:t>
      </w:r>
      <w:r w:rsidRPr="006B4635">
        <w:rPr>
          <w:rFonts w:cs="Arial"/>
          <w:bCs/>
          <w:szCs w:val="22"/>
          <w:lang w:eastAsia="en-GB"/>
        </w:rPr>
        <w:t xml:space="preserve">ALK (D5F3). </w:t>
      </w:r>
      <w:bookmarkStart w:id="161" w:name="_Hlk118381300"/>
    </w:p>
    <w:p w14:paraId="43AC5462" w14:textId="77777777" w:rsidR="00C8532F" w:rsidRPr="006B4635" w:rsidRDefault="00C8532F" w:rsidP="00C8532F">
      <w:pPr>
        <w:rPr>
          <w:rFonts w:cs="Arial"/>
          <w:bCs/>
          <w:szCs w:val="22"/>
          <w:lang w:eastAsia="en-GB"/>
        </w:rPr>
      </w:pPr>
    </w:p>
    <w:p w14:paraId="758539DE" w14:textId="23422BE4" w:rsidR="00F525CE" w:rsidRPr="006B4635" w:rsidRDefault="00F525CE" w:rsidP="00F525CE">
      <w:pPr>
        <w:rPr>
          <w:rFonts w:cs="Arial"/>
          <w:bCs/>
          <w:szCs w:val="22"/>
          <w:lang w:eastAsia="en-GB"/>
        </w:rPr>
      </w:pPr>
      <w:r w:rsidRPr="006B4635">
        <w:rPr>
          <w:rFonts w:cs="Arial"/>
          <w:bCs/>
          <w:szCs w:val="22"/>
          <w:lang w:eastAsia="en-GB"/>
        </w:rPr>
        <w:t>Poniższe kryteria włączenia określają pacjentów z wysokim ryzykiem nawrotu, którzy kwalifikują się do wskazania terapeutycznego i odzwierciedlają populację pacjentów z NDRP w stadium IB (guzy ≥ 4 cm) - IIIA zgodnie z kryteriami klasyfikacji UICC/AJCC edycja 7:</w:t>
      </w:r>
    </w:p>
    <w:p w14:paraId="1309E1CD" w14:textId="77777777" w:rsidR="00F525CE" w:rsidRPr="006B4635" w:rsidRDefault="00F525CE" w:rsidP="00F525CE">
      <w:pPr>
        <w:rPr>
          <w:rFonts w:cs="Arial"/>
          <w:bCs/>
          <w:szCs w:val="22"/>
          <w:lang w:eastAsia="en-GB"/>
        </w:rPr>
      </w:pPr>
    </w:p>
    <w:p w14:paraId="7D283B87" w14:textId="36B4A9A4" w:rsidR="00F525CE" w:rsidRPr="006B4635" w:rsidRDefault="00F525CE" w:rsidP="00F525CE">
      <w:pPr>
        <w:rPr>
          <w:rFonts w:cs="Arial"/>
          <w:bCs/>
          <w:szCs w:val="22"/>
          <w:lang w:eastAsia="en-GB"/>
        </w:rPr>
      </w:pPr>
      <w:r w:rsidRPr="006B4635">
        <w:rPr>
          <w:rFonts w:cs="Arial"/>
          <w:bCs/>
          <w:szCs w:val="22"/>
          <w:lang w:eastAsia="en-GB"/>
        </w:rPr>
        <w:lastRenderedPageBreak/>
        <w:t>Wielkość guza ≥</w:t>
      </w:r>
      <w:ins w:id="162" w:author="Author">
        <w:r w:rsidR="005B1E0B">
          <w:rPr>
            <w:rFonts w:cs="Arial"/>
            <w:bCs/>
            <w:szCs w:val="22"/>
            <w:lang w:eastAsia="en-GB"/>
          </w:rPr>
          <w:t> </w:t>
        </w:r>
      </w:ins>
      <w:r w:rsidRPr="006B4635">
        <w:rPr>
          <w:rFonts w:cs="Arial"/>
          <w:bCs/>
          <w:szCs w:val="22"/>
          <w:lang w:eastAsia="en-GB"/>
        </w:rPr>
        <w:t xml:space="preserve">4 cm; lub guzy dowolnej wielkości, </w:t>
      </w:r>
      <w:r w:rsidR="00C50E5C" w:rsidRPr="006B4635">
        <w:rPr>
          <w:rFonts w:cs="Arial"/>
          <w:bCs/>
          <w:szCs w:val="22"/>
          <w:lang w:eastAsia="en-GB"/>
        </w:rPr>
        <w:t>z cechą</w:t>
      </w:r>
      <w:r w:rsidRPr="006B4635">
        <w:rPr>
          <w:rFonts w:cs="Arial"/>
          <w:bCs/>
          <w:szCs w:val="22"/>
          <w:lang w:eastAsia="en-GB"/>
        </w:rPr>
        <w:t xml:space="preserve"> N1 lub N2; lub guzy inwazyjne struktur klatki piersiowej (bezpośrednio </w:t>
      </w:r>
      <w:r w:rsidR="00C50E5C" w:rsidRPr="006B4635">
        <w:rPr>
          <w:rFonts w:cs="Arial"/>
          <w:bCs/>
          <w:szCs w:val="22"/>
          <w:lang w:eastAsia="en-GB"/>
        </w:rPr>
        <w:t>naciekające</w:t>
      </w:r>
      <w:r w:rsidRPr="006B4635">
        <w:rPr>
          <w:rFonts w:cs="Arial"/>
          <w:bCs/>
          <w:szCs w:val="22"/>
          <w:lang w:eastAsia="en-GB"/>
        </w:rPr>
        <w:t xml:space="preserve"> opłucną ścienną, ścianę klatki piersiowej, przeponę, nerw przełykowy, opłucną śródpiersiową, osierdzie otrzewnowe, śródpiersie, serce, duże naczynia krwionośne, tchawicę, nerw krtani</w:t>
      </w:r>
      <w:r w:rsidR="008E732D" w:rsidRPr="006B4635">
        <w:rPr>
          <w:rFonts w:cs="Arial"/>
          <w:bCs/>
          <w:szCs w:val="22"/>
          <w:lang w:eastAsia="en-GB"/>
        </w:rPr>
        <w:t>owy wsteczny</w:t>
      </w:r>
      <w:r w:rsidRPr="006B4635">
        <w:rPr>
          <w:rFonts w:cs="Arial"/>
          <w:bCs/>
          <w:szCs w:val="22"/>
          <w:lang w:eastAsia="en-GB"/>
        </w:rPr>
        <w:t xml:space="preserve">, przełyk, </w:t>
      </w:r>
      <w:r w:rsidR="008E732D" w:rsidRPr="006B4635">
        <w:rPr>
          <w:rFonts w:cs="Arial"/>
          <w:bCs/>
          <w:szCs w:val="22"/>
          <w:lang w:eastAsia="en-GB"/>
        </w:rPr>
        <w:t>trzon</w:t>
      </w:r>
      <w:r w:rsidRPr="006B4635">
        <w:rPr>
          <w:rFonts w:cs="Arial"/>
          <w:bCs/>
          <w:szCs w:val="22"/>
          <w:lang w:eastAsia="en-GB"/>
        </w:rPr>
        <w:t xml:space="preserve"> kręgow</w:t>
      </w:r>
      <w:r w:rsidR="008E732D" w:rsidRPr="006B4635">
        <w:rPr>
          <w:rFonts w:cs="Arial"/>
          <w:bCs/>
          <w:szCs w:val="22"/>
          <w:lang w:eastAsia="en-GB"/>
        </w:rPr>
        <w:t>y</w:t>
      </w:r>
      <w:r w:rsidRPr="006B4635">
        <w:rPr>
          <w:rFonts w:cs="Arial"/>
          <w:bCs/>
          <w:szCs w:val="22"/>
          <w:lang w:eastAsia="en-GB"/>
        </w:rPr>
        <w:t xml:space="preserve">, </w:t>
      </w:r>
      <w:r w:rsidR="008E732D" w:rsidRPr="006B4635">
        <w:rPr>
          <w:rFonts w:cs="Arial"/>
          <w:bCs/>
          <w:szCs w:val="22"/>
          <w:lang w:eastAsia="en-GB"/>
        </w:rPr>
        <w:t>ostrogę tchawicy</w:t>
      </w:r>
      <w:r w:rsidRPr="006B4635">
        <w:rPr>
          <w:rFonts w:cs="Arial"/>
          <w:bCs/>
          <w:szCs w:val="22"/>
          <w:lang w:eastAsia="en-GB"/>
        </w:rPr>
        <w:t xml:space="preserve">); lub guzy, które obejmują oskrzela główne w odległości &lt; 2 cm od </w:t>
      </w:r>
      <w:r w:rsidR="008E732D" w:rsidRPr="006B4635">
        <w:rPr>
          <w:rFonts w:cs="Arial"/>
          <w:bCs/>
          <w:szCs w:val="22"/>
          <w:lang w:eastAsia="en-GB"/>
        </w:rPr>
        <w:t>ostrogi tchawicy ale bez jej zajęcia</w:t>
      </w:r>
      <w:r w:rsidRPr="006B4635">
        <w:rPr>
          <w:rFonts w:cs="Arial"/>
          <w:bCs/>
          <w:szCs w:val="22"/>
          <w:lang w:eastAsia="en-GB"/>
        </w:rPr>
        <w:t>; lub nowotwory z niedodmą lub obturacyjnym zapaleniem płuc; lub nowotwory z oddzielnym guz</w:t>
      </w:r>
      <w:r w:rsidR="00977993" w:rsidRPr="006B4635">
        <w:rPr>
          <w:rFonts w:cs="Arial"/>
          <w:bCs/>
          <w:szCs w:val="22"/>
          <w:lang w:eastAsia="en-GB"/>
        </w:rPr>
        <w:t>em lub guzami</w:t>
      </w:r>
      <w:r w:rsidRPr="006B4635">
        <w:rPr>
          <w:rFonts w:cs="Arial"/>
          <w:bCs/>
          <w:szCs w:val="22"/>
          <w:lang w:eastAsia="en-GB"/>
        </w:rPr>
        <w:t xml:space="preserve"> </w:t>
      </w:r>
      <w:r w:rsidR="00406EAA" w:rsidRPr="006B4635">
        <w:rPr>
          <w:rFonts w:cs="Arial"/>
          <w:bCs/>
          <w:szCs w:val="22"/>
          <w:lang w:eastAsia="en-GB"/>
        </w:rPr>
        <w:t xml:space="preserve">nowotworowymi </w:t>
      </w:r>
      <w:r w:rsidRPr="006B4635">
        <w:rPr>
          <w:rFonts w:cs="Arial"/>
          <w:bCs/>
          <w:szCs w:val="22"/>
          <w:lang w:eastAsia="en-GB"/>
        </w:rPr>
        <w:t xml:space="preserve">w tym samym płacie lub innym płacie </w:t>
      </w:r>
      <w:r w:rsidR="00406EAA" w:rsidRPr="006B4635">
        <w:rPr>
          <w:rFonts w:cs="Arial"/>
          <w:bCs/>
          <w:szCs w:val="22"/>
          <w:lang w:eastAsia="en-GB"/>
        </w:rPr>
        <w:t xml:space="preserve">po tej samej stronie </w:t>
      </w:r>
      <w:r w:rsidRPr="006B4635">
        <w:rPr>
          <w:rFonts w:cs="Arial"/>
          <w:bCs/>
          <w:szCs w:val="22"/>
          <w:lang w:eastAsia="en-GB"/>
        </w:rPr>
        <w:t>co nowotwór pierwotny.</w:t>
      </w:r>
    </w:p>
    <w:p w14:paraId="0B80A3E1" w14:textId="77777777" w:rsidR="00F525CE" w:rsidRPr="006B4635" w:rsidRDefault="00F525CE" w:rsidP="00F525CE">
      <w:pPr>
        <w:rPr>
          <w:rFonts w:cs="Arial"/>
          <w:bCs/>
          <w:szCs w:val="22"/>
          <w:lang w:eastAsia="en-GB"/>
        </w:rPr>
      </w:pPr>
    </w:p>
    <w:p w14:paraId="71AF2576" w14:textId="3919260B" w:rsidR="00F525CE" w:rsidRPr="006B4635" w:rsidRDefault="00F525CE" w:rsidP="00F525CE">
      <w:pPr>
        <w:rPr>
          <w:rFonts w:cs="Arial"/>
          <w:bCs/>
          <w:szCs w:val="22"/>
          <w:lang w:eastAsia="en-GB"/>
        </w:rPr>
      </w:pPr>
      <w:r w:rsidRPr="006B4635">
        <w:rPr>
          <w:rFonts w:cs="Arial"/>
          <w:bCs/>
          <w:szCs w:val="22"/>
          <w:lang w:eastAsia="en-GB"/>
        </w:rPr>
        <w:t xml:space="preserve">W badaniu nie uczestniczyli pacjenci </w:t>
      </w:r>
      <w:r w:rsidR="00C50E5C" w:rsidRPr="006B4635">
        <w:rPr>
          <w:rFonts w:cs="Arial"/>
          <w:bCs/>
          <w:szCs w:val="22"/>
          <w:lang w:eastAsia="en-GB"/>
        </w:rPr>
        <w:t>z cechą</w:t>
      </w:r>
      <w:r w:rsidRPr="006B4635">
        <w:rPr>
          <w:rFonts w:cs="Arial"/>
          <w:bCs/>
          <w:szCs w:val="22"/>
          <w:lang w:eastAsia="en-GB"/>
        </w:rPr>
        <w:t xml:space="preserve"> N2 </w:t>
      </w:r>
      <w:r w:rsidR="008E732D" w:rsidRPr="006B4635">
        <w:rPr>
          <w:rFonts w:cs="Arial"/>
          <w:bCs/>
          <w:szCs w:val="22"/>
          <w:lang w:eastAsia="en-GB"/>
        </w:rPr>
        <w:t>z</w:t>
      </w:r>
      <w:r w:rsidRPr="006B4635">
        <w:rPr>
          <w:rFonts w:cs="Arial"/>
          <w:bCs/>
          <w:szCs w:val="22"/>
          <w:lang w:eastAsia="en-GB"/>
        </w:rPr>
        <w:t xml:space="preserve"> </w:t>
      </w:r>
      <w:r w:rsidR="008E732D" w:rsidRPr="006B4635">
        <w:rPr>
          <w:rFonts w:cs="Arial"/>
          <w:bCs/>
          <w:szCs w:val="22"/>
          <w:lang w:eastAsia="en-GB"/>
        </w:rPr>
        <w:t>guzami zajmującymi</w:t>
      </w:r>
      <w:r w:rsidRPr="006B4635">
        <w:rPr>
          <w:rFonts w:cs="Arial"/>
          <w:bCs/>
          <w:szCs w:val="22"/>
          <w:lang w:eastAsia="en-GB"/>
        </w:rPr>
        <w:t xml:space="preserve"> </w:t>
      </w:r>
      <w:r w:rsidR="008E732D" w:rsidRPr="006B4635">
        <w:rPr>
          <w:rFonts w:cs="Arial"/>
          <w:bCs/>
          <w:szCs w:val="22"/>
          <w:lang w:eastAsia="en-GB"/>
        </w:rPr>
        <w:t xml:space="preserve">również </w:t>
      </w:r>
      <w:r w:rsidRPr="006B4635">
        <w:rPr>
          <w:rFonts w:cs="Arial"/>
          <w:bCs/>
          <w:szCs w:val="22"/>
          <w:lang w:eastAsia="en-GB"/>
        </w:rPr>
        <w:t>śródpiersie, serce, duże naczynia, tchawicę, nerw krtani</w:t>
      </w:r>
      <w:r w:rsidR="008E732D" w:rsidRPr="006B4635">
        <w:rPr>
          <w:rFonts w:cs="Arial"/>
          <w:bCs/>
          <w:szCs w:val="22"/>
          <w:lang w:eastAsia="en-GB"/>
        </w:rPr>
        <w:t>owy wsteczny</w:t>
      </w:r>
      <w:r w:rsidRPr="006B4635">
        <w:rPr>
          <w:rFonts w:cs="Arial"/>
          <w:bCs/>
          <w:szCs w:val="22"/>
          <w:lang w:eastAsia="en-GB"/>
        </w:rPr>
        <w:t xml:space="preserve">, przełyk, </w:t>
      </w:r>
      <w:r w:rsidR="008E732D" w:rsidRPr="006B4635">
        <w:rPr>
          <w:rFonts w:cs="Arial"/>
          <w:bCs/>
          <w:szCs w:val="22"/>
          <w:lang w:eastAsia="en-GB"/>
        </w:rPr>
        <w:t>trzon kręgowy</w:t>
      </w:r>
      <w:r w:rsidRPr="006B4635">
        <w:rPr>
          <w:rFonts w:cs="Arial"/>
          <w:bCs/>
          <w:szCs w:val="22"/>
          <w:lang w:eastAsia="en-GB"/>
        </w:rPr>
        <w:t xml:space="preserve">, </w:t>
      </w:r>
      <w:r w:rsidR="00977993" w:rsidRPr="006B4635">
        <w:rPr>
          <w:rFonts w:cs="Arial"/>
          <w:bCs/>
          <w:szCs w:val="22"/>
          <w:lang w:eastAsia="en-GB"/>
        </w:rPr>
        <w:t>ostrogę tchawicy</w:t>
      </w:r>
      <w:r w:rsidRPr="006B4635">
        <w:rPr>
          <w:rFonts w:cs="Arial"/>
          <w:bCs/>
          <w:szCs w:val="22"/>
          <w:lang w:eastAsia="en-GB"/>
        </w:rPr>
        <w:t xml:space="preserve"> lub </w:t>
      </w:r>
      <w:r w:rsidR="008E732D" w:rsidRPr="006B4635">
        <w:rPr>
          <w:rFonts w:cs="Arial"/>
          <w:bCs/>
          <w:szCs w:val="22"/>
          <w:lang w:eastAsia="en-GB"/>
        </w:rPr>
        <w:t xml:space="preserve">z </w:t>
      </w:r>
      <w:r w:rsidRPr="006B4635">
        <w:rPr>
          <w:rFonts w:cs="Arial"/>
          <w:bCs/>
          <w:szCs w:val="22"/>
          <w:lang w:eastAsia="en-GB"/>
        </w:rPr>
        <w:t>oddzieln</w:t>
      </w:r>
      <w:r w:rsidR="008E732D" w:rsidRPr="006B4635">
        <w:rPr>
          <w:rFonts w:cs="Arial"/>
          <w:bCs/>
          <w:szCs w:val="22"/>
          <w:lang w:eastAsia="en-GB"/>
        </w:rPr>
        <w:t>ym</w:t>
      </w:r>
      <w:r w:rsidRPr="006B4635">
        <w:rPr>
          <w:rFonts w:cs="Arial"/>
          <w:bCs/>
          <w:szCs w:val="22"/>
          <w:lang w:eastAsia="en-GB"/>
        </w:rPr>
        <w:t xml:space="preserve"> guz</w:t>
      </w:r>
      <w:r w:rsidR="008E732D" w:rsidRPr="006B4635">
        <w:rPr>
          <w:rFonts w:cs="Arial"/>
          <w:bCs/>
          <w:szCs w:val="22"/>
          <w:lang w:eastAsia="en-GB"/>
        </w:rPr>
        <w:t>em lub guzami</w:t>
      </w:r>
      <w:r w:rsidRPr="006B4635">
        <w:rPr>
          <w:rFonts w:cs="Arial"/>
          <w:bCs/>
          <w:szCs w:val="22"/>
          <w:lang w:eastAsia="en-GB"/>
        </w:rPr>
        <w:t xml:space="preserve"> nowotworow</w:t>
      </w:r>
      <w:r w:rsidR="008E732D" w:rsidRPr="006B4635">
        <w:rPr>
          <w:rFonts w:cs="Arial"/>
          <w:bCs/>
          <w:szCs w:val="22"/>
          <w:lang w:eastAsia="en-GB"/>
        </w:rPr>
        <w:t>ymi</w:t>
      </w:r>
      <w:r w:rsidRPr="006B4635">
        <w:rPr>
          <w:rFonts w:cs="Arial"/>
          <w:bCs/>
          <w:szCs w:val="22"/>
          <w:lang w:eastAsia="en-GB"/>
        </w:rPr>
        <w:t xml:space="preserve"> w innym pła</w:t>
      </w:r>
      <w:r w:rsidR="008E732D" w:rsidRPr="006B4635">
        <w:rPr>
          <w:rFonts w:cs="Arial"/>
          <w:bCs/>
          <w:szCs w:val="22"/>
          <w:lang w:eastAsia="en-GB"/>
        </w:rPr>
        <w:t xml:space="preserve">cie </w:t>
      </w:r>
      <w:r w:rsidR="00B05E25" w:rsidRPr="006B4635">
        <w:rPr>
          <w:rFonts w:cs="Arial"/>
          <w:bCs/>
          <w:szCs w:val="22"/>
          <w:lang w:eastAsia="en-GB"/>
        </w:rPr>
        <w:t>po tej samej stronie</w:t>
      </w:r>
      <w:r w:rsidR="008E732D" w:rsidRPr="006B4635">
        <w:rPr>
          <w:rFonts w:cs="Arial"/>
          <w:bCs/>
          <w:szCs w:val="22"/>
          <w:lang w:eastAsia="en-GB"/>
        </w:rPr>
        <w:t>.</w:t>
      </w:r>
    </w:p>
    <w:p w14:paraId="7F11A050" w14:textId="77777777" w:rsidR="00F525CE" w:rsidRPr="006B4635" w:rsidRDefault="00F525CE" w:rsidP="00C8532F">
      <w:pPr>
        <w:rPr>
          <w:rFonts w:cs="Arial"/>
          <w:bCs/>
          <w:szCs w:val="22"/>
          <w:lang w:eastAsia="en-GB"/>
        </w:rPr>
      </w:pPr>
    </w:p>
    <w:p w14:paraId="452E1E4D" w14:textId="23E95233" w:rsidR="00C8532F" w:rsidRPr="006B4635" w:rsidRDefault="00C8532F" w:rsidP="00C8532F">
      <w:pPr>
        <w:rPr>
          <w:szCs w:val="22"/>
        </w:rPr>
      </w:pPr>
      <w:r w:rsidRPr="006B4635">
        <w:rPr>
          <w:szCs w:val="22"/>
        </w:rPr>
        <w:t>Pacjenci zostali losowo przydzieleni (w stosunku 1:1) do grupy leczonej produktem</w:t>
      </w:r>
      <w:r w:rsidR="00CF327C" w:rsidRPr="006B4635">
        <w:rPr>
          <w:szCs w:val="22"/>
        </w:rPr>
        <w:t xml:space="preserve"> leczniczym</w:t>
      </w:r>
      <w:r w:rsidRPr="006B4635">
        <w:rPr>
          <w:szCs w:val="22"/>
        </w:rPr>
        <w:t xml:space="preserve"> Alecensa lub chemioterapią opart</w:t>
      </w:r>
      <w:r w:rsidR="00D839E4" w:rsidRPr="006B4635">
        <w:rPr>
          <w:szCs w:val="22"/>
        </w:rPr>
        <w:t>ą</w:t>
      </w:r>
      <w:r w:rsidRPr="006B4635">
        <w:rPr>
          <w:szCs w:val="22"/>
        </w:rPr>
        <w:t xml:space="preserve"> na pochodnych platyny po uprzedniej resekcji guza.</w:t>
      </w:r>
      <w:r w:rsidRPr="006B4635">
        <w:rPr>
          <w:rFonts w:cs="Arial"/>
          <w:szCs w:val="22"/>
        </w:rPr>
        <w:t xml:space="preserve"> Randomizację poddano stratyfikacji na podstawie rasy (żółta lub inna niż żółta) i stadium choroby (IB, II i IIIA). Produkt</w:t>
      </w:r>
      <w:r w:rsidR="00CF327C" w:rsidRPr="006B4635">
        <w:rPr>
          <w:rFonts w:cs="Arial"/>
          <w:szCs w:val="22"/>
        </w:rPr>
        <w:t xml:space="preserve"> leczniczy</w:t>
      </w:r>
      <w:r w:rsidRPr="006B4635">
        <w:rPr>
          <w:rFonts w:cs="Arial"/>
          <w:szCs w:val="22"/>
        </w:rPr>
        <w:t xml:space="preserve"> </w:t>
      </w:r>
      <w:r w:rsidRPr="006B4635">
        <w:rPr>
          <w:szCs w:val="22"/>
        </w:rPr>
        <w:t xml:space="preserve">Alecensa podawano w zalecanej dawce doustnej wynoszącej 600 mg dwa razy na dobę </w:t>
      </w:r>
      <w:r w:rsidR="00727A02" w:rsidRPr="006B4635">
        <w:rPr>
          <w:szCs w:val="22"/>
        </w:rPr>
        <w:t>łącznie</w:t>
      </w:r>
      <w:r w:rsidRPr="006B4635">
        <w:rPr>
          <w:szCs w:val="22"/>
        </w:rPr>
        <w:t xml:space="preserve"> przez 2 lata lub do czasu nawrotu choroby lub </w:t>
      </w:r>
      <w:r w:rsidR="00727A02" w:rsidRPr="006B4635">
        <w:rPr>
          <w:szCs w:val="22"/>
        </w:rPr>
        <w:t>wystąpienia</w:t>
      </w:r>
      <w:r w:rsidRPr="006B4635">
        <w:rPr>
          <w:szCs w:val="22"/>
        </w:rPr>
        <w:t xml:space="preserve"> niemożliwych do zaakceptowania działań toksycznych. </w:t>
      </w:r>
      <w:bookmarkStart w:id="163" w:name="_Hlk118907128"/>
      <w:bookmarkStart w:id="164" w:name="_Hlk118907195"/>
      <w:r w:rsidRPr="006B4635">
        <w:rPr>
          <w:szCs w:val="22"/>
        </w:rPr>
        <w:t>Chemioterapię opart</w:t>
      </w:r>
      <w:r w:rsidR="002C04D5" w:rsidRPr="006B4635">
        <w:rPr>
          <w:szCs w:val="22"/>
        </w:rPr>
        <w:t>ą</w:t>
      </w:r>
      <w:r w:rsidRPr="006B4635">
        <w:rPr>
          <w:szCs w:val="22"/>
        </w:rPr>
        <w:t xml:space="preserve"> na pochodnych platyny podawano dożylnie przez 4 cykle, z których każdy trwał 21 dni, według jednego z następujących schematów: </w:t>
      </w:r>
      <w:bookmarkStart w:id="165" w:name="_Hlk118907100"/>
      <w:bookmarkEnd w:id="161"/>
      <w:bookmarkEnd w:id="163"/>
    </w:p>
    <w:p w14:paraId="154D3CA1" w14:textId="77777777" w:rsidR="00C8532F" w:rsidRPr="006B4635" w:rsidRDefault="00C8532F" w:rsidP="00C8532F">
      <w:pPr>
        <w:rPr>
          <w:szCs w:val="22"/>
        </w:rPr>
      </w:pPr>
    </w:p>
    <w:p w14:paraId="4F1B98FF" w14:textId="77777777" w:rsidR="00C8532F" w:rsidRPr="006B4635" w:rsidRDefault="00C8532F" w:rsidP="00C8532F">
      <w:r w:rsidRPr="006B4635">
        <w:t>Cisplatyna w dawce 75 mg/m</w:t>
      </w:r>
      <w:r w:rsidRPr="006B4635">
        <w:rPr>
          <w:vertAlign w:val="superscript"/>
        </w:rPr>
        <w:t>2</w:t>
      </w:r>
      <w:r w:rsidRPr="006B4635">
        <w:t xml:space="preserve"> pc. w dniu 1. + winorelbina w dawce 25 mg/m</w:t>
      </w:r>
      <w:r w:rsidRPr="006B4635">
        <w:rPr>
          <w:vertAlign w:val="superscript"/>
        </w:rPr>
        <w:t>2</w:t>
      </w:r>
      <w:r w:rsidRPr="006B4635">
        <w:t xml:space="preserve"> pc. w dniach 1. i 8.</w:t>
      </w:r>
    </w:p>
    <w:p w14:paraId="70C9446D" w14:textId="490329A5" w:rsidR="00C8532F" w:rsidRPr="006B4635" w:rsidRDefault="00C8532F" w:rsidP="00C8532F">
      <w:r w:rsidRPr="006B4635">
        <w:t>Cisplatyna w dawce 75 mg/m</w:t>
      </w:r>
      <w:r w:rsidRPr="006B4635">
        <w:rPr>
          <w:vertAlign w:val="superscript"/>
        </w:rPr>
        <w:t>2</w:t>
      </w:r>
      <w:r w:rsidRPr="006B4635">
        <w:t xml:space="preserve"> pc. w dniu 1. + gemcyta</w:t>
      </w:r>
      <w:r w:rsidR="00AC0EA4" w:rsidRPr="006B4635">
        <w:t>b</w:t>
      </w:r>
      <w:r w:rsidRPr="006B4635">
        <w:t>ina w dawce 1250 mg/m</w:t>
      </w:r>
      <w:r w:rsidRPr="006B4635">
        <w:rPr>
          <w:vertAlign w:val="superscript"/>
        </w:rPr>
        <w:t>2</w:t>
      </w:r>
      <w:r w:rsidRPr="006B4635">
        <w:t xml:space="preserve"> pc. w dniach 1. i 8.</w:t>
      </w:r>
    </w:p>
    <w:p w14:paraId="745308F9" w14:textId="77777777" w:rsidR="00C8532F" w:rsidRPr="006B4635" w:rsidRDefault="00C8532F" w:rsidP="00C8532F">
      <w:r w:rsidRPr="006B4635">
        <w:t>Cisplatyna w dawce 75 mg/m</w:t>
      </w:r>
      <w:r w:rsidRPr="006B4635">
        <w:rPr>
          <w:vertAlign w:val="superscript"/>
        </w:rPr>
        <w:t>2</w:t>
      </w:r>
      <w:r w:rsidRPr="006B4635">
        <w:t xml:space="preserve"> pc. w dniu 1. + pemetreksed w dawce 500 mg/m</w:t>
      </w:r>
      <w:r w:rsidRPr="006B4635">
        <w:rPr>
          <w:vertAlign w:val="superscript"/>
        </w:rPr>
        <w:t>2</w:t>
      </w:r>
      <w:r w:rsidRPr="006B4635">
        <w:t xml:space="preserve"> pc. w dniu 1</w:t>
      </w:r>
      <w:bookmarkStart w:id="166" w:name="_Hlk134098865"/>
      <w:bookmarkEnd w:id="164"/>
      <w:bookmarkEnd w:id="165"/>
      <w:r w:rsidRPr="006B4635">
        <w:t>.</w:t>
      </w:r>
    </w:p>
    <w:p w14:paraId="308C3091" w14:textId="77777777" w:rsidR="00C8532F" w:rsidRPr="006B4635" w:rsidRDefault="00C8532F" w:rsidP="00C8532F"/>
    <w:p w14:paraId="0D300B1D" w14:textId="606F2CB8" w:rsidR="00C8532F" w:rsidRPr="006B4635" w:rsidRDefault="00C8532F" w:rsidP="00C8532F">
      <w:r w:rsidRPr="006B4635">
        <w:t>W przypadku nietolerancji schemat</w:t>
      </w:r>
      <w:r w:rsidR="002C04D5" w:rsidRPr="006B4635">
        <w:t>u</w:t>
      </w:r>
      <w:r w:rsidRPr="006B4635">
        <w:t xml:space="preserve"> opartego na </w:t>
      </w:r>
      <w:r w:rsidR="002C04D5" w:rsidRPr="006B4635">
        <w:t>cisplatynie</w:t>
      </w:r>
      <w:r w:rsidR="00AF2F1E" w:rsidRPr="006B4635">
        <w:t>,</w:t>
      </w:r>
      <w:r w:rsidRPr="006B4635">
        <w:t xml:space="preserve"> zamiast cisplatyny podawano karboplatynę w </w:t>
      </w:r>
      <w:r w:rsidR="00AF2F1E" w:rsidRPr="006B4635">
        <w:t>powyższych</w:t>
      </w:r>
      <w:r w:rsidRPr="006B4635">
        <w:t xml:space="preserve"> kombinacjach w dawce pol</w:t>
      </w:r>
      <w:r w:rsidR="00AF2F1E" w:rsidRPr="006B4635">
        <w:t>a</w:t>
      </w:r>
      <w:r w:rsidRPr="006B4635">
        <w:t xml:space="preserve"> pod krzyw</w:t>
      </w:r>
      <w:r w:rsidR="002C04D5" w:rsidRPr="006B4635">
        <w:t>ą</w:t>
      </w:r>
      <w:r w:rsidRPr="006B4635">
        <w:t xml:space="preserve"> </w:t>
      </w:r>
      <w:r w:rsidR="00AF2F1E" w:rsidRPr="006B4635">
        <w:t>dla</w:t>
      </w:r>
      <w:r w:rsidRPr="006B4635">
        <w:t xml:space="preserve"> wolnej karboplatyny w osoczu (AUC)</w:t>
      </w:r>
      <w:r w:rsidR="00AF2F1E" w:rsidRPr="006B4635">
        <w:t>,</w:t>
      </w:r>
      <w:r w:rsidRPr="006B4635">
        <w:t xml:space="preserve"> wynoszącej 5 mg/ml/min lub 6 mg/m</w:t>
      </w:r>
      <w:r w:rsidR="00727A02" w:rsidRPr="006B4635">
        <w:t>l</w:t>
      </w:r>
      <w:r w:rsidRPr="006B4635">
        <w:t>/min</w:t>
      </w:r>
      <w:bookmarkEnd w:id="166"/>
      <w:r w:rsidRPr="006B4635">
        <w:t>.</w:t>
      </w:r>
    </w:p>
    <w:p w14:paraId="07270240" w14:textId="77777777" w:rsidR="00C8532F" w:rsidRPr="006B4635" w:rsidRDefault="00C8532F" w:rsidP="00C8532F"/>
    <w:p w14:paraId="7E8DF2E4" w14:textId="5CC5BCEB" w:rsidR="00C8532F" w:rsidRPr="006B4635" w:rsidRDefault="00C8532F" w:rsidP="00C8532F">
      <w:pPr>
        <w:rPr>
          <w:szCs w:val="22"/>
        </w:rPr>
      </w:pPr>
      <w:r w:rsidRPr="006B4635">
        <w:rPr>
          <w:szCs w:val="22"/>
        </w:rPr>
        <w:t>Pierwszorzędowym punktem końcowym oceny skuteczności był czas przeżycia wolnego od choroby (ang. disease-free survival, DFS)</w:t>
      </w:r>
      <w:r w:rsidR="00AB03D1" w:rsidRPr="006B4635">
        <w:rPr>
          <w:szCs w:val="22"/>
        </w:rPr>
        <w:t xml:space="preserve"> w</w:t>
      </w:r>
      <w:r w:rsidRPr="006B4635">
        <w:rPr>
          <w:szCs w:val="22"/>
        </w:rPr>
        <w:t xml:space="preserve"> oceni</w:t>
      </w:r>
      <w:r w:rsidR="00AB03D1" w:rsidRPr="006B4635">
        <w:rPr>
          <w:szCs w:val="22"/>
        </w:rPr>
        <w:t>e</w:t>
      </w:r>
      <w:r w:rsidRPr="006B4635">
        <w:rPr>
          <w:szCs w:val="22"/>
        </w:rPr>
        <w:t xml:space="preserve"> badacza. </w:t>
      </w:r>
      <w:r w:rsidR="00BC2BEC" w:rsidRPr="006B4635">
        <w:rPr>
          <w:szCs w:val="22"/>
        </w:rPr>
        <w:t xml:space="preserve">Czas </w:t>
      </w:r>
      <w:r w:rsidRPr="006B4635">
        <w:rPr>
          <w:szCs w:val="22"/>
        </w:rPr>
        <w:t>DFS definiowano jako czas od daty randomizacji do daty wystąpienia jednego z następujących zdarzeń: pierwszego udokumentowanego nawrotu choroby, nowego pierwotnego NDRP lub zgonu z dowolnej przyczyny, w zależności od tego, które z tych zdarzeń wystąpiło jako pierwsze. Drugorzędowymi i eksploracyjnymi punktami końcowymi były: przeżycie całkowite (ang. overall survival, OS) i czas do nawrotu choroby w OUN lub do zgonu</w:t>
      </w:r>
      <w:r w:rsidRPr="006B4635">
        <w:rPr>
          <w:rFonts w:cs="Arial"/>
          <w:bCs/>
          <w:szCs w:val="22"/>
          <w:lang w:eastAsia="en-GB"/>
        </w:rPr>
        <w:t xml:space="preserve"> (OUN-DFS</w:t>
      </w:r>
      <w:r w:rsidRPr="006B4635">
        <w:rPr>
          <w:szCs w:val="22"/>
        </w:rPr>
        <w:t>).</w:t>
      </w:r>
    </w:p>
    <w:p w14:paraId="26AC0406" w14:textId="77777777" w:rsidR="00C8532F" w:rsidRPr="006B4635" w:rsidRDefault="00C8532F" w:rsidP="00C8532F">
      <w:pPr>
        <w:rPr>
          <w:szCs w:val="22"/>
        </w:rPr>
      </w:pPr>
    </w:p>
    <w:p w14:paraId="302322F0" w14:textId="2DF3251E" w:rsidR="00C8532F" w:rsidRPr="006B4635" w:rsidRDefault="00C8532F" w:rsidP="00C8532F">
      <w:pPr>
        <w:rPr>
          <w:rFonts w:cs="Arial"/>
          <w:szCs w:val="22"/>
        </w:rPr>
      </w:pPr>
      <w:r w:rsidRPr="006B4635">
        <w:rPr>
          <w:rFonts w:cs="Arial"/>
          <w:szCs w:val="22"/>
        </w:rPr>
        <w:t xml:space="preserve">Do badania </w:t>
      </w:r>
      <w:r w:rsidR="00727A02" w:rsidRPr="006B4635">
        <w:rPr>
          <w:rFonts w:cs="Arial"/>
          <w:szCs w:val="22"/>
        </w:rPr>
        <w:t>włączono</w:t>
      </w:r>
      <w:r w:rsidRPr="006B4635">
        <w:rPr>
          <w:rFonts w:cs="Arial"/>
          <w:szCs w:val="22"/>
        </w:rPr>
        <w:t xml:space="preserve"> 257 pacjentów: 130 pacjentów zostało losowo przydzielonych do grupy leczonej produktem</w:t>
      </w:r>
      <w:r w:rsidR="00AC0EA4" w:rsidRPr="006B4635">
        <w:rPr>
          <w:rFonts w:cs="Arial"/>
          <w:szCs w:val="22"/>
        </w:rPr>
        <w:t xml:space="preserve"> leczniczym</w:t>
      </w:r>
      <w:r w:rsidRPr="006B4635">
        <w:rPr>
          <w:rFonts w:cs="Arial"/>
          <w:szCs w:val="22"/>
        </w:rPr>
        <w:t xml:space="preserve"> Alecensa, a 127 pacjentów zostało losowo przydzielonych do grupy otrzymującej chemioterapię. Ogółem mediana wieku wyniosła 56 lat (zakres: 26 do 87), a 24% pacjentów było w wieku </w:t>
      </w:r>
      <w:r w:rsidRPr="006B4635">
        <w:rPr>
          <w:rFonts w:cs="Arial"/>
          <w:bCs/>
          <w:szCs w:val="22"/>
          <w:lang w:eastAsia="en-GB"/>
        </w:rPr>
        <w:t>≥</w:t>
      </w:r>
      <w:r w:rsidRPr="006B4635">
        <w:t> 65 lat;</w:t>
      </w:r>
      <w:r w:rsidRPr="006B4635">
        <w:rPr>
          <w:rFonts w:cs="Arial"/>
          <w:szCs w:val="22"/>
        </w:rPr>
        <w:t xml:space="preserve"> 52% pacjentów stanowiły kobiety, 56% </w:t>
      </w:r>
      <w:r w:rsidR="003B70D4" w:rsidRPr="006B4635">
        <w:rPr>
          <w:rFonts w:cs="Arial"/>
          <w:szCs w:val="22"/>
        </w:rPr>
        <w:t xml:space="preserve">pacjentów </w:t>
      </w:r>
      <w:r w:rsidRPr="006B4635">
        <w:rPr>
          <w:rFonts w:cs="Arial"/>
          <w:szCs w:val="22"/>
        </w:rPr>
        <w:t>było rasy żółtej, 60% nigdy nie paliło papierosów, u 53% pacjentów stan sprawności według ECOG wyniósł 0, u 10% pacjentów był</w:t>
      </w:r>
      <w:r w:rsidR="00AB03D1" w:rsidRPr="006B4635">
        <w:rPr>
          <w:rFonts w:cs="Arial"/>
          <w:szCs w:val="22"/>
        </w:rPr>
        <w:t>o</w:t>
      </w:r>
      <w:r w:rsidRPr="006B4635">
        <w:rPr>
          <w:rFonts w:cs="Arial"/>
          <w:szCs w:val="22"/>
        </w:rPr>
        <w:t xml:space="preserve"> w stadium IB, 36% - w stadium II, a 54% - w stadium IIIA. </w:t>
      </w:r>
    </w:p>
    <w:p w14:paraId="4F0012F9" w14:textId="77777777" w:rsidR="00C8532F" w:rsidRPr="006B4635" w:rsidRDefault="00C8532F" w:rsidP="00C8532F">
      <w:pPr>
        <w:rPr>
          <w:rFonts w:cs="Arial"/>
          <w:szCs w:val="22"/>
        </w:rPr>
      </w:pPr>
    </w:p>
    <w:p w14:paraId="50E4C6BA" w14:textId="71A8732E" w:rsidR="00C8532F" w:rsidRPr="006B4635" w:rsidRDefault="00C8532F" w:rsidP="00C8532F">
      <w:pPr>
        <w:rPr>
          <w:szCs w:val="22"/>
        </w:rPr>
      </w:pPr>
      <w:r w:rsidRPr="006B4635">
        <w:rPr>
          <w:szCs w:val="22"/>
        </w:rPr>
        <w:t>Badanie ALINA wykazało statystycznie istotną</w:t>
      </w:r>
      <w:r w:rsidR="004C77F5" w:rsidRPr="006B4635">
        <w:rPr>
          <w:szCs w:val="22"/>
        </w:rPr>
        <w:t xml:space="preserve"> </w:t>
      </w:r>
      <w:r w:rsidRPr="006B4635">
        <w:rPr>
          <w:szCs w:val="22"/>
        </w:rPr>
        <w:t>popraw</w:t>
      </w:r>
      <w:r w:rsidR="003B70D4" w:rsidRPr="006B4635">
        <w:rPr>
          <w:szCs w:val="22"/>
        </w:rPr>
        <w:t>ę</w:t>
      </w:r>
      <w:r w:rsidRPr="006B4635">
        <w:rPr>
          <w:szCs w:val="22"/>
        </w:rPr>
        <w:t xml:space="preserve"> DFS u pacjentów leczonych produktem</w:t>
      </w:r>
      <w:r w:rsidR="004C77F5" w:rsidRPr="006B4635">
        <w:rPr>
          <w:szCs w:val="22"/>
        </w:rPr>
        <w:t xml:space="preserve"> leczniczym</w:t>
      </w:r>
      <w:r w:rsidRPr="006B4635">
        <w:rPr>
          <w:szCs w:val="22"/>
        </w:rPr>
        <w:t xml:space="preserve"> Alecensa w porównaniu z pacjentami otrzymującymi chemioterapię w populacji pacjentów z chorobą w stadium II-IIIA i w stadium IB</w:t>
      </w:r>
      <w:r w:rsidR="008E732D" w:rsidRPr="006B4635">
        <w:rPr>
          <w:szCs w:val="22"/>
        </w:rPr>
        <w:t xml:space="preserve"> (≥ 4 cm) </w:t>
      </w:r>
      <w:r w:rsidRPr="006B4635">
        <w:rPr>
          <w:szCs w:val="22"/>
        </w:rPr>
        <w:t>-</w:t>
      </w:r>
      <w:r w:rsidR="008E732D" w:rsidRPr="006B4635">
        <w:rPr>
          <w:szCs w:val="22"/>
        </w:rPr>
        <w:t xml:space="preserve"> </w:t>
      </w:r>
      <w:r w:rsidRPr="006B4635">
        <w:rPr>
          <w:szCs w:val="22"/>
        </w:rPr>
        <w:t>IIIA (populacja ITT). Dane dotyczące OS nie były</w:t>
      </w:r>
      <w:r w:rsidR="0090438A" w:rsidRPr="006B4635">
        <w:rPr>
          <w:szCs w:val="22"/>
        </w:rPr>
        <w:t xml:space="preserve"> końcowe</w:t>
      </w:r>
      <w:r w:rsidR="00AB03D1" w:rsidRPr="006B4635">
        <w:rPr>
          <w:szCs w:val="22"/>
        </w:rPr>
        <w:t xml:space="preserve"> </w:t>
      </w:r>
      <w:r w:rsidRPr="006B4635">
        <w:rPr>
          <w:szCs w:val="22"/>
        </w:rPr>
        <w:t xml:space="preserve">w chwili przeprowadzania analizy DFS, przy czym łącznie zgłoszono 2,3% zgonów. Mediana czasu trwania obserwacji </w:t>
      </w:r>
      <w:r w:rsidR="002F651B" w:rsidRPr="006B4635">
        <w:rPr>
          <w:szCs w:val="22"/>
        </w:rPr>
        <w:t>w</w:t>
      </w:r>
      <w:r w:rsidRPr="006B4635">
        <w:rPr>
          <w:szCs w:val="22"/>
        </w:rPr>
        <w:t xml:space="preserve"> </w:t>
      </w:r>
      <w:r w:rsidR="002F651B" w:rsidRPr="006B4635">
        <w:rPr>
          <w:szCs w:val="22"/>
        </w:rPr>
        <w:t>celu obserwacji</w:t>
      </w:r>
      <w:r w:rsidRPr="006B4635">
        <w:rPr>
          <w:szCs w:val="22"/>
        </w:rPr>
        <w:t xml:space="preserve"> przeżycia wyniosła</w:t>
      </w:r>
      <w:r w:rsidRPr="006B4635">
        <w:rPr>
          <w:rFonts w:cs="Arial"/>
          <w:bCs/>
          <w:szCs w:val="22"/>
          <w:lang w:eastAsia="en-GB"/>
        </w:rPr>
        <w:t xml:space="preserve"> 27,8 miesiąca w grupie otrzymującej produkt</w:t>
      </w:r>
      <w:r w:rsidR="00AC0EA4" w:rsidRPr="006B4635">
        <w:rPr>
          <w:rFonts w:cs="Arial"/>
          <w:bCs/>
          <w:szCs w:val="22"/>
          <w:lang w:eastAsia="en-GB"/>
        </w:rPr>
        <w:t xml:space="preserve"> leczniczy</w:t>
      </w:r>
      <w:r w:rsidRPr="006B4635">
        <w:rPr>
          <w:rFonts w:cs="Arial"/>
          <w:bCs/>
          <w:szCs w:val="22"/>
          <w:lang w:eastAsia="en-GB"/>
        </w:rPr>
        <w:t xml:space="preserve"> Alecensa i 28,4 miesiąca w grupie otrzymującej chemioterapię</w:t>
      </w:r>
      <w:r w:rsidRPr="006B4635">
        <w:rPr>
          <w:szCs w:val="22"/>
        </w:rPr>
        <w:t xml:space="preserve">. </w:t>
      </w:r>
    </w:p>
    <w:p w14:paraId="73A8B977" w14:textId="0FAB72A0" w:rsidR="00C8532F" w:rsidRPr="006B4635" w:rsidRDefault="00C8532F" w:rsidP="00C8532F">
      <w:pPr>
        <w:pStyle w:val="Paragraph"/>
        <w:shd w:val="clear" w:color="auto" w:fill="FFFFFF"/>
        <w:spacing w:before="200" w:after="200" w:line="276" w:lineRule="auto"/>
        <w:rPr>
          <w:rFonts w:ascii="Times New Roman" w:hAnsi="Times New Roman"/>
          <w:sz w:val="22"/>
          <w:szCs w:val="22"/>
          <w:lang w:eastAsia="ja-JP"/>
        </w:rPr>
      </w:pPr>
      <w:r w:rsidRPr="006B4635">
        <w:rPr>
          <w:rFonts w:ascii="Times New Roman" w:hAnsi="Times New Roman"/>
          <w:sz w:val="22"/>
          <w:szCs w:val="22"/>
          <w:lang w:eastAsia="ja-JP"/>
        </w:rPr>
        <w:t xml:space="preserve">Wyniki skuteczności w odniesieniu do DFS podsumowano w Tabeli 4 </w:t>
      </w:r>
      <w:r w:rsidR="003B70D4" w:rsidRPr="006B4635">
        <w:rPr>
          <w:rFonts w:ascii="Times New Roman" w:hAnsi="Times New Roman"/>
          <w:sz w:val="22"/>
          <w:szCs w:val="22"/>
          <w:lang w:eastAsia="ja-JP"/>
        </w:rPr>
        <w:t>i</w:t>
      </w:r>
      <w:r w:rsidRPr="006B4635">
        <w:rPr>
          <w:rFonts w:ascii="Times New Roman" w:hAnsi="Times New Roman"/>
          <w:sz w:val="22"/>
          <w:szCs w:val="22"/>
          <w:lang w:eastAsia="ja-JP"/>
        </w:rPr>
        <w:t xml:space="preserve"> na Rycinie 1. </w:t>
      </w:r>
    </w:p>
    <w:p w14:paraId="2ADFF9A7" w14:textId="66579210" w:rsidR="00C8532F" w:rsidRPr="006B4635" w:rsidRDefault="00C8532F" w:rsidP="00081BD8">
      <w:pPr>
        <w:keepNext/>
        <w:keepLines/>
        <w:autoSpaceDE w:val="0"/>
        <w:autoSpaceDN w:val="0"/>
        <w:adjustRightInd w:val="0"/>
        <w:rPr>
          <w:b/>
          <w:szCs w:val="22"/>
          <w:lang w:eastAsia="en-GB"/>
        </w:rPr>
      </w:pPr>
      <w:r w:rsidRPr="006B4635">
        <w:rPr>
          <w:b/>
          <w:szCs w:val="22"/>
          <w:lang w:eastAsia="en-GB"/>
        </w:rPr>
        <w:lastRenderedPageBreak/>
        <w:t xml:space="preserve">Tabela 4 Wyniki dotyczące DFS w ocenie badacza w badaniu ALINA </w:t>
      </w:r>
    </w:p>
    <w:p w14:paraId="6D79330A" w14:textId="77777777" w:rsidR="00C8532F" w:rsidRPr="006B4635" w:rsidRDefault="00C8532F" w:rsidP="00081BD8">
      <w:pPr>
        <w:keepNext/>
        <w:keepLines/>
        <w:autoSpaceDE w:val="0"/>
        <w:autoSpaceDN w:val="0"/>
        <w:adjustRightInd w:val="0"/>
        <w:rPr>
          <w:b/>
          <w:szCs w:val="22"/>
          <w:lang w:eastAsia="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687"/>
        <w:gridCol w:w="1688"/>
        <w:gridCol w:w="1687"/>
        <w:gridCol w:w="1688"/>
      </w:tblGrid>
      <w:tr w:rsidR="00C8532F" w:rsidRPr="006B4635" w14:paraId="669441DF" w14:textId="77777777" w:rsidTr="004E682F">
        <w:trPr>
          <w:trHeight w:val="523"/>
        </w:trPr>
        <w:tc>
          <w:tcPr>
            <w:tcW w:w="2785" w:type="dxa"/>
            <w:vMerge w:val="restart"/>
            <w:vAlign w:val="center"/>
          </w:tcPr>
          <w:p w14:paraId="5DA7E963" w14:textId="77777777" w:rsidR="00C8532F" w:rsidRPr="004E682F" w:rsidRDefault="00C8532F" w:rsidP="004E682F">
            <w:pPr>
              <w:pStyle w:val="Paragraph"/>
              <w:keepNext/>
              <w:keepLines/>
              <w:spacing w:before="200" w:after="200" w:line="276" w:lineRule="auto"/>
              <w:rPr>
                <w:rFonts w:ascii="Times New Roman" w:hAnsi="Times New Roman"/>
                <w:b/>
                <w:sz w:val="22"/>
                <w:szCs w:val="22"/>
                <w:lang w:eastAsia="en-GB"/>
              </w:rPr>
            </w:pPr>
            <w:r w:rsidRPr="004E682F">
              <w:rPr>
                <w:rFonts w:ascii="Times New Roman" w:hAnsi="Times New Roman"/>
                <w:b/>
                <w:sz w:val="22"/>
                <w:szCs w:val="22"/>
                <w:lang w:eastAsia="en-GB"/>
              </w:rPr>
              <w:t>Parametr skuteczności</w:t>
            </w:r>
          </w:p>
        </w:tc>
        <w:tc>
          <w:tcPr>
            <w:tcW w:w="3375" w:type="dxa"/>
            <w:gridSpan w:val="2"/>
            <w:tcBorders>
              <w:right w:val="single" w:sz="12" w:space="0" w:color="auto"/>
            </w:tcBorders>
            <w:vAlign w:val="center"/>
          </w:tcPr>
          <w:p w14:paraId="0DB16464" w14:textId="77777777" w:rsidR="00C8532F" w:rsidRPr="004E682F" w:rsidRDefault="00C8532F" w:rsidP="004E682F">
            <w:pPr>
              <w:pStyle w:val="Paragraph"/>
              <w:keepNext/>
              <w:keepLines/>
              <w:spacing w:before="120" w:after="0" w:line="276" w:lineRule="auto"/>
              <w:jc w:val="center"/>
              <w:rPr>
                <w:rFonts w:ascii="Times New Roman" w:hAnsi="Times New Roman"/>
                <w:b/>
                <w:sz w:val="22"/>
                <w:szCs w:val="22"/>
                <w:lang w:eastAsia="en-GB"/>
              </w:rPr>
            </w:pPr>
            <w:r w:rsidRPr="004E682F">
              <w:rPr>
                <w:rFonts w:ascii="Times New Roman" w:hAnsi="Times New Roman"/>
                <w:b/>
                <w:sz w:val="22"/>
                <w:szCs w:val="22"/>
                <w:lang w:eastAsia="en-GB"/>
              </w:rPr>
              <w:t>Stadium II-IIIA</w:t>
            </w:r>
          </w:p>
        </w:tc>
        <w:tc>
          <w:tcPr>
            <w:tcW w:w="3375" w:type="dxa"/>
            <w:gridSpan w:val="2"/>
            <w:tcBorders>
              <w:left w:val="single" w:sz="12" w:space="0" w:color="auto"/>
            </w:tcBorders>
            <w:vAlign w:val="center"/>
          </w:tcPr>
          <w:p w14:paraId="6965199B" w14:textId="77777777" w:rsidR="00C8532F" w:rsidRPr="004E682F" w:rsidRDefault="00C8532F" w:rsidP="004E682F">
            <w:pPr>
              <w:pStyle w:val="Paragraph"/>
              <w:keepNext/>
              <w:keepLines/>
              <w:spacing w:before="120" w:after="0" w:line="276" w:lineRule="auto"/>
              <w:jc w:val="center"/>
              <w:rPr>
                <w:rFonts w:ascii="Times New Roman" w:hAnsi="Times New Roman"/>
                <w:b/>
                <w:sz w:val="22"/>
                <w:szCs w:val="22"/>
                <w:lang w:eastAsia="en-GB"/>
              </w:rPr>
            </w:pPr>
            <w:r w:rsidRPr="004E682F">
              <w:rPr>
                <w:rFonts w:ascii="Times New Roman" w:hAnsi="Times New Roman"/>
                <w:b/>
                <w:sz w:val="22"/>
                <w:szCs w:val="22"/>
                <w:lang w:eastAsia="en-GB"/>
              </w:rPr>
              <w:t>Populacja ITT</w:t>
            </w:r>
          </w:p>
        </w:tc>
      </w:tr>
      <w:tr w:rsidR="00FB7C49" w:rsidRPr="006B4635" w14:paraId="63379FED" w14:textId="77777777" w:rsidTr="004E682F">
        <w:trPr>
          <w:trHeight w:val="1133"/>
        </w:trPr>
        <w:tc>
          <w:tcPr>
            <w:tcW w:w="2785" w:type="dxa"/>
            <w:vMerge/>
            <w:vAlign w:val="center"/>
          </w:tcPr>
          <w:p w14:paraId="60AFFDCC" w14:textId="77777777" w:rsidR="00C8532F" w:rsidRPr="004E682F" w:rsidRDefault="00C8532F" w:rsidP="004E682F">
            <w:pPr>
              <w:pStyle w:val="Paragraph"/>
              <w:keepNext/>
              <w:keepLines/>
              <w:spacing w:before="200" w:after="200" w:line="276" w:lineRule="auto"/>
              <w:rPr>
                <w:rFonts w:ascii="Times New Roman" w:hAnsi="Times New Roman"/>
                <w:b/>
                <w:sz w:val="22"/>
                <w:szCs w:val="22"/>
                <w:lang w:eastAsia="en-GB"/>
              </w:rPr>
            </w:pPr>
          </w:p>
        </w:tc>
        <w:tc>
          <w:tcPr>
            <w:tcW w:w="1687" w:type="dxa"/>
            <w:vAlign w:val="center"/>
          </w:tcPr>
          <w:p w14:paraId="5AA869A1" w14:textId="79CB8D87" w:rsidR="00C8532F" w:rsidRPr="004E682F" w:rsidRDefault="00C8532F" w:rsidP="004E682F">
            <w:pPr>
              <w:pStyle w:val="Paragraph"/>
              <w:keepNext/>
              <w:keepLines/>
              <w:spacing w:after="0" w:line="240" w:lineRule="auto"/>
              <w:jc w:val="center"/>
              <w:rPr>
                <w:rFonts w:ascii="Times New Roman" w:hAnsi="Times New Roman"/>
                <w:b/>
                <w:sz w:val="22"/>
                <w:szCs w:val="22"/>
                <w:lang w:eastAsia="en-GB"/>
              </w:rPr>
            </w:pPr>
            <w:r w:rsidRPr="004E682F">
              <w:rPr>
                <w:rFonts w:ascii="Times New Roman" w:hAnsi="Times New Roman"/>
                <w:b/>
                <w:sz w:val="22"/>
                <w:szCs w:val="22"/>
                <w:lang w:eastAsia="en-GB"/>
              </w:rPr>
              <w:t>Alecensa</w:t>
            </w:r>
            <w:r w:rsidRPr="004E682F">
              <w:rPr>
                <w:rFonts w:ascii="Times New Roman" w:hAnsi="Times New Roman"/>
                <w:b/>
                <w:sz w:val="22"/>
                <w:szCs w:val="22"/>
                <w:lang w:eastAsia="en-GB"/>
              </w:rPr>
              <w:br/>
            </w:r>
            <w:del w:id="167" w:author="Author">
              <w:r w:rsidRPr="004E682F" w:rsidDel="00775115">
                <w:rPr>
                  <w:rFonts w:ascii="Times New Roman" w:hAnsi="Times New Roman"/>
                  <w:b/>
                  <w:sz w:val="22"/>
                  <w:szCs w:val="22"/>
                  <w:lang w:eastAsia="en-GB"/>
                </w:rPr>
                <w:delText>N=</w:delText>
              </w:r>
            </w:del>
            <w:ins w:id="168" w:author="Author">
              <w:r w:rsidR="00F37D42" w:rsidRPr="004E682F">
                <w:rPr>
                  <w:rFonts w:ascii="Times New Roman" w:hAnsi="Times New Roman"/>
                  <w:b/>
                  <w:sz w:val="22"/>
                  <w:szCs w:val="22"/>
                  <w:lang w:eastAsia="en-GB"/>
                </w:rPr>
                <w:t>n</w:t>
              </w:r>
              <w:r w:rsidR="009033B4" w:rsidRPr="004E682F">
                <w:rPr>
                  <w:rFonts w:ascii="Times New Roman" w:hAnsi="Times New Roman"/>
                  <w:b/>
                  <w:sz w:val="22"/>
                  <w:szCs w:val="22"/>
                  <w:lang w:eastAsia="en-GB"/>
                </w:rPr>
                <w:t> </w:t>
              </w:r>
              <w:r w:rsidR="00775115" w:rsidRPr="004E682F">
                <w:rPr>
                  <w:rFonts w:ascii="Times New Roman" w:hAnsi="Times New Roman"/>
                  <w:b/>
                  <w:sz w:val="22"/>
                  <w:szCs w:val="22"/>
                  <w:lang w:eastAsia="en-GB"/>
                </w:rPr>
                <w:t>=</w:t>
              </w:r>
              <w:r w:rsidR="009033B4" w:rsidRPr="004E682F">
                <w:rPr>
                  <w:rFonts w:ascii="Times New Roman" w:hAnsi="Times New Roman"/>
                  <w:b/>
                  <w:sz w:val="22"/>
                  <w:szCs w:val="22"/>
                  <w:lang w:eastAsia="en-GB"/>
                </w:rPr>
                <w:t> </w:t>
              </w:r>
            </w:ins>
            <w:r w:rsidRPr="004E682F">
              <w:rPr>
                <w:rFonts w:ascii="Times New Roman" w:hAnsi="Times New Roman"/>
                <w:b/>
                <w:sz w:val="22"/>
                <w:szCs w:val="22"/>
                <w:lang w:eastAsia="en-GB"/>
              </w:rPr>
              <w:t>116</w:t>
            </w:r>
          </w:p>
        </w:tc>
        <w:tc>
          <w:tcPr>
            <w:tcW w:w="1688" w:type="dxa"/>
            <w:tcBorders>
              <w:right w:val="single" w:sz="12" w:space="0" w:color="auto"/>
            </w:tcBorders>
            <w:vAlign w:val="center"/>
          </w:tcPr>
          <w:p w14:paraId="09E91C42" w14:textId="00ACBD19" w:rsidR="00C8532F" w:rsidRPr="004E682F" w:rsidRDefault="00C8532F" w:rsidP="004E682F">
            <w:pPr>
              <w:pStyle w:val="Paragraph"/>
              <w:keepNext/>
              <w:keepLines/>
              <w:spacing w:after="0" w:line="240" w:lineRule="auto"/>
              <w:jc w:val="center"/>
              <w:rPr>
                <w:rFonts w:ascii="Times New Roman" w:hAnsi="Times New Roman"/>
                <w:b/>
                <w:sz w:val="22"/>
                <w:szCs w:val="22"/>
                <w:lang w:eastAsia="en-GB"/>
              </w:rPr>
            </w:pPr>
            <w:r w:rsidRPr="004E682F">
              <w:rPr>
                <w:rFonts w:ascii="Times New Roman" w:hAnsi="Times New Roman"/>
                <w:b/>
                <w:sz w:val="22"/>
                <w:szCs w:val="22"/>
                <w:lang w:eastAsia="en-GB"/>
              </w:rPr>
              <w:t>Chemioterapia</w:t>
            </w:r>
            <w:r w:rsidRPr="004E682F">
              <w:rPr>
                <w:rFonts w:ascii="Times New Roman" w:hAnsi="Times New Roman"/>
                <w:b/>
                <w:sz w:val="22"/>
                <w:szCs w:val="22"/>
                <w:lang w:eastAsia="en-GB"/>
              </w:rPr>
              <w:br/>
            </w:r>
            <w:del w:id="169" w:author="Author">
              <w:r w:rsidRPr="004E682F" w:rsidDel="00775115">
                <w:rPr>
                  <w:rFonts w:ascii="Times New Roman" w:hAnsi="Times New Roman"/>
                  <w:b/>
                  <w:sz w:val="22"/>
                  <w:szCs w:val="22"/>
                  <w:lang w:eastAsia="en-GB"/>
                </w:rPr>
                <w:delText>N=</w:delText>
              </w:r>
            </w:del>
            <w:ins w:id="170" w:author="Author">
              <w:r w:rsidR="00F37D42" w:rsidRPr="004E682F">
                <w:rPr>
                  <w:rFonts w:ascii="Times New Roman" w:hAnsi="Times New Roman"/>
                  <w:b/>
                  <w:sz w:val="22"/>
                  <w:szCs w:val="22"/>
                  <w:lang w:eastAsia="en-GB"/>
                </w:rPr>
                <w:t>n</w:t>
              </w:r>
              <w:r w:rsidR="009033B4" w:rsidRPr="004E682F">
                <w:rPr>
                  <w:rFonts w:ascii="Times New Roman" w:hAnsi="Times New Roman"/>
                  <w:b/>
                  <w:sz w:val="22"/>
                  <w:szCs w:val="22"/>
                  <w:lang w:eastAsia="en-GB"/>
                </w:rPr>
                <w:t> </w:t>
              </w:r>
              <w:r w:rsidR="00775115" w:rsidRPr="004E682F">
                <w:rPr>
                  <w:rFonts w:ascii="Times New Roman" w:hAnsi="Times New Roman"/>
                  <w:b/>
                  <w:sz w:val="22"/>
                  <w:szCs w:val="22"/>
                  <w:lang w:eastAsia="en-GB"/>
                </w:rPr>
                <w:t>=</w:t>
              </w:r>
              <w:r w:rsidR="009033B4" w:rsidRPr="004E682F">
                <w:rPr>
                  <w:rFonts w:ascii="Times New Roman" w:hAnsi="Times New Roman"/>
                  <w:b/>
                  <w:sz w:val="22"/>
                  <w:szCs w:val="22"/>
                  <w:lang w:eastAsia="en-GB"/>
                </w:rPr>
                <w:t> </w:t>
              </w:r>
            </w:ins>
            <w:r w:rsidRPr="004E682F">
              <w:rPr>
                <w:rFonts w:ascii="Times New Roman" w:hAnsi="Times New Roman"/>
                <w:b/>
                <w:sz w:val="22"/>
                <w:szCs w:val="22"/>
                <w:lang w:eastAsia="en-GB"/>
              </w:rPr>
              <w:t>115</w:t>
            </w:r>
          </w:p>
        </w:tc>
        <w:tc>
          <w:tcPr>
            <w:tcW w:w="1687" w:type="dxa"/>
            <w:tcBorders>
              <w:left w:val="single" w:sz="12" w:space="0" w:color="auto"/>
            </w:tcBorders>
            <w:vAlign w:val="center"/>
          </w:tcPr>
          <w:p w14:paraId="4EEDD07D" w14:textId="1A9A235C" w:rsidR="00C8532F" w:rsidRPr="004E682F" w:rsidRDefault="00C8532F" w:rsidP="004E682F">
            <w:pPr>
              <w:pStyle w:val="Paragraph"/>
              <w:keepNext/>
              <w:keepLines/>
              <w:spacing w:after="0" w:line="240" w:lineRule="auto"/>
              <w:jc w:val="center"/>
              <w:rPr>
                <w:rFonts w:ascii="Times New Roman" w:hAnsi="Times New Roman"/>
                <w:b/>
                <w:sz w:val="22"/>
                <w:szCs w:val="22"/>
                <w:lang w:eastAsia="en-GB"/>
              </w:rPr>
            </w:pPr>
            <w:r w:rsidRPr="004E682F">
              <w:rPr>
                <w:rFonts w:ascii="Times New Roman" w:hAnsi="Times New Roman"/>
                <w:b/>
                <w:sz w:val="22"/>
                <w:szCs w:val="22"/>
                <w:lang w:eastAsia="en-GB"/>
              </w:rPr>
              <w:t>Alecensa</w:t>
            </w:r>
            <w:r w:rsidRPr="004E682F">
              <w:rPr>
                <w:rFonts w:ascii="Times New Roman" w:hAnsi="Times New Roman"/>
                <w:b/>
                <w:sz w:val="22"/>
                <w:szCs w:val="22"/>
                <w:lang w:eastAsia="en-GB"/>
              </w:rPr>
              <w:br/>
            </w:r>
            <w:del w:id="171" w:author="Author">
              <w:r w:rsidRPr="004E682F" w:rsidDel="00775115">
                <w:rPr>
                  <w:rFonts w:ascii="Times New Roman" w:hAnsi="Times New Roman"/>
                  <w:b/>
                  <w:sz w:val="22"/>
                  <w:szCs w:val="22"/>
                  <w:lang w:eastAsia="en-GB"/>
                </w:rPr>
                <w:delText>N=</w:delText>
              </w:r>
            </w:del>
            <w:ins w:id="172" w:author="Author">
              <w:r w:rsidR="00F37D42" w:rsidRPr="004E682F">
                <w:rPr>
                  <w:rFonts w:ascii="Times New Roman" w:hAnsi="Times New Roman"/>
                  <w:b/>
                  <w:sz w:val="22"/>
                  <w:szCs w:val="22"/>
                  <w:lang w:eastAsia="en-GB"/>
                </w:rPr>
                <w:t>n</w:t>
              </w:r>
              <w:r w:rsidR="009033B4" w:rsidRPr="004E682F">
                <w:rPr>
                  <w:rFonts w:ascii="Times New Roman" w:hAnsi="Times New Roman"/>
                  <w:b/>
                  <w:sz w:val="22"/>
                  <w:szCs w:val="22"/>
                  <w:lang w:eastAsia="en-GB"/>
                </w:rPr>
                <w:t> </w:t>
              </w:r>
              <w:r w:rsidR="00775115" w:rsidRPr="004E682F">
                <w:rPr>
                  <w:rFonts w:ascii="Times New Roman" w:hAnsi="Times New Roman"/>
                  <w:b/>
                  <w:sz w:val="22"/>
                  <w:szCs w:val="22"/>
                  <w:lang w:eastAsia="en-GB"/>
                </w:rPr>
                <w:t>=</w:t>
              </w:r>
              <w:r w:rsidR="009033B4" w:rsidRPr="004E682F">
                <w:rPr>
                  <w:rFonts w:ascii="Times New Roman" w:hAnsi="Times New Roman"/>
                  <w:b/>
                  <w:sz w:val="22"/>
                  <w:szCs w:val="22"/>
                  <w:lang w:eastAsia="en-GB"/>
                </w:rPr>
                <w:t> </w:t>
              </w:r>
            </w:ins>
            <w:r w:rsidRPr="004E682F">
              <w:rPr>
                <w:rFonts w:ascii="Times New Roman" w:hAnsi="Times New Roman"/>
                <w:b/>
                <w:sz w:val="22"/>
                <w:szCs w:val="22"/>
                <w:lang w:eastAsia="en-GB"/>
              </w:rPr>
              <w:t>130</w:t>
            </w:r>
          </w:p>
        </w:tc>
        <w:tc>
          <w:tcPr>
            <w:tcW w:w="1688" w:type="dxa"/>
            <w:vAlign w:val="center"/>
          </w:tcPr>
          <w:p w14:paraId="14643450" w14:textId="5D22CD55" w:rsidR="00C8532F" w:rsidRPr="004E682F" w:rsidRDefault="00C8532F" w:rsidP="004E682F">
            <w:pPr>
              <w:pStyle w:val="Paragraph"/>
              <w:keepNext/>
              <w:keepLines/>
              <w:spacing w:after="0" w:line="240" w:lineRule="auto"/>
              <w:jc w:val="center"/>
              <w:rPr>
                <w:rFonts w:ascii="Times New Roman" w:hAnsi="Times New Roman"/>
                <w:b/>
                <w:sz w:val="22"/>
                <w:szCs w:val="22"/>
                <w:lang w:eastAsia="en-GB"/>
              </w:rPr>
            </w:pPr>
            <w:r w:rsidRPr="004E682F">
              <w:rPr>
                <w:rFonts w:ascii="Times New Roman" w:hAnsi="Times New Roman"/>
                <w:b/>
                <w:sz w:val="22"/>
                <w:szCs w:val="22"/>
                <w:lang w:eastAsia="en-GB"/>
              </w:rPr>
              <w:t>Chemioterapia</w:t>
            </w:r>
            <w:r w:rsidR="00727A02" w:rsidRPr="004E682F">
              <w:rPr>
                <w:rFonts w:ascii="Times New Roman" w:hAnsi="Times New Roman"/>
                <w:b/>
                <w:sz w:val="22"/>
                <w:szCs w:val="22"/>
                <w:lang w:eastAsia="en-GB"/>
              </w:rPr>
              <w:t xml:space="preserve"> </w:t>
            </w:r>
            <w:del w:id="173" w:author="Author">
              <w:r w:rsidRPr="004E682F" w:rsidDel="00775115">
                <w:rPr>
                  <w:rFonts w:ascii="Times New Roman" w:hAnsi="Times New Roman"/>
                  <w:b/>
                  <w:sz w:val="22"/>
                  <w:szCs w:val="22"/>
                  <w:lang w:eastAsia="en-GB"/>
                </w:rPr>
                <w:delText>N=</w:delText>
              </w:r>
            </w:del>
            <w:ins w:id="174" w:author="Author">
              <w:r w:rsidR="00F37D42" w:rsidRPr="004E682F">
                <w:rPr>
                  <w:rFonts w:ascii="Times New Roman" w:hAnsi="Times New Roman"/>
                  <w:b/>
                  <w:sz w:val="22"/>
                  <w:szCs w:val="22"/>
                  <w:lang w:eastAsia="en-GB"/>
                </w:rPr>
                <w:t>n</w:t>
              </w:r>
              <w:r w:rsidR="009033B4" w:rsidRPr="004E682F">
                <w:rPr>
                  <w:rFonts w:ascii="Times New Roman" w:hAnsi="Times New Roman"/>
                  <w:b/>
                  <w:sz w:val="22"/>
                  <w:szCs w:val="22"/>
                  <w:lang w:eastAsia="en-GB"/>
                </w:rPr>
                <w:t> </w:t>
              </w:r>
              <w:r w:rsidR="00775115" w:rsidRPr="004E682F">
                <w:rPr>
                  <w:rFonts w:ascii="Times New Roman" w:hAnsi="Times New Roman"/>
                  <w:b/>
                  <w:sz w:val="22"/>
                  <w:szCs w:val="22"/>
                  <w:lang w:eastAsia="en-GB"/>
                </w:rPr>
                <w:t>=</w:t>
              </w:r>
              <w:r w:rsidR="009033B4" w:rsidRPr="004E682F">
                <w:rPr>
                  <w:rFonts w:ascii="Times New Roman" w:hAnsi="Times New Roman"/>
                  <w:b/>
                  <w:sz w:val="22"/>
                  <w:szCs w:val="22"/>
                  <w:lang w:eastAsia="en-GB"/>
                </w:rPr>
                <w:t> </w:t>
              </w:r>
            </w:ins>
            <w:r w:rsidRPr="004E682F">
              <w:rPr>
                <w:rFonts w:ascii="Times New Roman" w:hAnsi="Times New Roman"/>
                <w:b/>
                <w:sz w:val="22"/>
                <w:szCs w:val="22"/>
                <w:lang w:eastAsia="en-GB"/>
              </w:rPr>
              <w:t>127</w:t>
            </w:r>
          </w:p>
        </w:tc>
      </w:tr>
      <w:tr w:rsidR="00FB7C49" w:rsidRPr="006B4635" w14:paraId="3CF4C133" w14:textId="77777777" w:rsidTr="004E682F">
        <w:trPr>
          <w:trHeight w:val="430"/>
        </w:trPr>
        <w:tc>
          <w:tcPr>
            <w:tcW w:w="2785" w:type="dxa"/>
            <w:vAlign w:val="center"/>
          </w:tcPr>
          <w:p w14:paraId="67FF3025" w14:textId="77777777" w:rsidR="00C8532F" w:rsidRPr="004E682F" w:rsidRDefault="00C8532F" w:rsidP="004E682F">
            <w:pPr>
              <w:pStyle w:val="Paragraph"/>
              <w:keepNext/>
              <w:keepLines/>
              <w:spacing w:after="0" w:line="276" w:lineRule="auto"/>
              <w:rPr>
                <w:rFonts w:ascii="Times New Roman" w:hAnsi="Times New Roman"/>
                <w:bCs/>
                <w:sz w:val="22"/>
                <w:szCs w:val="22"/>
                <w:lang w:eastAsia="en-GB"/>
              </w:rPr>
            </w:pPr>
            <w:r w:rsidRPr="004E682F">
              <w:rPr>
                <w:rFonts w:ascii="Times New Roman" w:hAnsi="Times New Roman"/>
                <w:bCs/>
                <w:sz w:val="22"/>
                <w:szCs w:val="22"/>
                <w:lang w:eastAsia="en-GB"/>
              </w:rPr>
              <w:t>Liczba zdarzeń DFS (%)</w:t>
            </w:r>
          </w:p>
        </w:tc>
        <w:tc>
          <w:tcPr>
            <w:tcW w:w="1687" w:type="dxa"/>
            <w:vAlign w:val="center"/>
          </w:tcPr>
          <w:p w14:paraId="43E6EE9B" w14:textId="77777777" w:rsidR="00C8532F" w:rsidRPr="004E682F" w:rsidRDefault="00C8532F" w:rsidP="004E682F">
            <w:pPr>
              <w:pStyle w:val="Paragraph"/>
              <w:keepNext/>
              <w:keepLines/>
              <w:spacing w:after="0" w:line="276" w:lineRule="auto"/>
              <w:jc w:val="center"/>
              <w:rPr>
                <w:rFonts w:ascii="Times New Roman" w:hAnsi="Times New Roman"/>
                <w:bCs/>
                <w:sz w:val="22"/>
                <w:szCs w:val="22"/>
                <w:lang w:eastAsia="en-GB"/>
              </w:rPr>
            </w:pPr>
            <w:r w:rsidRPr="004E682F">
              <w:rPr>
                <w:rFonts w:ascii="Times New Roman" w:hAnsi="Times New Roman"/>
                <w:bCs/>
                <w:sz w:val="22"/>
                <w:szCs w:val="22"/>
                <w:lang w:eastAsia="en-GB"/>
              </w:rPr>
              <w:t>14 (12,1)</w:t>
            </w:r>
          </w:p>
        </w:tc>
        <w:tc>
          <w:tcPr>
            <w:tcW w:w="1688" w:type="dxa"/>
            <w:tcBorders>
              <w:right w:val="single" w:sz="12" w:space="0" w:color="auto"/>
            </w:tcBorders>
            <w:vAlign w:val="center"/>
          </w:tcPr>
          <w:p w14:paraId="0D5C911F" w14:textId="77777777" w:rsidR="00C8532F" w:rsidRPr="004E682F" w:rsidRDefault="00C8532F" w:rsidP="004E682F">
            <w:pPr>
              <w:pStyle w:val="Paragraph"/>
              <w:keepNext/>
              <w:keepLines/>
              <w:spacing w:after="0" w:line="276" w:lineRule="auto"/>
              <w:jc w:val="center"/>
              <w:rPr>
                <w:rFonts w:ascii="Times New Roman" w:hAnsi="Times New Roman"/>
                <w:bCs/>
                <w:sz w:val="22"/>
                <w:szCs w:val="22"/>
                <w:lang w:eastAsia="en-GB"/>
              </w:rPr>
            </w:pPr>
            <w:r w:rsidRPr="004E682F">
              <w:rPr>
                <w:rFonts w:ascii="Times New Roman" w:hAnsi="Times New Roman"/>
                <w:bCs/>
                <w:sz w:val="22"/>
                <w:szCs w:val="22"/>
                <w:lang w:eastAsia="en-GB"/>
              </w:rPr>
              <w:t>45 (39,1)</w:t>
            </w:r>
          </w:p>
        </w:tc>
        <w:tc>
          <w:tcPr>
            <w:tcW w:w="1687" w:type="dxa"/>
            <w:tcBorders>
              <w:left w:val="single" w:sz="12" w:space="0" w:color="auto"/>
            </w:tcBorders>
            <w:vAlign w:val="center"/>
          </w:tcPr>
          <w:p w14:paraId="3337F973" w14:textId="77777777" w:rsidR="00C8532F" w:rsidRPr="004E682F" w:rsidRDefault="00C8532F" w:rsidP="004E682F">
            <w:pPr>
              <w:pStyle w:val="Paragraph"/>
              <w:keepNext/>
              <w:keepLines/>
              <w:spacing w:after="0" w:line="276" w:lineRule="auto"/>
              <w:jc w:val="center"/>
              <w:rPr>
                <w:rFonts w:ascii="Times New Roman" w:hAnsi="Times New Roman"/>
                <w:bCs/>
                <w:sz w:val="22"/>
                <w:szCs w:val="22"/>
                <w:lang w:eastAsia="en-GB"/>
              </w:rPr>
            </w:pPr>
            <w:r w:rsidRPr="004E682F">
              <w:rPr>
                <w:rFonts w:ascii="Times New Roman" w:hAnsi="Times New Roman"/>
                <w:bCs/>
                <w:sz w:val="22"/>
                <w:szCs w:val="22"/>
                <w:lang w:eastAsia="en-GB"/>
              </w:rPr>
              <w:t>15 (11,5)</w:t>
            </w:r>
          </w:p>
        </w:tc>
        <w:tc>
          <w:tcPr>
            <w:tcW w:w="1688" w:type="dxa"/>
            <w:vAlign w:val="center"/>
          </w:tcPr>
          <w:p w14:paraId="05698A8C" w14:textId="77777777" w:rsidR="00C8532F" w:rsidRPr="004E682F" w:rsidRDefault="00C8532F" w:rsidP="004E682F">
            <w:pPr>
              <w:pStyle w:val="Paragraph"/>
              <w:keepNext/>
              <w:keepLines/>
              <w:spacing w:after="0" w:line="276" w:lineRule="auto"/>
              <w:jc w:val="center"/>
              <w:rPr>
                <w:rFonts w:ascii="Times New Roman" w:hAnsi="Times New Roman"/>
                <w:bCs/>
                <w:sz w:val="22"/>
                <w:szCs w:val="22"/>
                <w:lang w:eastAsia="en-GB"/>
              </w:rPr>
            </w:pPr>
            <w:r w:rsidRPr="004E682F">
              <w:rPr>
                <w:rFonts w:ascii="Times New Roman" w:hAnsi="Times New Roman"/>
                <w:bCs/>
                <w:sz w:val="22"/>
                <w:szCs w:val="22"/>
                <w:lang w:eastAsia="en-GB"/>
              </w:rPr>
              <w:t>50 (39,4)</w:t>
            </w:r>
          </w:p>
        </w:tc>
      </w:tr>
      <w:tr w:rsidR="00FB7C49" w:rsidRPr="006B4635" w14:paraId="2F528164" w14:textId="77777777" w:rsidTr="004E682F">
        <w:trPr>
          <w:trHeight w:val="440"/>
        </w:trPr>
        <w:tc>
          <w:tcPr>
            <w:tcW w:w="2785" w:type="dxa"/>
            <w:vAlign w:val="center"/>
          </w:tcPr>
          <w:p w14:paraId="14A49F0A" w14:textId="39192842" w:rsidR="00C8532F" w:rsidRPr="004E682F" w:rsidRDefault="00C8532F" w:rsidP="004E682F">
            <w:pPr>
              <w:pStyle w:val="Paragraph"/>
              <w:keepNext/>
              <w:keepLines/>
              <w:spacing w:after="0" w:line="240" w:lineRule="auto"/>
              <w:rPr>
                <w:rFonts w:ascii="Times New Roman" w:hAnsi="Times New Roman"/>
                <w:bCs/>
                <w:sz w:val="22"/>
                <w:szCs w:val="22"/>
                <w:lang w:eastAsia="en-GB"/>
              </w:rPr>
            </w:pPr>
            <w:r w:rsidRPr="004E682F">
              <w:rPr>
                <w:rFonts w:ascii="Times New Roman" w:hAnsi="Times New Roman"/>
                <w:bCs/>
                <w:sz w:val="22"/>
                <w:szCs w:val="22"/>
                <w:lang w:eastAsia="en-GB"/>
              </w:rPr>
              <w:t xml:space="preserve">Mediana DFS, </w:t>
            </w:r>
            <w:r w:rsidR="00727A02" w:rsidRPr="004E682F">
              <w:rPr>
                <w:rFonts w:ascii="Times New Roman" w:hAnsi="Times New Roman"/>
                <w:bCs/>
                <w:sz w:val="22"/>
                <w:szCs w:val="22"/>
                <w:lang w:eastAsia="en-GB"/>
              </w:rPr>
              <w:t>miesiące</w:t>
            </w:r>
            <w:r w:rsidRPr="004E682F">
              <w:rPr>
                <w:rFonts w:ascii="Times New Roman" w:hAnsi="Times New Roman"/>
                <w:bCs/>
                <w:sz w:val="22"/>
                <w:szCs w:val="22"/>
                <w:lang w:eastAsia="en-GB"/>
              </w:rPr>
              <w:t xml:space="preserve"> </w:t>
            </w:r>
            <w:r w:rsidRPr="004E682F">
              <w:rPr>
                <w:rFonts w:ascii="Times New Roman" w:hAnsi="Times New Roman"/>
                <w:bCs/>
                <w:sz w:val="22"/>
                <w:szCs w:val="22"/>
                <w:lang w:eastAsia="en-GB"/>
              </w:rPr>
              <w:br/>
              <w:t>(95%</w:t>
            </w:r>
            <w:ins w:id="175" w:author="Author">
              <w:r w:rsidR="009033B4" w:rsidRPr="004E682F">
                <w:rPr>
                  <w:rFonts w:ascii="Times New Roman" w:hAnsi="Times New Roman"/>
                  <w:bCs/>
                  <w:sz w:val="22"/>
                  <w:szCs w:val="22"/>
                  <w:lang w:eastAsia="en-GB"/>
                </w:rPr>
                <w:t> </w:t>
              </w:r>
            </w:ins>
            <w:del w:id="176" w:author="Author">
              <w:r w:rsidRPr="004E682F" w:rsidDel="009033B4">
                <w:rPr>
                  <w:rFonts w:ascii="Times New Roman" w:hAnsi="Times New Roman"/>
                  <w:bCs/>
                  <w:sz w:val="22"/>
                  <w:szCs w:val="22"/>
                  <w:lang w:eastAsia="en-GB"/>
                </w:rPr>
                <w:delText xml:space="preserve"> </w:delText>
              </w:r>
            </w:del>
            <w:r w:rsidRPr="004E682F">
              <w:rPr>
                <w:rFonts w:ascii="Times New Roman" w:hAnsi="Times New Roman"/>
                <w:bCs/>
                <w:sz w:val="22"/>
                <w:szCs w:val="22"/>
                <w:lang w:eastAsia="en-GB"/>
              </w:rPr>
              <w:t>CI)</w:t>
            </w:r>
          </w:p>
        </w:tc>
        <w:tc>
          <w:tcPr>
            <w:tcW w:w="1687" w:type="dxa"/>
            <w:vAlign w:val="center"/>
          </w:tcPr>
          <w:p w14:paraId="0A76107D" w14:textId="77777777" w:rsidR="00C8532F" w:rsidRPr="004E682F" w:rsidRDefault="00C8532F" w:rsidP="004E682F">
            <w:pPr>
              <w:pStyle w:val="Paragraph"/>
              <w:keepNext/>
              <w:keepLines/>
              <w:spacing w:after="0" w:line="276" w:lineRule="auto"/>
              <w:jc w:val="center"/>
              <w:rPr>
                <w:rFonts w:ascii="Times New Roman" w:hAnsi="Times New Roman"/>
                <w:bCs/>
                <w:sz w:val="22"/>
                <w:szCs w:val="22"/>
                <w:lang w:eastAsia="en-GB"/>
              </w:rPr>
            </w:pPr>
            <w:r w:rsidRPr="004E682F">
              <w:rPr>
                <w:rFonts w:ascii="Times New Roman" w:hAnsi="Times New Roman"/>
                <w:bCs/>
                <w:sz w:val="22"/>
                <w:szCs w:val="22"/>
                <w:lang w:eastAsia="en-GB"/>
              </w:rPr>
              <w:t>NE</w:t>
            </w:r>
            <w:r w:rsidRPr="004E682F">
              <w:rPr>
                <w:rFonts w:ascii="Times New Roman" w:hAnsi="Times New Roman"/>
                <w:bCs/>
                <w:sz w:val="22"/>
                <w:szCs w:val="22"/>
                <w:lang w:eastAsia="en-GB"/>
              </w:rPr>
              <w:br/>
              <w:t>(NE, NE)</w:t>
            </w:r>
          </w:p>
        </w:tc>
        <w:tc>
          <w:tcPr>
            <w:tcW w:w="1688" w:type="dxa"/>
            <w:tcBorders>
              <w:right w:val="single" w:sz="12" w:space="0" w:color="auto"/>
            </w:tcBorders>
            <w:vAlign w:val="center"/>
          </w:tcPr>
          <w:p w14:paraId="6E633452" w14:textId="77777777" w:rsidR="00C8532F" w:rsidRPr="004E682F" w:rsidRDefault="00C8532F" w:rsidP="004E682F">
            <w:pPr>
              <w:pStyle w:val="Paragraph"/>
              <w:keepNext/>
              <w:keepLines/>
              <w:spacing w:after="0" w:line="276" w:lineRule="auto"/>
              <w:jc w:val="center"/>
              <w:rPr>
                <w:rFonts w:ascii="Times New Roman" w:hAnsi="Times New Roman"/>
                <w:bCs/>
                <w:sz w:val="22"/>
                <w:szCs w:val="22"/>
                <w:lang w:eastAsia="en-GB"/>
              </w:rPr>
            </w:pPr>
            <w:r w:rsidRPr="004E682F">
              <w:rPr>
                <w:rFonts w:ascii="Times New Roman" w:hAnsi="Times New Roman"/>
                <w:bCs/>
                <w:sz w:val="22"/>
                <w:szCs w:val="22"/>
                <w:lang w:eastAsia="en-GB"/>
              </w:rPr>
              <w:t>44,4</w:t>
            </w:r>
            <w:r w:rsidRPr="004E682F">
              <w:rPr>
                <w:rFonts w:ascii="Times New Roman" w:hAnsi="Times New Roman"/>
                <w:bCs/>
                <w:sz w:val="22"/>
                <w:szCs w:val="22"/>
                <w:lang w:eastAsia="en-GB"/>
              </w:rPr>
              <w:br/>
              <w:t>(27,8, NE)</w:t>
            </w:r>
          </w:p>
        </w:tc>
        <w:tc>
          <w:tcPr>
            <w:tcW w:w="1687" w:type="dxa"/>
            <w:tcBorders>
              <w:left w:val="single" w:sz="12" w:space="0" w:color="auto"/>
            </w:tcBorders>
            <w:vAlign w:val="center"/>
          </w:tcPr>
          <w:p w14:paraId="6EDB0E5E" w14:textId="77777777" w:rsidR="00C8532F" w:rsidRPr="004E682F" w:rsidRDefault="00C8532F" w:rsidP="004E682F">
            <w:pPr>
              <w:pStyle w:val="Paragraph"/>
              <w:keepNext/>
              <w:keepLines/>
              <w:spacing w:after="0" w:line="276" w:lineRule="auto"/>
              <w:jc w:val="center"/>
              <w:rPr>
                <w:rFonts w:ascii="Times New Roman" w:hAnsi="Times New Roman"/>
                <w:bCs/>
                <w:sz w:val="22"/>
                <w:szCs w:val="22"/>
                <w:lang w:eastAsia="en-GB"/>
              </w:rPr>
            </w:pPr>
            <w:r w:rsidRPr="004E682F">
              <w:rPr>
                <w:rFonts w:ascii="Times New Roman" w:hAnsi="Times New Roman"/>
                <w:bCs/>
                <w:sz w:val="22"/>
                <w:szCs w:val="22"/>
                <w:lang w:eastAsia="en-GB"/>
              </w:rPr>
              <w:t>NE</w:t>
            </w:r>
            <w:r w:rsidRPr="004E682F">
              <w:rPr>
                <w:rFonts w:ascii="Times New Roman" w:hAnsi="Times New Roman"/>
                <w:bCs/>
                <w:sz w:val="22"/>
                <w:szCs w:val="22"/>
                <w:lang w:eastAsia="en-GB"/>
              </w:rPr>
              <w:br/>
              <w:t>(NE, NE)</w:t>
            </w:r>
          </w:p>
        </w:tc>
        <w:tc>
          <w:tcPr>
            <w:tcW w:w="1688" w:type="dxa"/>
            <w:vAlign w:val="center"/>
          </w:tcPr>
          <w:p w14:paraId="64C33198" w14:textId="77777777" w:rsidR="00C8532F" w:rsidRPr="004E682F" w:rsidRDefault="00C8532F" w:rsidP="004E682F">
            <w:pPr>
              <w:pStyle w:val="Paragraph"/>
              <w:keepNext/>
              <w:keepLines/>
              <w:spacing w:after="0" w:line="276" w:lineRule="auto"/>
              <w:jc w:val="center"/>
              <w:rPr>
                <w:rFonts w:ascii="Times New Roman" w:hAnsi="Times New Roman"/>
                <w:bCs/>
                <w:sz w:val="22"/>
                <w:szCs w:val="22"/>
                <w:lang w:eastAsia="en-GB"/>
              </w:rPr>
            </w:pPr>
            <w:r w:rsidRPr="004E682F">
              <w:rPr>
                <w:rFonts w:ascii="Times New Roman" w:hAnsi="Times New Roman"/>
                <w:bCs/>
                <w:sz w:val="22"/>
                <w:szCs w:val="22"/>
                <w:lang w:eastAsia="en-GB"/>
              </w:rPr>
              <w:t>41,3</w:t>
            </w:r>
            <w:r w:rsidRPr="004E682F">
              <w:rPr>
                <w:rFonts w:ascii="Times New Roman" w:hAnsi="Times New Roman"/>
                <w:bCs/>
                <w:sz w:val="22"/>
                <w:szCs w:val="22"/>
                <w:lang w:eastAsia="en-GB"/>
              </w:rPr>
              <w:br/>
              <w:t>(28,5, NE)</w:t>
            </w:r>
          </w:p>
        </w:tc>
      </w:tr>
      <w:tr w:rsidR="00C8532F" w:rsidRPr="006B4635" w14:paraId="4C613F25" w14:textId="77777777" w:rsidTr="004E682F">
        <w:trPr>
          <w:trHeight w:val="395"/>
        </w:trPr>
        <w:tc>
          <w:tcPr>
            <w:tcW w:w="2785" w:type="dxa"/>
            <w:vAlign w:val="center"/>
          </w:tcPr>
          <w:p w14:paraId="0B3AA5C2" w14:textId="2F07655E" w:rsidR="00C8532F" w:rsidRPr="004E682F" w:rsidRDefault="00C8532F" w:rsidP="004E682F">
            <w:pPr>
              <w:pStyle w:val="Paragraph"/>
              <w:keepNext/>
              <w:keepLines/>
              <w:spacing w:after="0" w:line="240" w:lineRule="auto"/>
              <w:rPr>
                <w:rFonts w:ascii="Times New Roman" w:hAnsi="Times New Roman"/>
                <w:bCs/>
                <w:sz w:val="22"/>
                <w:szCs w:val="22"/>
                <w:lang w:eastAsia="en-GB"/>
              </w:rPr>
            </w:pPr>
            <w:r w:rsidRPr="004E682F">
              <w:rPr>
                <w:rFonts w:ascii="Times New Roman" w:hAnsi="Times New Roman"/>
                <w:bCs/>
                <w:sz w:val="22"/>
                <w:szCs w:val="22"/>
                <w:lang w:eastAsia="en-GB"/>
              </w:rPr>
              <w:t>Stratyfikowany HR</w:t>
            </w:r>
            <w:r w:rsidRPr="004E682F">
              <w:rPr>
                <w:rFonts w:ascii="Times New Roman" w:hAnsi="Times New Roman"/>
                <w:bCs/>
                <w:sz w:val="22"/>
                <w:szCs w:val="22"/>
                <w:lang w:eastAsia="en-GB"/>
              </w:rPr>
              <w:br/>
              <w:t>(95%</w:t>
            </w:r>
            <w:ins w:id="177" w:author="Author">
              <w:r w:rsidR="009033B4" w:rsidRPr="004E682F">
                <w:rPr>
                  <w:rFonts w:ascii="Times New Roman" w:hAnsi="Times New Roman"/>
                  <w:bCs/>
                  <w:sz w:val="22"/>
                  <w:szCs w:val="22"/>
                  <w:lang w:eastAsia="en-GB"/>
                </w:rPr>
                <w:t> </w:t>
              </w:r>
            </w:ins>
            <w:del w:id="178" w:author="Author">
              <w:r w:rsidRPr="004E682F" w:rsidDel="009033B4">
                <w:rPr>
                  <w:rFonts w:ascii="Times New Roman" w:hAnsi="Times New Roman"/>
                  <w:bCs/>
                  <w:sz w:val="22"/>
                  <w:szCs w:val="22"/>
                  <w:lang w:eastAsia="en-GB"/>
                </w:rPr>
                <w:delText xml:space="preserve"> </w:delText>
              </w:r>
            </w:del>
            <w:r w:rsidRPr="004E682F">
              <w:rPr>
                <w:rFonts w:ascii="Times New Roman" w:hAnsi="Times New Roman"/>
                <w:bCs/>
                <w:sz w:val="22"/>
                <w:szCs w:val="22"/>
                <w:lang w:eastAsia="en-GB"/>
              </w:rPr>
              <w:t>CI)</w:t>
            </w:r>
            <w:r w:rsidRPr="004E682F">
              <w:rPr>
                <w:rFonts w:ascii="Times New Roman" w:hAnsi="Times New Roman"/>
                <w:bCs/>
                <w:sz w:val="22"/>
                <w:szCs w:val="22"/>
                <w:vertAlign w:val="superscript"/>
                <w:lang w:eastAsia="en-GB"/>
              </w:rPr>
              <w:t>*</w:t>
            </w:r>
          </w:p>
        </w:tc>
        <w:tc>
          <w:tcPr>
            <w:tcW w:w="3375" w:type="dxa"/>
            <w:gridSpan w:val="2"/>
            <w:tcBorders>
              <w:right w:val="single" w:sz="12" w:space="0" w:color="auto"/>
            </w:tcBorders>
            <w:vAlign w:val="center"/>
          </w:tcPr>
          <w:p w14:paraId="63F5C171" w14:textId="77777777" w:rsidR="00C8532F" w:rsidRPr="004E682F" w:rsidRDefault="00C8532F" w:rsidP="004E682F">
            <w:pPr>
              <w:pStyle w:val="Paragraph"/>
              <w:keepNext/>
              <w:keepLines/>
              <w:spacing w:after="0" w:line="276" w:lineRule="auto"/>
              <w:jc w:val="center"/>
              <w:rPr>
                <w:rFonts w:ascii="Times New Roman" w:hAnsi="Times New Roman"/>
                <w:bCs/>
                <w:sz w:val="22"/>
                <w:szCs w:val="22"/>
                <w:lang w:eastAsia="en-GB"/>
              </w:rPr>
            </w:pPr>
            <w:r w:rsidRPr="004E682F">
              <w:rPr>
                <w:rFonts w:ascii="Times New Roman" w:hAnsi="Times New Roman"/>
                <w:bCs/>
                <w:sz w:val="22"/>
                <w:szCs w:val="22"/>
                <w:lang w:eastAsia="en-GB"/>
              </w:rPr>
              <w:t>0,24</w:t>
            </w:r>
            <w:r w:rsidRPr="004E682F">
              <w:rPr>
                <w:rFonts w:ascii="Times New Roman" w:hAnsi="Times New Roman"/>
                <w:bCs/>
                <w:sz w:val="22"/>
                <w:szCs w:val="22"/>
                <w:lang w:eastAsia="en-GB"/>
              </w:rPr>
              <w:br/>
              <w:t>(0,13; 0,45)</w:t>
            </w:r>
          </w:p>
        </w:tc>
        <w:tc>
          <w:tcPr>
            <w:tcW w:w="3375" w:type="dxa"/>
            <w:gridSpan w:val="2"/>
            <w:tcBorders>
              <w:left w:val="single" w:sz="12" w:space="0" w:color="auto"/>
            </w:tcBorders>
            <w:vAlign w:val="center"/>
          </w:tcPr>
          <w:p w14:paraId="660AEE34" w14:textId="77777777" w:rsidR="00C8532F" w:rsidRPr="004E682F" w:rsidRDefault="00C8532F" w:rsidP="004E682F">
            <w:pPr>
              <w:pStyle w:val="Paragraph"/>
              <w:keepNext/>
              <w:keepLines/>
              <w:spacing w:after="0" w:line="276" w:lineRule="auto"/>
              <w:jc w:val="center"/>
              <w:rPr>
                <w:rFonts w:ascii="Times New Roman" w:hAnsi="Times New Roman"/>
                <w:bCs/>
                <w:sz w:val="22"/>
                <w:szCs w:val="22"/>
                <w:lang w:eastAsia="en-GB"/>
              </w:rPr>
            </w:pPr>
            <w:r w:rsidRPr="004E682F">
              <w:rPr>
                <w:rFonts w:ascii="Times New Roman" w:hAnsi="Times New Roman"/>
                <w:bCs/>
                <w:sz w:val="22"/>
                <w:szCs w:val="22"/>
                <w:lang w:eastAsia="en-GB"/>
              </w:rPr>
              <w:t>0,24</w:t>
            </w:r>
            <w:r w:rsidRPr="004E682F">
              <w:rPr>
                <w:rFonts w:ascii="Times New Roman" w:hAnsi="Times New Roman"/>
                <w:bCs/>
                <w:sz w:val="22"/>
                <w:szCs w:val="22"/>
                <w:lang w:eastAsia="en-GB"/>
              </w:rPr>
              <w:br/>
              <w:t>(0,13; 0,43)</w:t>
            </w:r>
          </w:p>
        </w:tc>
      </w:tr>
      <w:tr w:rsidR="00C8532F" w:rsidRPr="006B4635" w14:paraId="5F953BD9" w14:textId="77777777" w:rsidTr="004E682F">
        <w:trPr>
          <w:trHeight w:val="377"/>
        </w:trPr>
        <w:tc>
          <w:tcPr>
            <w:tcW w:w="2785" w:type="dxa"/>
            <w:vAlign w:val="center"/>
          </w:tcPr>
          <w:p w14:paraId="49C04AC1" w14:textId="062176A0" w:rsidR="00C8532F" w:rsidRPr="004E682F" w:rsidRDefault="00C8532F" w:rsidP="004E682F">
            <w:pPr>
              <w:pStyle w:val="Paragraph"/>
              <w:spacing w:after="0" w:line="276" w:lineRule="auto"/>
              <w:rPr>
                <w:rFonts w:ascii="Times New Roman" w:hAnsi="Times New Roman"/>
                <w:bCs/>
                <w:sz w:val="22"/>
                <w:szCs w:val="22"/>
                <w:lang w:eastAsia="en-GB"/>
              </w:rPr>
            </w:pPr>
            <w:r w:rsidRPr="004E682F">
              <w:rPr>
                <w:rFonts w:ascii="Times New Roman" w:hAnsi="Times New Roman"/>
                <w:bCs/>
                <w:sz w:val="22"/>
                <w:szCs w:val="22"/>
                <w:lang w:eastAsia="en-GB"/>
              </w:rPr>
              <w:t>Wartoś</w:t>
            </w:r>
            <w:r w:rsidR="00665FFF" w:rsidRPr="004E682F">
              <w:rPr>
                <w:rFonts w:ascii="Times New Roman" w:hAnsi="Times New Roman"/>
                <w:bCs/>
                <w:sz w:val="22"/>
                <w:szCs w:val="22"/>
                <w:lang w:eastAsia="en-GB"/>
              </w:rPr>
              <w:t>ć</w:t>
            </w:r>
            <w:r w:rsidRPr="004E682F">
              <w:rPr>
                <w:rFonts w:ascii="Times New Roman" w:hAnsi="Times New Roman"/>
                <w:bCs/>
                <w:sz w:val="22"/>
                <w:szCs w:val="22"/>
                <w:lang w:eastAsia="en-GB"/>
              </w:rPr>
              <w:t xml:space="preserve"> p (</w:t>
            </w:r>
            <w:r w:rsidR="00727A02" w:rsidRPr="004E682F">
              <w:rPr>
                <w:rFonts w:ascii="Times New Roman" w:hAnsi="Times New Roman"/>
                <w:bCs/>
                <w:sz w:val="22"/>
                <w:szCs w:val="22"/>
                <w:lang w:eastAsia="en-GB"/>
              </w:rPr>
              <w:t xml:space="preserve">logarytmiczny </w:t>
            </w:r>
            <w:r w:rsidRPr="004E682F">
              <w:rPr>
                <w:rFonts w:ascii="Times New Roman" w:hAnsi="Times New Roman"/>
                <w:bCs/>
                <w:sz w:val="22"/>
                <w:szCs w:val="22"/>
                <w:lang w:eastAsia="en-GB"/>
              </w:rPr>
              <w:t>test</w:t>
            </w:r>
            <w:r w:rsidR="00727A02" w:rsidRPr="004E682F">
              <w:rPr>
                <w:rFonts w:ascii="Times New Roman" w:hAnsi="Times New Roman"/>
                <w:bCs/>
                <w:sz w:val="22"/>
                <w:szCs w:val="22"/>
                <w:lang w:eastAsia="en-GB"/>
              </w:rPr>
              <w:t xml:space="preserve"> rang</w:t>
            </w:r>
            <w:r w:rsidRPr="004E682F">
              <w:rPr>
                <w:rFonts w:ascii="Times New Roman" w:hAnsi="Times New Roman"/>
                <w:bCs/>
                <w:sz w:val="22"/>
                <w:szCs w:val="22"/>
                <w:lang w:eastAsia="en-GB"/>
              </w:rPr>
              <w:t>)</w:t>
            </w:r>
            <w:r w:rsidRPr="004E682F">
              <w:rPr>
                <w:rFonts w:ascii="Times New Roman" w:hAnsi="Times New Roman"/>
                <w:bCs/>
                <w:sz w:val="22"/>
                <w:szCs w:val="22"/>
                <w:vertAlign w:val="superscript"/>
                <w:lang w:eastAsia="en-GB"/>
              </w:rPr>
              <w:t>*</w:t>
            </w:r>
          </w:p>
        </w:tc>
        <w:tc>
          <w:tcPr>
            <w:tcW w:w="3375" w:type="dxa"/>
            <w:gridSpan w:val="2"/>
            <w:tcBorders>
              <w:right w:val="single" w:sz="12" w:space="0" w:color="auto"/>
            </w:tcBorders>
            <w:vAlign w:val="center"/>
          </w:tcPr>
          <w:p w14:paraId="71009F8F" w14:textId="5E53E47E" w:rsidR="00C8532F" w:rsidRPr="004E682F" w:rsidRDefault="00C8532F" w:rsidP="004E682F">
            <w:pPr>
              <w:pStyle w:val="Paragraph"/>
              <w:spacing w:after="0" w:line="240" w:lineRule="auto"/>
              <w:jc w:val="center"/>
              <w:rPr>
                <w:rFonts w:ascii="Times New Roman" w:hAnsi="Times New Roman"/>
                <w:bCs/>
                <w:sz w:val="22"/>
                <w:szCs w:val="22"/>
                <w:lang w:eastAsia="en-GB"/>
              </w:rPr>
            </w:pPr>
            <w:r w:rsidRPr="004E682F">
              <w:rPr>
                <w:rFonts w:ascii="Times New Roman" w:hAnsi="Times New Roman"/>
                <w:sz w:val="22"/>
                <w:szCs w:val="22"/>
              </w:rPr>
              <w:t>&lt;</w:t>
            </w:r>
            <w:ins w:id="179" w:author="Author">
              <w:r w:rsidR="00643D06" w:rsidRPr="004E682F">
                <w:rPr>
                  <w:rFonts w:ascii="Times New Roman" w:hAnsi="Times New Roman"/>
                  <w:sz w:val="22"/>
                  <w:szCs w:val="22"/>
                </w:rPr>
                <w:t xml:space="preserve"> </w:t>
              </w:r>
            </w:ins>
            <w:r w:rsidRPr="004E682F">
              <w:rPr>
                <w:rFonts w:ascii="Times New Roman" w:hAnsi="Times New Roman"/>
                <w:sz w:val="22"/>
                <w:szCs w:val="22"/>
              </w:rPr>
              <w:t>0,0001</w:t>
            </w:r>
          </w:p>
        </w:tc>
        <w:tc>
          <w:tcPr>
            <w:tcW w:w="3375" w:type="dxa"/>
            <w:gridSpan w:val="2"/>
            <w:tcBorders>
              <w:left w:val="single" w:sz="12" w:space="0" w:color="auto"/>
            </w:tcBorders>
            <w:vAlign w:val="center"/>
          </w:tcPr>
          <w:p w14:paraId="3FF61BCC" w14:textId="39BB6B4F" w:rsidR="00C8532F" w:rsidRPr="004E682F" w:rsidRDefault="00C8532F" w:rsidP="004E682F">
            <w:pPr>
              <w:pStyle w:val="Paragraph"/>
              <w:spacing w:after="0" w:line="240" w:lineRule="auto"/>
              <w:jc w:val="center"/>
              <w:rPr>
                <w:rFonts w:ascii="Times New Roman" w:hAnsi="Times New Roman"/>
                <w:bCs/>
                <w:sz w:val="22"/>
                <w:szCs w:val="22"/>
                <w:lang w:eastAsia="en-GB"/>
              </w:rPr>
            </w:pPr>
            <w:r w:rsidRPr="004E682F">
              <w:rPr>
                <w:rFonts w:ascii="Times New Roman" w:hAnsi="Times New Roman"/>
                <w:sz w:val="22"/>
                <w:szCs w:val="22"/>
              </w:rPr>
              <w:t>&lt;</w:t>
            </w:r>
            <w:ins w:id="180" w:author="Author">
              <w:r w:rsidR="00643D06" w:rsidRPr="004E682F">
                <w:rPr>
                  <w:rFonts w:ascii="Times New Roman" w:hAnsi="Times New Roman"/>
                  <w:sz w:val="22"/>
                  <w:szCs w:val="22"/>
                </w:rPr>
                <w:t xml:space="preserve"> </w:t>
              </w:r>
            </w:ins>
            <w:r w:rsidRPr="004E682F">
              <w:rPr>
                <w:rFonts w:ascii="Times New Roman" w:hAnsi="Times New Roman"/>
                <w:sz w:val="22"/>
                <w:szCs w:val="22"/>
              </w:rPr>
              <w:t>0,0001</w:t>
            </w:r>
          </w:p>
        </w:tc>
      </w:tr>
    </w:tbl>
    <w:p w14:paraId="251839DF" w14:textId="6E2930D6" w:rsidR="00C8532F" w:rsidRPr="006B4635" w:rsidRDefault="00C8532F" w:rsidP="00C8532F">
      <w:pPr>
        <w:pStyle w:val="Paragraph"/>
        <w:shd w:val="clear" w:color="auto" w:fill="FFFFFF"/>
        <w:spacing w:after="200" w:line="276" w:lineRule="auto"/>
        <w:jc w:val="both"/>
        <w:rPr>
          <w:rFonts w:ascii="Times New Roman" w:hAnsi="Times New Roman"/>
          <w:bCs/>
          <w:sz w:val="18"/>
          <w:szCs w:val="18"/>
          <w:lang w:eastAsia="en-GB"/>
        </w:rPr>
      </w:pPr>
      <w:r w:rsidRPr="006B4635">
        <w:rPr>
          <w:rFonts w:ascii="Times New Roman" w:hAnsi="Times New Roman"/>
          <w:bCs/>
          <w:sz w:val="18"/>
          <w:szCs w:val="18"/>
          <w:lang w:eastAsia="en-GB"/>
        </w:rPr>
        <w:t xml:space="preserve">DFS = </w:t>
      </w:r>
      <w:r w:rsidR="00665FFF" w:rsidRPr="006B4635">
        <w:rPr>
          <w:rFonts w:ascii="Times New Roman" w:hAnsi="Times New Roman"/>
          <w:bCs/>
          <w:sz w:val="18"/>
          <w:szCs w:val="18"/>
          <w:lang w:eastAsia="en-GB"/>
        </w:rPr>
        <w:t>p</w:t>
      </w:r>
      <w:r w:rsidRPr="006B4635">
        <w:rPr>
          <w:rFonts w:ascii="Times New Roman" w:hAnsi="Times New Roman"/>
          <w:bCs/>
          <w:sz w:val="18"/>
          <w:szCs w:val="18"/>
          <w:lang w:eastAsia="en-GB"/>
        </w:rPr>
        <w:t xml:space="preserve">rzeżycie wolne od choroby; ITT = </w:t>
      </w:r>
      <w:r w:rsidR="00736053" w:rsidRPr="006B4635">
        <w:rPr>
          <w:rFonts w:ascii="Times New Roman" w:hAnsi="Times New Roman"/>
          <w:bCs/>
          <w:sz w:val="18"/>
          <w:szCs w:val="18"/>
          <w:lang w:eastAsia="en-GB"/>
        </w:rPr>
        <w:t>populacja</w:t>
      </w:r>
      <w:r w:rsidR="00720614" w:rsidRPr="006B4635">
        <w:rPr>
          <w:rFonts w:ascii="Times New Roman" w:hAnsi="Times New Roman"/>
          <w:bCs/>
          <w:sz w:val="18"/>
          <w:szCs w:val="18"/>
          <w:lang w:eastAsia="en-GB"/>
        </w:rPr>
        <w:t xml:space="preserve"> zgodna</w:t>
      </w:r>
      <w:r w:rsidR="00736053" w:rsidRPr="006B4635">
        <w:rPr>
          <w:rFonts w:ascii="Times New Roman" w:hAnsi="Times New Roman"/>
          <w:bCs/>
          <w:sz w:val="18"/>
          <w:szCs w:val="18"/>
          <w:lang w:eastAsia="en-GB"/>
        </w:rPr>
        <w:t xml:space="preserve"> z intencją </w:t>
      </w:r>
      <w:r w:rsidRPr="006B4635">
        <w:rPr>
          <w:rFonts w:ascii="Times New Roman" w:hAnsi="Times New Roman"/>
          <w:bCs/>
          <w:sz w:val="18"/>
          <w:szCs w:val="18"/>
          <w:lang w:eastAsia="en-GB"/>
        </w:rPr>
        <w:t xml:space="preserve">leczenia; CI = przedział ufności; NE = niemożliwy do oszacowania; HR = współczynnik </w:t>
      </w:r>
      <w:r w:rsidR="00AC0EA4" w:rsidRPr="006B4635">
        <w:rPr>
          <w:rFonts w:ascii="Times New Roman" w:hAnsi="Times New Roman"/>
          <w:bCs/>
          <w:sz w:val="18"/>
          <w:szCs w:val="18"/>
          <w:lang w:eastAsia="en-GB"/>
        </w:rPr>
        <w:t>ryzyka</w:t>
      </w:r>
      <w:r w:rsidRPr="006B4635">
        <w:rPr>
          <w:rFonts w:ascii="Times New Roman" w:hAnsi="Times New Roman"/>
          <w:bCs/>
          <w:sz w:val="18"/>
          <w:szCs w:val="18"/>
          <w:lang w:eastAsia="en-GB"/>
        </w:rPr>
        <w:t xml:space="preserve"> </w:t>
      </w:r>
      <w:r w:rsidRPr="006B4635">
        <w:rPr>
          <w:rFonts w:ascii="Times New Roman" w:hAnsi="Times New Roman"/>
          <w:bCs/>
          <w:sz w:val="18"/>
          <w:szCs w:val="18"/>
          <w:vertAlign w:val="superscript"/>
          <w:lang w:eastAsia="en-GB"/>
        </w:rPr>
        <w:t>*</w:t>
      </w:r>
      <w:r w:rsidRPr="006B4635">
        <w:rPr>
          <w:rFonts w:ascii="Times New Roman" w:hAnsi="Times New Roman"/>
          <w:bCs/>
          <w:sz w:val="18"/>
          <w:szCs w:val="18"/>
          <w:lang w:eastAsia="en-GB"/>
        </w:rPr>
        <w:t xml:space="preserve">Poddany stratyfikacji </w:t>
      </w:r>
      <w:r w:rsidR="00665FFF" w:rsidRPr="006B4635">
        <w:rPr>
          <w:rFonts w:ascii="Times New Roman" w:hAnsi="Times New Roman"/>
          <w:bCs/>
          <w:sz w:val="18"/>
          <w:szCs w:val="18"/>
          <w:lang w:eastAsia="en-GB"/>
        </w:rPr>
        <w:t>z uwzględnieniem</w:t>
      </w:r>
      <w:r w:rsidRPr="006B4635">
        <w:rPr>
          <w:rFonts w:ascii="Times New Roman" w:hAnsi="Times New Roman"/>
          <w:bCs/>
          <w:sz w:val="18"/>
          <w:szCs w:val="18"/>
          <w:lang w:eastAsia="en-GB"/>
        </w:rPr>
        <w:t xml:space="preserve"> rasy w stadium </w:t>
      </w:r>
      <w:r w:rsidR="008A5C62" w:rsidRPr="006B4635">
        <w:rPr>
          <w:rFonts w:ascii="Times New Roman" w:hAnsi="Times New Roman"/>
          <w:bCs/>
          <w:sz w:val="18"/>
          <w:szCs w:val="18"/>
          <w:lang w:eastAsia="en-GB"/>
        </w:rPr>
        <w:t xml:space="preserve">choroby </w:t>
      </w:r>
      <w:r w:rsidRPr="006B4635">
        <w:rPr>
          <w:rFonts w:ascii="Times New Roman" w:hAnsi="Times New Roman"/>
          <w:bCs/>
          <w:sz w:val="18"/>
          <w:szCs w:val="18"/>
          <w:lang w:eastAsia="en-GB"/>
        </w:rPr>
        <w:t xml:space="preserve">II-IIIA, poddany stratyfikacji </w:t>
      </w:r>
      <w:r w:rsidR="00665FFF" w:rsidRPr="006B4635">
        <w:rPr>
          <w:rFonts w:ascii="Times New Roman" w:hAnsi="Times New Roman"/>
          <w:bCs/>
          <w:sz w:val="18"/>
          <w:szCs w:val="18"/>
          <w:lang w:eastAsia="en-GB"/>
        </w:rPr>
        <w:t>z uwzględnieniem</w:t>
      </w:r>
      <w:r w:rsidRPr="006B4635">
        <w:rPr>
          <w:rFonts w:ascii="Times New Roman" w:hAnsi="Times New Roman"/>
          <w:bCs/>
          <w:sz w:val="18"/>
          <w:szCs w:val="18"/>
          <w:lang w:eastAsia="en-GB"/>
        </w:rPr>
        <w:t xml:space="preserve"> rasy </w:t>
      </w:r>
      <w:r w:rsidR="00665FFF" w:rsidRPr="006B4635">
        <w:rPr>
          <w:rFonts w:ascii="Times New Roman" w:hAnsi="Times New Roman"/>
          <w:bCs/>
          <w:sz w:val="18"/>
          <w:szCs w:val="18"/>
          <w:lang w:eastAsia="en-GB"/>
        </w:rPr>
        <w:t>i</w:t>
      </w:r>
      <w:r w:rsidRPr="006B4635">
        <w:rPr>
          <w:rFonts w:ascii="Times New Roman" w:hAnsi="Times New Roman"/>
          <w:bCs/>
          <w:sz w:val="18"/>
          <w:szCs w:val="18"/>
          <w:lang w:eastAsia="en-GB"/>
        </w:rPr>
        <w:t xml:space="preserve"> stadium choroby w stadium IB-IIIA.</w:t>
      </w:r>
      <w:bookmarkStart w:id="181" w:name="_Hlk112858013"/>
    </w:p>
    <w:p w14:paraId="5E317FC7" w14:textId="025DC1B8" w:rsidR="00C8532F" w:rsidRPr="006B4635" w:rsidRDefault="00C8532F" w:rsidP="009E2063">
      <w:pPr>
        <w:keepNext/>
        <w:keepLines/>
        <w:autoSpaceDE w:val="0"/>
        <w:autoSpaceDN w:val="0"/>
        <w:adjustRightInd w:val="0"/>
        <w:rPr>
          <w:rFonts w:cs="Arial"/>
          <w:b/>
          <w:sz w:val="24"/>
          <w:szCs w:val="22"/>
          <w:lang w:eastAsia="de-DE"/>
        </w:rPr>
      </w:pPr>
      <w:r w:rsidRPr="006B4635">
        <w:rPr>
          <w:b/>
          <w:szCs w:val="22"/>
          <w:lang w:eastAsia="en-GB"/>
        </w:rPr>
        <w:t xml:space="preserve">Rycina 1: Krzywa Kaplana-Meiera przedstawiająca DFS </w:t>
      </w:r>
      <w:r w:rsidR="00736053" w:rsidRPr="006B4635">
        <w:rPr>
          <w:b/>
          <w:szCs w:val="22"/>
          <w:lang w:eastAsia="en-GB"/>
        </w:rPr>
        <w:t>w ocenie</w:t>
      </w:r>
      <w:r w:rsidR="00AC0EA4" w:rsidRPr="006B4635">
        <w:rPr>
          <w:b/>
          <w:szCs w:val="22"/>
          <w:lang w:eastAsia="en-GB"/>
        </w:rPr>
        <w:t xml:space="preserve"> badacza </w:t>
      </w:r>
      <w:r w:rsidRPr="006B4635">
        <w:rPr>
          <w:b/>
          <w:szCs w:val="22"/>
          <w:lang w:eastAsia="en-GB"/>
        </w:rPr>
        <w:t>w populacji ITT</w:t>
      </w:r>
    </w:p>
    <w:bookmarkEnd w:id="181"/>
    <w:p w14:paraId="2BFFD3DB" w14:textId="5797ED6F" w:rsidR="00C8532F" w:rsidRPr="006B4635" w:rsidRDefault="00571528" w:rsidP="009E2063">
      <w:pPr>
        <w:pStyle w:val="Paragraph"/>
        <w:keepNext/>
        <w:keepLines/>
        <w:shd w:val="clear" w:color="auto" w:fill="FFFFFF"/>
        <w:spacing w:before="200" w:after="200" w:line="276" w:lineRule="auto"/>
        <w:rPr>
          <w:rFonts w:ascii="Times New Roman" w:hAnsi="Times New Roman"/>
          <w:sz w:val="22"/>
          <w:szCs w:val="22"/>
          <w:lang w:eastAsia="ja-JP"/>
        </w:rPr>
      </w:pPr>
      <w:r>
        <w:rPr>
          <w:noProof/>
          <w:lang w:eastAsia="pl-PL"/>
        </w:rPr>
        <w:drawing>
          <wp:inline distT="0" distB="0" distL="0" distR="0" wp14:anchorId="217AD8D2" wp14:editId="3F2A5F54">
            <wp:extent cx="5756910" cy="2950210"/>
            <wp:effectExtent l="0" t="0" r="0" b="0"/>
            <wp:docPr id="1" name="Picture 1" descr="A graph showing the number of patients with their own healt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the number of patients with their own health&#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2950210"/>
                    </a:xfrm>
                    <a:prstGeom prst="rect">
                      <a:avLst/>
                    </a:prstGeom>
                    <a:noFill/>
                    <a:ln>
                      <a:noFill/>
                    </a:ln>
                  </pic:spPr>
                </pic:pic>
              </a:graphicData>
            </a:graphic>
          </wp:inline>
        </w:drawing>
      </w:r>
    </w:p>
    <w:p w14:paraId="648D0A09" w14:textId="0A057E45" w:rsidR="008507EA" w:rsidRPr="006B4635" w:rsidRDefault="00276066" w:rsidP="003C1167">
      <w:pPr>
        <w:keepNext/>
        <w:keepLines/>
        <w:rPr>
          <w:bCs/>
          <w:i/>
          <w:u w:val="single"/>
        </w:rPr>
      </w:pPr>
      <w:r w:rsidRPr="006B4635">
        <w:rPr>
          <w:bCs/>
          <w:i/>
          <w:u w:val="single"/>
        </w:rPr>
        <w:t xml:space="preserve">Leczenie zaawansowanego </w:t>
      </w:r>
      <w:r w:rsidR="008507EA" w:rsidRPr="006B4635">
        <w:rPr>
          <w:bCs/>
          <w:i/>
          <w:u w:val="single"/>
        </w:rPr>
        <w:t>ALK-dodatni</w:t>
      </w:r>
      <w:r w:rsidRPr="006B4635">
        <w:rPr>
          <w:bCs/>
          <w:i/>
          <w:u w:val="single"/>
        </w:rPr>
        <w:t>ego</w:t>
      </w:r>
      <w:r w:rsidR="008507EA" w:rsidRPr="006B4635">
        <w:rPr>
          <w:bCs/>
          <w:i/>
          <w:u w:val="single"/>
        </w:rPr>
        <w:t xml:space="preserve"> </w:t>
      </w:r>
      <w:r w:rsidR="008A5C62" w:rsidRPr="006B4635">
        <w:rPr>
          <w:bCs/>
          <w:i/>
          <w:u w:val="single"/>
        </w:rPr>
        <w:t>NDRP</w:t>
      </w:r>
    </w:p>
    <w:p w14:paraId="11C6E72B" w14:textId="77777777" w:rsidR="003A21E9" w:rsidRPr="006B4635" w:rsidRDefault="003A21E9" w:rsidP="003C1167">
      <w:pPr>
        <w:keepNext/>
        <w:keepLines/>
        <w:rPr>
          <w:i/>
          <w:u w:val="single"/>
        </w:rPr>
      </w:pPr>
    </w:p>
    <w:p w14:paraId="169F25AE" w14:textId="77777777" w:rsidR="00367950" w:rsidRPr="006B4635" w:rsidRDefault="00367950" w:rsidP="003C1167">
      <w:pPr>
        <w:keepNext/>
        <w:keepLines/>
        <w:autoSpaceDE w:val="0"/>
        <w:autoSpaceDN w:val="0"/>
        <w:adjustRightInd w:val="0"/>
        <w:rPr>
          <w:i/>
          <w:iCs/>
          <w:szCs w:val="22"/>
        </w:rPr>
      </w:pPr>
      <w:r w:rsidRPr="006B4635">
        <w:rPr>
          <w:i/>
          <w:iCs/>
          <w:szCs w:val="22"/>
        </w:rPr>
        <w:t xml:space="preserve">Pacjenci </w:t>
      </w:r>
      <w:r w:rsidR="00173B47" w:rsidRPr="006B4635">
        <w:rPr>
          <w:i/>
          <w:iCs/>
          <w:szCs w:val="22"/>
        </w:rPr>
        <w:t xml:space="preserve">wcześniej </w:t>
      </w:r>
      <w:r w:rsidRPr="006B4635">
        <w:rPr>
          <w:i/>
          <w:iCs/>
          <w:szCs w:val="22"/>
        </w:rPr>
        <w:t>nieleczeni</w:t>
      </w:r>
    </w:p>
    <w:p w14:paraId="72753B81" w14:textId="77777777" w:rsidR="00367950" w:rsidRPr="006B4635" w:rsidRDefault="00367950" w:rsidP="00367950">
      <w:pPr>
        <w:autoSpaceDE w:val="0"/>
        <w:autoSpaceDN w:val="0"/>
        <w:adjustRightInd w:val="0"/>
        <w:rPr>
          <w:i/>
          <w:iCs/>
          <w:szCs w:val="22"/>
        </w:rPr>
      </w:pPr>
    </w:p>
    <w:p w14:paraId="1678C604" w14:textId="0FC9D0C5" w:rsidR="00301849" w:rsidRPr="006B4635" w:rsidRDefault="00367950" w:rsidP="00367950">
      <w:pPr>
        <w:autoSpaceDE w:val="0"/>
        <w:autoSpaceDN w:val="0"/>
        <w:adjustRightInd w:val="0"/>
        <w:rPr>
          <w:iCs/>
          <w:szCs w:val="22"/>
        </w:rPr>
      </w:pPr>
      <w:r w:rsidRPr="006B4635">
        <w:rPr>
          <w:iCs/>
          <w:szCs w:val="22"/>
        </w:rPr>
        <w:t xml:space="preserve">Bezpieczeństwo stosowania i skuteczność produktu leczniczego Alecensa oceniano w </w:t>
      </w:r>
      <w:r w:rsidR="00855BB7" w:rsidRPr="006B4635">
        <w:rPr>
          <w:iCs/>
          <w:szCs w:val="22"/>
        </w:rPr>
        <w:t xml:space="preserve">ogólnoświatowym, </w:t>
      </w:r>
      <w:r w:rsidRPr="006B4635">
        <w:rPr>
          <w:iCs/>
          <w:szCs w:val="22"/>
        </w:rPr>
        <w:t>randomizowanym, otwartym badaniu klinicznym III fazy (</w:t>
      </w:r>
      <w:r w:rsidR="00855BB7" w:rsidRPr="006B4635">
        <w:rPr>
          <w:iCs/>
          <w:szCs w:val="22"/>
        </w:rPr>
        <w:t>B</w:t>
      </w:r>
      <w:r w:rsidRPr="006B4635">
        <w:rPr>
          <w:iCs/>
          <w:szCs w:val="22"/>
        </w:rPr>
        <w:t>O28</w:t>
      </w:r>
      <w:r w:rsidR="00855BB7" w:rsidRPr="006B4635">
        <w:rPr>
          <w:iCs/>
          <w:szCs w:val="22"/>
        </w:rPr>
        <w:t>984, ALEX</w:t>
      </w:r>
      <w:r w:rsidRPr="006B4635">
        <w:rPr>
          <w:iCs/>
          <w:szCs w:val="22"/>
        </w:rPr>
        <w:t>) z udziałem</w:t>
      </w:r>
      <w:r w:rsidR="00855BB7" w:rsidRPr="006B4635">
        <w:rPr>
          <w:iCs/>
          <w:szCs w:val="22"/>
        </w:rPr>
        <w:t xml:space="preserve"> wcześniej nieleczonych</w:t>
      </w:r>
      <w:r w:rsidRPr="006B4635">
        <w:rPr>
          <w:iCs/>
          <w:szCs w:val="22"/>
        </w:rPr>
        <w:t xml:space="preserve"> pacjentów</w:t>
      </w:r>
      <w:r w:rsidR="00855BB7" w:rsidRPr="006B4635">
        <w:rPr>
          <w:iCs/>
          <w:szCs w:val="22"/>
        </w:rPr>
        <w:t xml:space="preserve"> z ALK-dodatnim NDRP</w:t>
      </w:r>
      <w:r w:rsidRPr="006B4635">
        <w:rPr>
          <w:iCs/>
          <w:szCs w:val="22"/>
        </w:rPr>
        <w:t xml:space="preserve">. </w:t>
      </w:r>
      <w:r w:rsidR="00301849" w:rsidRPr="006B4635">
        <w:rPr>
          <w:iCs/>
          <w:szCs w:val="22"/>
        </w:rPr>
        <w:t>Przed randomizacją do badania</w:t>
      </w:r>
      <w:r w:rsidR="004C41A9" w:rsidRPr="006B4635">
        <w:rPr>
          <w:iCs/>
          <w:szCs w:val="22"/>
        </w:rPr>
        <w:t xml:space="preserve"> wymagan</w:t>
      </w:r>
      <w:r w:rsidR="00301849" w:rsidRPr="006B4635">
        <w:rPr>
          <w:iCs/>
          <w:szCs w:val="22"/>
        </w:rPr>
        <w:t>o, by próbki tkanek pobrane od wszystkich pacjentów zostały centralnie zbadane na obecność ekspresji białka ALK metodą immunohistochemiczną za pomocą zestawu Ventana anti-ALK (D5F3).</w:t>
      </w:r>
    </w:p>
    <w:p w14:paraId="32514E90" w14:textId="77777777" w:rsidR="00301849" w:rsidRPr="006B4635" w:rsidRDefault="00301849" w:rsidP="00367950">
      <w:pPr>
        <w:autoSpaceDE w:val="0"/>
        <w:autoSpaceDN w:val="0"/>
        <w:adjustRightInd w:val="0"/>
        <w:rPr>
          <w:iCs/>
          <w:szCs w:val="22"/>
        </w:rPr>
      </w:pPr>
    </w:p>
    <w:p w14:paraId="743FAC3F" w14:textId="77777777" w:rsidR="00301849" w:rsidRPr="006B4635" w:rsidRDefault="00301849" w:rsidP="00367950">
      <w:pPr>
        <w:autoSpaceDE w:val="0"/>
        <w:autoSpaceDN w:val="0"/>
        <w:adjustRightInd w:val="0"/>
        <w:rPr>
          <w:iCs/>
          <w:szCs w:val="22"/>
        </w:rPr>
      </w:pPr>
      <w:r w:rsidRPr="006B4635">
        <w:rPr>
          <w:iCs/>
          <w:szCs w:val="22"/>
        </w:rPr>
        <w:t>Do tego badania III fazy włączono w sumie 303 pacjentów, z czego 151 pacjentów zostało losowo przydzielonych do grupy otrzymujące</w:t>
      </w:r>
      <w:r w:rsidR="004C41A9" w:rsidRPr="006B4635">
        <w:rPr>
          <w:iCs/>
          <w:szCs w:val="22"/>
        </w:rPr>
        <w:t>j</w:t>
      </w:r>
      <w:r w:rsidRPr="006B4635">
        <w:rPr>
          <w:iCs/>
          <w:szCs w:val="22"/>
        </w:rPr>
        <w:t xml:space="preserve"> kryzotynib, a 152 pacjentów zostało losowo przydzielonych do grupy otrzymującej doustnie produkt Alecensa w zalecanej dawce 600 mg dwa razy na dobę.</w:t>
      </w:r>
    </w:p>
    <w:p w14:paraId="49BFE718" w14:textId="77777777" w:rsidR="00FF5752" w:rsidRPr="006B4635" w:rsidRDefault="00FF5752" w:rsidP="00367950">
      <w:pPr>
        <w:autoSpaceDE w:val="0"/>
        <w:autoSpaceDN w:val="0"/>
        <w:adjustRightInd w:val="0"/>
        <w:rPr>
          <w:iCs/>
          <w:szCs w:val="22"/>
        </w:rPr>
      </w:pPr>
    </w:p>
    <w:p w14:paraId="62116772" w14:textId="77777777" w:rsidR="00367950" w:rsidRPr="006B4635" w:rsidRDefault="00367950" w:rsidP="00367950">
      <w:pPr>
        <w:autoSpaceDE w:val="0"/>
        <w:autoSpaceDN w:val="0"/>
        <w:adjustRightInd w:val="0"/>
        <w:rPr>
          <w:iCs/>
          <w:szCs w:val="22"/>
        </w:rPr>
      </w:pPr>
      <w:r w:rsidRPr="006B4635">
        <w:rPr>
          <w:iCs/>
          <w:szCs w:val="22"/>
        </w:rPr>
        <w:lastRenderedPageBreak/>
        <w:t>Czynnikami stratyfikacji dla losowego przydziału do grup był stan sprawności wg ECOG</w:t>
      </w:r>
      <w:r w:rsidR="00FF5752" w:rsidRPr="006B4635">
        <w:rPr>
          <w:iCs/>
          <w:szCs w:val="22"/>
        </w:rPr>
        <w:t xml:space="preserve"> (ang. </w:t>
      </w:r>
      <w:r w:rsidR="00FF5752" w:rsidRPr="006B4635">
        <w:rPr>
          <w:i/>
          <w:lang w:eastAsia="en-GB"/>
        </w:rPr>
        <w:t>Eastern Cooperative Oncology Group</w:t>
      </w:r>
      <w:r w:rsidR="00FF5752" w:rsidRPr="006B4635">
        <w:rPr>
          <w:lang w:eastAsia="en-GB"/>
        </w:rPr>
        <w:t>)</w:t>
      </w:r>
      <w:r w:rsidRPr="006B4635">
        <w:rPr>
          <w:iCs/>
          <w:szCs w:val="22"/>
        </w:rPr>
        <w:t xml:space="preserve"> (0/1 w por. z 2)</w:t>
      </w:r>
      <w:r w:rsidR="00301849" w:rsidRPr="006B4635">
        <w:rPr>
          <w:iCs/>
          <w:szCs w:val="22"/>
        </w:rPr>
        <w:t>, rasa (żółta w por</w:t>
      </w:r>
      <w:r w:rsidR="0020481C" w:rsidRPr="006B4635">
        <w:rPr>
          <w:iCs/>
          <w:szCs w:val="22"/>
        </w:rPr>
        <w:t>ównaniu</w:t>
      </w:r>
      <w:r w:rsidR="00301849" w:rsidRPr="006B4635">
        <w:rPr>
          <w:iCs/>
          <w:szCs w:val="22"/>
        </w:rPr>
        <w:t xml:space="preserve"> z inną niż żółta) oraz przerzuty do OUN na początku badania (tak lub nie)</w:t>
      </w:r>
      <w:r w:rsidRPr="006B4635">
        <w:rPr>
          <w:iCs/>
          <w:szCs w:val="22"/>
        </w:rPr>
        <w:t xml:space="preserve">. Pierwszorzędowym punktem końcowym badania było wykazanie przewagi produktu leczniczego Alecensa nad kryzotynibem na podstawie oceny przeżycia wolnego od progresji choroby (PFS) dokonywanej przez </w:t>
      </w:r>
      <w:r w:rsidR="00301849" w:rsidRPr="006B4635">
        <w:rPr>
          <w:iCs/>
          <w:szCs w:val="22"/>
        </w:rPr>
        <w:t>badacza</w:t>
      </w:r>
      <w:r w:rsidRPr="006B4635">
        <w:rPr>
          <w:iCs/>
          <w:szCs w:val="22"/>
        </w:rPr>
        <w:t xml:space="preserve"> według kryteriów RECIST</w:t>
      </w:r>
      <w:r w:rsidR="00AB03A8" w:rsidRPr="006B4635">
        <w:rPr>
          <w:iCs/>
          <w:szCs w:val="22"/>
        </w:rPr>
        <w:t xml:space="preserve"> </w:t>
      </w:r>
      <w:r w:rsidR="00FF5752" w:rsidRPr="006B4635">
        <w:rPr>
          <w:iCs/>
          <w:szCs w:val="22"/>
        </w:rPr>
        <w:t>wersja</w:t>
      </w:r>
      <w:r w:rsidRPr="006B4635">
        <w:rPr>
          <w:iCs/>
          <w:szCs w:val="22"/>
        </w:rPr>
        <w:t xml:space="preserve"> 1.1</w:t>
      </w:r>
      <w:r w:rsidR="00FF5752" w:rsidRPr="006B4635">
        <w:rPr>
          <w:iCs/>
          <w:szCs w:val="22"/>
        </w:rPr>
        <w:t xml:space="preserve"> (ang. </w:t>
      </w:r>
      <w:r w:rsidR="00FF5752" w:rsidRPr="006B4635">
        <w:rPr>
          <w:i/>
        </w:rPr>
        <w:t>Response Evaluation Criteria in Solid Tumors</w:t>
      </w:r>
      <w:r w:rsidR="00FF5752" w:rsidRPr="006B4635">
        <w:t>)</w:t>
      </w:r>
      <w:r w:rsidRPr="006B4635">
        <w:rPr>
          <w:iCs/>
          <w:szCs w:val="22"/>
        </w:rPr>
        <w:t>.</w:t>
      </w:r>
      <w:r w:rsidR="00301849" w:rsidRPr="006B4635">
        <w:rPr>
          <w:iCs/>
          <w:szCs w:val="22"/>
        </w:rPr>
        <w:t xml:space="preserve"> Wyjściowe dane demograficzne i charakterystyka choroby w grupie otrzymującej produkt Alecensa </w:t>
      </w:r>
      <w:r w:rsidR="00235548" w:rsidRPr="006B4635">
        <w:rPr>
          <w:iCs/>
          <w:szCs w:val="22"/>
        </w:rPr>
        <w:t>to: mediana</w:t>
      </w:r>
      <w:r w:rsidR="00301849" w:rsidRPr="006B4635">
        <w:rPr>
          <w:iCs/>
          <w:szCs w:val="22"/>
        </w:rPr>
        <w:t xml:space="preserve"> wieku 58 lat (54 lata w przypadku kryzotynibu)</w:t>
      </w:r>
      <w:r w:rsidR="00235548" w:rsidRPr="006B4635">
        <w:rPr>
          <w:iCs/>
          <w:szCs w:val="22"/>
        </w:rPr>
        <w:t xml:space="preserve">, 55% kobiet (58% w grupie kryzotynibu), 55% pacjentów razy innej niż żółta (54% w grupie kryzotynibu), 61% pacjentów </w:t>
      </w:r>
      <w:r w:rsidR="002809C1" w:rsidRPr="006B4635">
        <w:rPr>
          <w:iCs/>
          <w:szCs w:val="22"/>
        </w:rPr>
        <w:t>niepalących</w:t>
      </w:r>
      <w:r w:rsidR="00235548" w:rsidRPr="006B4635">
        <w:rPr>
          <w:iCs/>
          <w:szCs w:val="22"/>
        </w:rPr>
        <w:t xml:space="preserve"> tytoniu w wywiadzie (65% w grupie kryzotynibu), 93% pacjentów ze stanem sprawności 0 lub 1 wg ECOG (93% w grupie kryzotynibu), 97% z chorobą w stadium IV (96% w grupie kryzotynibu), u 90% nowotwór </w:t>
      </w:r>
      <w:r w:rsidR="004C41A9" w:rsidRPr="006B4635">
        <w:rPr>
          <w:iCs/>
          <w:szCs w:val="22"/>
        </w:rPr>
        <w:t>sklasyfikowano</w:t>
      </w:r>
      <w:r w:rsidR="00235548" w:rsidRPr="006B4635">
        <w:rPr>
          <w:iCs/>
          <w:szCs w:val="22"/>
        </w:rPr>
        <w:t xml:space="preserve"> jako rak gruczołowy (94% w grupie kryzotynibu), u 40% pacjentów występowały przerzuty do OUN na początku badania (38% w </w:t>
      </w:r>
      <w:r w:rsidR="004C41A9" w:rsidRPr="006B4635">
        <w:rPr>
          <w:iCs/>
          <w:szCs w:val="22"/>
        </w:rPr>
        <w:t>grupie</w:t>
      </w:r>
      <w:r w:rsidR="00235548" w:rsidRPr="006B4635">
        <w:rPr>
          <w:iCs/>
          <w:szCs w:val="22"/>
        </w:rPr>
        <w:t xml:space="preserve"> kryzotynibu), a 17% pacjentów otrzymało wcześniej naświetlanie OUN (14% w grupie kryzotynibu).</w:t>
      </w:r>
    </w:p>
    <w:p w14:paraId="50BA778D" w14:textId="77777777" w:rsidR="00367950" w:rsidRPr="006B4635" w:rsidRDefault="00367950" w:rsidP="00367950">
      <w:pPr>
        <w:autoSpaceDE w:val="0"/>
        <w:autoSpaceDN w:val="0"/>
        <w:adjustRightInd w:val="0"/>
        <w:rPr>
          <w:iCs/>
          <w:szCs w:val="22"/>
        </w:rPr>
      </w:pPr>
    </w:p>
    <w:p w14:paraId="1C892EB9" w14:textId="6F1F991A" w:rsidR="00367950" w:rsidRPr="006B4635" w:rsidRDefault="00367950" w:rsidP="00367950">
      <w:pPr>
        <w:autoSpaceDE w:val="0"/>
        <w:autoSpaceDN w:val="0"/>
        <w:adjustRightInd w:val="0"/>
        <w:rPr>
          <w:iCs/>
          <w:szCs w:val="22"/>
        </w:rPr>
      </w:pPr>
      <w:r w:rsidRPr="006B4635">
        <w:rPr>
          <w:iCs/>
          <w:szCs w:val="22"/>
        </w:rPr>
        <w:t>Badanie osiągnęło swój pierwszorzędowy punkt końcowy w</w:t>
      </w:r>
      <w:r w:rsidR="00235548" w:rsidRPr="006B4635">
        <w:rPr>
          <w:iCs/>
          <w:szCs w:val="22"/>
        </w:rPr>
        <w:t xml:space="preserve"> pierwszej analizie, wykazując statystycznie znamienną poprawę PFS w ocenie badacza. Dane dotycz</w:t>
      </w:r>
      <w:r w:rsidR="004C41A9" w:rsidRPr="006B4635">
        <w:rPr>
          <w:iCs/>
          <w:szCs w:val="22"/>
        </w:rPr>
        <w:t>ące skuteczności podsumowano w T</w:t>
      </w:r>
      <w:r w:rsidR="00235548" w:rsidRPr="006B4635">
        <w:rPr>
          <w:iCs/>
          <w:szCs w:val="22"/>
        </w:rPr>
        <w:t xml:space="preserve">abeli </w:t>
      </w:r>
      <w:r w:rsidR="00276066" w:rsidRPr="006B4635">
        <w:rPr>
          <w:iCs/>
          <w:szCs w:val="22"/>
        </w:rPr>
        <w:t>5</w:t>
      </w:r>
      <w:r w:rsidR="0020481C" w:rsidRPr="006B4635">
        <w:rPr>
          <w:iCs/>
          <w:szCs w:val="22"/>
        </w:rPr>
        <w:t>.</w:t>
      </w:r>
      <w:r w:rsidR="00235548" w:rsidRPr="006B4635">
        <w:rPr>
          <w:iCs/>
          <w:szCs w:val="22"/>
        </w:rPr>
        <w:t>, a na Rycin</w:t>
      </w:r>
      <w:r w:rsidR="009B196E" w:rsidRPr="006B4635">
        <w:rPr>
          <w:iCs/>
          <w:szCs w:val="22"/>
        </w:rPr>
        <w:t>ie</w:t>
      </w:r>
      <w:r w:rsidR="00235548" w:rsidRPr="006B4635">
        <w:rPr>
          <w:iCs/>
          <w:szCs w:val="22"/>
        </w:rPr>
        <w:t xml:space="preserve"> </w:t>
      </w:r>
      <w:r w:rsidR="00276066" w:rsidRPr="006B4635">
        <w:rPr>
          <w:iCs/>
          <w:szCs w:val="22"/>
        </w:rPr>
        <w:t>2</w:t>
      </w:r>
      <w:r w:rsidR="0020481C" w:rsidRPr="006B4635">
        <w:rPr>
          <w:iCs/>
          <w:szCs w:val="22"/>
        </w:rPr>
        <w:t>.</w:t>
      </w:r>
      <w:r w:rsidR="00235548" w:rsidRPr="006B4635">
        <w:rPr>
          <w:iCs/>
          <w:szCs w:val="22"/>
        </w:rPr>
        <w:t xml:space="preserve"> przedstawiono krzyw</w:t>
      </w:r>
      <w:r w:rsidR="009B196E" w:rsidRPr="006B4635">
        <w:rPr>
          <w:iCs/>
          <w:szCs w:val="22"/>
        </w:rPr>
        <w:t>ą</w:t>
      </w:r>
      <w:r w:rsidR="00235548" w:rsidRPr="006B4635">
        <w:rPr>
          <w:iCs/>
          <w:szCs w:val="22"/>
        </w:rPr>
        <w:t xml:space="preserve"> Kaplana-Meiera dla PFS ocenianego przez badacza</w:t>
      </w:r>
      <w:r w:rsidRPr="006B4635">
        <w:rPr>
          <w:iCs/>
          <w:szCs w:val="22"/>
        </w:rPr>
        <w:t>.</w:t>
      </w:r>
      <w:ins w:id="182" w:author="Author">
        <w:r w:rsidR="00706375">
          <w:rPr>
            <w:iCs/>
            <w:szCs w:val="22"/>
          </w:rPr>
          <w:t xml:space="preserve"> </w:t>
        </w:r>
        <w:r w:rsidR="00706375" w:rsidRPr="00706375">
          <w:rPr>
            <w:iCs/>
            <w:szCs w:val="22"/>
          </w:rPr>
          <w:t xml:space="preserve">Dodatkowo </w:t>
        </w:r>
        <w:r w:rsidR="00580D5D" w:rsidRPr="00706375">
          <w:rPr>
            <w:iCs/>
            <w:szCs w:val="22"/>
          </w:rPr>
          <w:t xml:space="preserve">na </w:t>
        </w:r>
        <w:r w:rsidR="00580D5D">
          <w:rPr>
            <w:iCs/>
            <w:szCs w:val="22"/>
          </w:rPr>
          <w:t>R</w:t>
        </w:r>
        <w:r w:rsidR="00580D5D" w:rsidRPr="00706375">
          <w:rPr>
            <w:iCs/>
            <w:szCs w:val="22"/>
          </w:rPr>
          <w:t>ycinie</w:t>
        </w:r>
        <w:r w:rsidR="009033B4">
          <w:rPr>
            <w:iCs/>
            <w:szCs w:val="22"/>
          </w:rPr>
          <w:t> </w:t>
        </w:r>
        <w:r w:rsidR="00580D5D" w:rsidRPr="00706375">
          <w:rPr>
            <w:iCs/>
            <w:szCs w:val="22"/>
          </w:rPr>
          <w:t>3</w:t>
        </w:r>
        <w:r w:rsidR="00BF2A5E">
          <w:rPr>
            <w:iCs/>
            <w:szCs w:val="22"/>
          </w:rPr>
          <w:t>.</w:t>
        </w:r>
        <w:r w:rsidR="00580D5D">
          <w:rPr>
            <w:iCs/>
            <w:szCs w:val="22"/>
          </w:rPr>
          <w:t xml:space="preserve"> przedstawiono </w:t>
        </w:r>
        <w:r w:rsidR="00706375" w:rsidRPr="00706375">
          <w:rPr>
            <w:iCs/>
            <w:szCs w:val="22"/>
          </w:rPr>
          <w:t>krzyw</w:t>
        </w:r>
        <w:r w:rsidR="00580D5D">
          <w:rPr>
            <w:iCs/>
            <w:szCs w:val="22"/>
          </w:rPr>
          <w:t>ą</w:t>
        </w:r>
        <w:r w:rsidR="00706375" w:rsidRPr="00706375">
          <w:rPr>
            <w:iCs/>
            <w:szCs w:val="22"/>
          </w:rPr>
          <w:t xml:space="preserve"> Kaplana-Meiera </w:t>
        </w:r>
        <w:del w:id="183" w:author="Author">
          <w:r w:rsidR="00341D54" w:rsidDel="00CE3B2D">
            <w:rPr>
              <w:iCs/>
              <w:szCs w:val="22"/>
            </w:rPr>
            <w:delText>przedstawiającą</w:delText>
          </w:r>
        </w:del>
        <w:r w:rsidR="00CE3B2D">
          <w:rPr>
            <w:iCs/>
            <w:szCs w:val="22"/>
          </w:rPr>
          <w:t>dla</w:t>
        </w:r>
        <w:r w:rsidR="009033B4">
          <w:rPr>
            <w:iCs/>
            <w:szCs w:val="22"/>
          </w:rPr>
          <w:t xml:space="preserve"> </w:t>
        </w:r>
        <w:r w:rsidR="00B805A8" w:rsidRPr="00B805A8">
          <w:rPr>
            <w:iCs/>
            <w:szCs w:val="22"/>
          </w:rPr>
          <w:t>przeżyci</w:t>
        </w:r>
        <w:r w:rsidR="00CE3B2D">
          <w:rPr>
            <w:iCs/>
            <w:szCs w:val="22"/>
          </w:rPr>
          <w:t>a</w:t>
        </w:r>
        <w:del w:id="184" w:author="Author">
          <w:r w:rsidR="00341D54" w:rsidDel="00CE3B2D">
            <w:rPr>
              <w:iCs/>
              <w:szCs w:val="22"/>
            </w:rPr>
            <w:delText>e</w:delText>
          </w:r>
        </w:del>
        <w:r w:rsidR="00B805A8" w:rsidRPr="00B805A8">
          <w:rPr>
            <w:iCs/>
            <w:szCs w:val="22"/>
          </w:rPr>
          <w:t xml:space="preserve"> całkowite</w:t>
        </w:r>
        <w:r w:rsidR="00CE3B2D">
          <w:rPr>
            <w:iCs/>
            <w:szCs w:val="22"/>
          </w:rPr>
          <w:t>go</w:t>
        </w:r>
        <w:r w:rsidR="00B805A8">
          <w:rPr>
            <w:iCs/>
            <w:szCs w:val="22"/>
          </w:rPr>
          <w:t xml:space="preserve"> </w:t>
        </w:r>
        <w:r w:rsidR="00706375" w:rsidRPr="00706375">
          <w:rPr>
            <w:iCs/>
            <w:szCs w:val="22"/>
          </w:rPr>
          <w:t>z</w:t>
        </w:r>
        <w:r w:rsidR="009033B4">
          <w:rPr>
            <w:iCs/>
            <w:szCs w:val="22"/>
          </w:rPr>
          <w:t> </w:t>
        </w:r>
        <w:r w:rsidR="00685769">
          <w:rPr>
            <w:iCs/>
            <w:szCs w:val="22"/>
          </w:rPr>
          <w:t>końcowej</w:t>
        </w:r>
        <w:r w:rsidR="00706375" w:rsidRPr="00706375">
          <w:rPr>
            <w:iCs/>
            <w:szCs w:val="22"/>
          </w:rPr>
          <w:t xml:space="preserve"> analizy OS.</w:t>
        </w:r>
      </w:ins>
    </w:p>
    <w:p w14:paraId="55D22228" w14:textId="77777777" w:rsidR="00821918" w:rsidRPr="006B4635" w:rsidRDefault="00821918" w:rsidP="00367950">
      <w:pPr>
        <w:autoSpaceDE w:val="0"/>
        <w:autoSpaceDN w:val="0"/>
        <w:adjustRightInd w:val="0"/>
        <w:rPr>
          <w:b/>
          <w:iCs/>
          <w:szCs w:val="22"/>
        </w:rPr>
      </w:pPr>
    </w:p>
    <w:p w14:paraId="79754626" w14:textId="4080D6EC" w:rsidR="004C28D8" w:rsidRPr="006B4635" w:rsidRDefault="00367950" w:rsidP="00367950">
      <w:pPr>
        <w:autoSpaceDE w:val="0"/>
        <w:autoSpaceDN w:val="0"/>
        <w:adjustRightInd w:val="0"/>
        <w:rPr>
          <w:b/>
          <w:iCs/>
          <w:szCs w:val="22"/>
        </w:rPr>
      </w:pPr>
      <w:r w:rsidRPr="006B4635">
        <w:rPr>
          <w:b/>
          <w:iCs/>
          <w:szCs w:val="22"/>
        </w:rPr>
        <w:t xml:space="preserve">Tabela </w:t>
      </w:r>
      <w:r w:rsidR="00276066" w:rsidRPr="006B4635">
        <w:rPr>
          <w:b/>
          <w:iCs/>
          <w:szCs w:val="22"/>
        </w:rPr>
        <w:t>5</w:t>
      </w:r>
      <w:r w:rsidRPr="006B4635">
        <w:rPr>
          <w:b/>
          <w:iCs/>
          <w:szCs w:val="22"/>
        </w:rPr>
        <w:t xml:space="preserve"> Zestawienie wyników dotyczących skuteczności uzyskanych w badaniu </w:t>
      </w:r>
      <w:r w:rsidR="00235548" w:rsidRPr="006B4635">
        <w:rPr>
          <w:b/>
          <w:iCs/>
          <w:szCs w:val="22"/>
        </w:rPr>
        <w:t>B</w:t>
      </w:r>
      <w:r w:rsidRPr="006B4635">
        <w:rPr>
          <w:b/>
          <w:iCs/>
          <w:szCs w:val="22"/>
        </w:rPr>
        <w:t>O289</w:t>
      </w:r>
      <w:r w:rsidR="00235548" w:rsidRPr="006B4635">
        <w:rPr>
          <w:b/>
          <w:iCs/>
          <w:szCs w:val="22"/>
        </w:rPr>
        <w:t>84 (ALEX)</w:t>
      </w:r>
    </w:p>
    <w:p w14:paraId="2311160B" w14:textId="77777777" w:rsidR="00821918" w:rsidRPr="006B4635" w:rsidRDefault="00821918" w:rsidP="00367950">
      <w:pPr>
        <w:autoSpaceDE w:val="0"/>
        <w:autoSpaceDN w:val="0"/>
        <w:adjustRightInd w:val="0"/>
        <w:rPr>
          <w:b/>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2491"/>
        <w:gridCol w:w="2491"/>
      </w:tblGrid>
      <w:tr w:rsidR="00D52F6A" w:rsidRPr="006B4635" w14:paraId="5A8F79C9" w14:textId="77777777" w:rsidTr="0079185F">
        <w:trPr>
          <w:trHeight w:val="699"/>
          <w:tblHeader/>
        </w:trPr>
        <w:tc>
          <w:tcPr>
            <w:tcW w:w="3874" w:type="dxa"/>
            <w:vAlign w:val="center"/>
          </w:tcPr>
          <w:p w14:paraId="61876FBF" w14:textId="77777777" w:rsidR="00D52F6A" w:rsidRPr="006B4635" w:rsidRDefault="00D52F6A" w:rsidP="00DD2A7F">
            <w:pPr>
              <w:widowControl w:val="0"/>
              <w:autoSpaceDE w:val="0"/>
              <w:autoSpaceDN w:val="0"/>
              <w:adjustRightInd w:val="0"/>
              <w:jc w:val="center"/>
              <w:rPr>
                <w:b/>
                <w:sz w:val="20"/>
                <w:lang w:eastAsia="en-US"/>
              </w:rPr>
            </w:pPr>
          </w:p>
        </w:tc>
        <w:tc>
          <w:tcPr>
            <w:tcW w:w="2491" w:type="dxa"/>
            <w:vAlign w:val="center"/>
          </w:tcPr>
          <w:p w14:paraId="23D6E4BB" w14:textId="77777777" w:rsidR="00D52F6A" w:rsidRPr="006B4635" w:rsidRDefault="00D52F6A" w:rsidP="00DD2A7F">
            <w:pPr>
              <w:widowControl w:val="0"/>
              <w:autoSpaceDE w:val="0"/>
              <w:autoSpaceDN w:val="0"/>
              <w:adjustRightInd w:val="0"/>
              <w:jc w:val="center"/>
              <w:rPr>
                <w:b/>
                <w:sz w:val="20"/>
                <w:lang w:eastAsia="en-US"/>
              </w:rPr>
            </w:pPr>
            <w:r w:rsidRPr="006B4635">
              <w:rPr>
                <w:b/>
                <w:sz w:val="20"/>
                <w:lang w:eastAsia="en-US"/>
              </w:rPr>
              <w:t>Kryzotynib</w:t>
            </w:r>
          </w:p>
          <w:p w14:paraId="06119475" w14:textId="2949F833" w:rsidR="00D52F6A" w:rsidRPr="006B4635" w:rsidRDefault="00D52F6A" w:rsidP="00DD2A7F">
            <w:pPr>
              <w:widowControl w:val="0"/>
              <w:autoSpaceDE w:val="0"/>
              <w:autoSpaceDN w:val="0"/>
              <w:adjustRightInd w:val="0"/>
              <w:jc w:val="center"/>
              <w:rPr>
                <w:b/>
                <w:sz w:val="20"/>
                <w:lang w:eastAsia="en-US"/>
              </w:rPr>
            </w:pPr>
            <w:del w:id="185" w:author="Author">
              <w:r w:rsidRPr="006B4635" w:rsidDel="00775115">
                <w:rPr>
                  <w:b/>
                  <w:sz w:val="20"/>
                  <w:lang w:eastAsia="en-US"/>
                </w:rPr>
                <w:delText>N=</w:delText>
              </w:r>
            </w:del>
            <w:ins w:id="186" w:author="Author">
              <w:r w:rsidR="006E7089">
                <w:rPr>
                  <w:b/>
                  <w:sz w:val="20"/>
                  <w:lang w:eastAsia="en-US"/>
                </w:rPr>
                <w:t>n</w:t>
              </w:r>
              <w:r w:rsidR="009033B4">
                <w:rPr>
                  <w:b/>
                  <w:sz w:val="20"/>
                  <w:lang w:eastAsia="en-US"/>
                </w:rPr>
                <w:t> </w:t>
              </w:r>
              <w:r w:rsidR="00775115">
                <w:rPr>
                  <w:b/>
                  <w:sz w:val="20"/>
                  <w:lang w:eastAsia="en-US"/>
                </w:rPr>
                <w:t>=</w:t>
              </w:r>
              <w:r w:rsidR="009033B4">
                <w:rPr>
                  <w:b/>
                  <w:sz w:val="20"/>
                  <w:lang w:eastAsia="en-US"/>
                </w:rPr>
                <w:t> </w:t>
              </w:r>
            </w:ins>
            <w:r w:rsidRPr="006B4635">
              <w:rPr>
                <w:b/>
                <w:sz w:val="20"/>
                <w:lang w:eastAsia="en-US"/>
              </w:rPr>
              <w:t>151</w:t>
            </w:r>
          </w:p>
        </w:tc>
        <w:tc>
          <w:tcPr>
            <w:tcW w:w="2491" w:type="dxa"/>
            <w:vAlign w:val="center"/>
          </w:tcPr>
          <w:p w14:paraId="6B78FAA8" w14:textId="77777777" w:rsidR="00D52F6A" w:rsidRPr="006B4635" w:rsidRDefault="00D52F6A" w:rsidP="00DD2A7F">
            <w:pPr>
              <w:widowControl w:val="0"/>
              <w:autoSpaceDE w:val="0"/>
              <w:autoSpaceDN w:val="0"/>
              <w:adjustRightInd w:val="0"/>
              <w:jc w:val="center"/>
              <w:rPr>
                <w:b/>
                <w:sz w:val="20"/>
                <w:lang w:eastAsia="en-US"/>
              </w:rPr>
            </w:pPr>
            <w:r w:rsidRPr="006B4635">
              <w:rPr>
                <w:b/>
                <w:sz w:val="20"/>
                <w:lang w:eastAsia="en-US"/>
              </w:rPr>
              <w:t>Alecensa</w:t>
            </w:r>
          </w:p>
          <w:p w14:paraId="1B34FB0A" w14:textId="3959D29B" w:rsidR="00D52F6A" w:rsidRPr="006B4635" w:rsidRDefault="00D52F6A" w:rsidP="00DD2A7F">
            <w:pPr>
              <w:widowControl w:val="0"/>
              <w:autoSpaceDE w:val="0"/>
              <w:autoSpaceDN w:val="0"/>
              <w:adjustRightInd w:val="0"/>
              <w:jc w:val="center"/>
              <w:rPr>
                <w:b/>
                <w:sz w:val="20"/>
                <w:lang w:eastAsia="en-US"/>
              </w:rPr>
            </w:pPr>
            <w:del w:id="187" w:author="Author">
              <w:r w:rsidRPr="006B4635" w:rsidDel="00775115">
                <w:rPr>
                  <w:b/>
                  <w:sz w:val="20"/>
                  <w:lang w:eastAsia="en-US"/>
                </w:rPr>
                <w:delText>N=</w:delText>
              </w:r>
            </w:del>
            <w:ins w:id="188" w:author="Author">
              <w:r w:rsidR="006E7089">
                <w:rPr>
                  <w:b/>
                  <w:sz w:val="20"/>
                  <w:lang w:eastAsia="en-US"/>
                </w:rPr>
                <w:t>n</w:t>
              </w:r>
              <w:r w:rsidR="009033B4">
                <w:rPr>
                  <w:b/>
                  <w:sz w:val="20"/>
                  <w:lang w:eastAsia="en-US"/>
                </w:rPr>
                <w:t> </w:t>
              </w:r>
              <w:r w:rsidR="00775115">
                <w:rPr>
                  <w:b/>
                  <w:sz w:val="20"/>
                  <w:lang w:eastAsia="en-US"/>
                </w:rPr>
                <w:t>=</w:t>
              </w:r>
              <w:r w:rsidR="009033B4">
                <w:rPr>
                  <w:b/>
                  <w:sz w:val="20"/>
                  <w:lang w:eastAsia="en-US"/>
                </w:rPr>
                <w:t> </w:t>
              </w:r>
            </w:ins>
            <w:r w:rsidRPr="006B4635">
              <w:rPr>
                <w:b/>
                <w:sz w:val="20"/>
                <w:lang w:eastAsia="en-US"/>
              </w:rPr>
              <w:t>152</w:t>
            </w:r>
          </w:p>
        </w:tc>
      </w:tr>
      <w:tr w:rsidR="00D52F6A" w:rsidRPr="006B4635" w14:paraId="39B38DCA" w14:textId="77777777" w:rsidTr="00C36B77">
        <w:trPr>
          <w:trHeight w:val="695"/>
        </w:trPr>
        <w:tc>
          <w:tcPr>
            <w:tcW w:w="3874" w:type="dxa"/>
            <w:tcBorders>
              <w:bottom w:val="single" w:sz="4" w:space="0" w:color="auto"/>
            </w:tcBorders>
            <w:vAlign w:val="center"/>
          </w:tcPr>
          <w:p w14:paraId="4D3FF4FA" w14:textId="5AB1A4ED" w:rsidR="00D52F6A" w:rsidRPr="006B4635" w:rsidRDefault="00D52F6A" w:rsidP="00DD2A7F">
            <w:pPr>
              <w:widowControl w:val="0"/>
              <w:autoSpaceDE w:val="0"/>
              <w:autoSpaceDN w:val="0"/>
              <w:adjustRightInd w:val="0"/>
              <w:rPr>
                <w:b/>
                <w:sz w:val="20"/>
                <w:lang w:eastAsia="en-US"/>
              </w:rPr>
            </w:pPr>
            <w:r w:rsidRPr="006B4635">
              <w:rPr>
                <w:b/>
                <w:sz w:val="20"/>
                <w:lang w:eastAsia="en-GB"/>
              </w:rPr>
              <w:t>Mediana czasu trwania obserwacji (miesiące)</w:t>
            </w:r>
            <w:ins w:id="189" w:author="Author">
              <w:r w:rsidR="00227612" w:rsidRPr="00F445F5">
                <w:rPr>
                  <w:rFonts w:cs="Arial"/>
                  <w:bCs/>
                  <w:sz w:val="18"/>
                  <w:szCs w:val="18"/>
                  <w:vertAlign w:val="superscript"/>
                </w:rPr>
                <w:t xml:space="preserve"> ‡</w:t>
              </w:r>
            </w:ins>
          </w:p>
        </w:tc>
        <w:tc>
          <w:tcPr>
            <w:tcW w:w="2491" w:type="dxa"/>
            <w:tcBorders>
              <w:bottom w:val="single" w:sz="4" w:space="0" w:color="auto"/>
            </w:tcBorders>
            <w:vAlign w:val="center"/>
          </w:tcPr>
          <w:p w14:paraId="29A5F64F" w14:textId="2BC9581E" w:rsidR="00D52F6A" w:rsidRPr="006B4635" w:rsidRDefault="00D52F6A" w:rsidP="00DD2A7F">
            <w:pPr>
              <w:widowControl w:val="0"/>
              <w:jc w:val="center"/>
              <w:rPr>
                <w:sz w:val="20"/>
                <w:lang w:eastAsia="en-GB"/>
              </w:rPr>
            </w:pPr>
            <w:del w:id="190" w:author="Author">
              <w:r w:rsidRPr="006B4635" w:rsidDel="006E7089">
                <w:rPr>
                  <w:sz w:val="20"/>
                  <w:lang w:eastAsia="en-GB"/>
                </w:rPr>
                <w:delText>17,6</w:delText>
              </w:r>
            </w:del>
            <w:ins w:id="191" w:author="Author">
              <w:r w:rsidR="006E7089">
                <w:rPr>
                  <w:sz w:val="20"/>
                  <w:lang w:eastAsia="en-GB"/>
                </w:rPr>
                <w:t>23,3</w:t>
              </w:r>
            </w:ins>
          </w:p>
          <w:p w14:paraId="5EE70638" w14:textId="2D754593" w:rsidR="00D52F6A" w:rsidRPr="006B4635" w:rsidRDefault="00D52F6A" w:rsidP="00DD2A7F">
            <w:pPr>
              <w:widowControl w:val="0"/>
              <w:autoSpaceDE w:val="0"/>
              <w:autoSpaceDN w:val="0"/>
              <w:adjustRightInd w:val="0"/>
              <w:jc w:val="center"/>
              <w:rPr>
                <w:sz w:val="20"/>
                <w:lang w:eastAsia="en-US"/>
              </w:rPr>
            </w:pPr>
            <w:r w:rsidRPr="006B4635">
              <w:rPr>
                <w:sz w:val="20"/>
                <w:lang w:eastAsia="en-GB"/>
              </w:rPr>
              <w:t xml:space="preserve">(zakres 0,3 – </w:t>
            </w:r>
            <w:del w:id="192" w:author="Author">
              <w:r w:rsidRPr="006B4635" w:rsidDel="002E14E2">
                <w:rPr>
                  <w:sz w:val="20"/>
                  <w:lang w:eastAsia="en-GB"/>
                </w:rPr>
                <w:delText>27,0</w:delText>
              </w:r>
            </w:del>
            <w:ins w:id="193" w:author="Author">
              <w:r w:rsidR="002E14E2">
                <w:rPr>
                  <w:sz w:val="20"/>
                  <w:lang w:eastAsia="en-GB"/>
                </w:rPr>
                <w:t>123,5</w:t>
              </w:r>
            </w:ins>
            <w:r w:rsidRPr="006B4635">
              <w:rPr>
                <w:sz w:val="20"/>
                <w:lang w:eastAsia="en-GB"/>
              </w:rPr>
              <w:t>)</w:t>
            </w:r>
          </w:p>
        </w:tc>
        <w:tc>
          <w:tcPr>
            <w:tcW w:w="2491" w:type="dxa"/>
            <w:tcBorders>
              <w:bottom w:val="single" w:sz="4" w:space="0" w:color="auto"/>
            </w:tcBorders>
            <w:vAlign w:val="center"/>
          </w:tcPr>
          <w:p w14:paraId="5FE68428" w14:textId="2A40AD7B" w:rsidR="00D52F6A" w:rsidRPr="006B4635" w:rsidRDefault="00D52F6A" w:rsidP="00DD2A7F">
            <w:pPr>
              <w:widowControl w:val="0"/>
              <w:jc w:val="center"/>
              <w:rPr>
                <w:sz w:val="20"/>
                <w:lang w:eastAsia="en-GB"/>
              </w:rPr>
            </w:pPr>
            <w:del w:id="194" w:author="Author">
              <w:r w:rsidRPr="006B4635" w:rsidDel="002E14E2">
                <w:rPr>
                  <w:sz w:val="20"/>
                  <w:lang w:eastAsia="en-GB"/>
                </w:rPr>
                <w:delText>18,6</w:delText>
              </w:r>
            </w:del>
            <w:ins w:id="195" w:author="Author">
              <w:r w:rsidR="002E14E2">
                <w:rPr>
                  <w:sz w:val="20"/>
                  <w:lang w:eastAsia="en-GB"/>
                </w:rPr>
                <w:t>53,5</w:t>
              </w:r>
            </w:ins>
          </w:p>
          <w:p w14:paraId="2968EF5D" w14:textId="22373B28" w:rsidR="00D52F6A" w:rsidRPr="006B4635" w:rsidRDefault="00D52F6A" w:rsidP="00DD2A7F">
            <w:pPr>
              <w:widowControl w:val="0"/>
              <w:autoSpaceDE w:val="0"/>
              <w:autoSpaceDN w:val="0"/>
              <w:adjustRightInd w:val="0"/>
              <w:jc w:val="center"/>
              <w:rPr>
                <w:sz w:val="20"/>
                <w:lang w:eastAsia="en-US"/>
              </w:rPr>
            </w:pPr>
            <w:r w:rsidRPr="006B4635">
              <w:rPr>
                <w:sz w:val="20"/>
                <w:lang w:eastAsia="en-GB"/>
              </w:rPr>
              <w:t xml:space="preserve">(zakres 0,5 – </w:t>
            </w:r>
            <w:del w:id="196" w:author="Author">
              <w:r w:rsidRPr="006B4635" w:rsidDel="002E14E2">
                <w:rPr>
                  <w:sz w:val="20"/>
                  <w:lang w:eastAsia="en-GB"/>
                </w:rPr>
                <w:delText>29,0</w:delText>
              </w:r>
            </w:del>
            <w:ins w:id="197" w:author="Author">
              <w:r w:rsidR="002E14E2">
                <w:rPr>
                  <w:sz w:val="20"/>
                  <w:lang w:eastAsia="en-GB"/>
                </w:rPr>
                <w:t>126,8</w:t>
              </w:r>
            </w:ins>
            <w:r w:rsidRPr="006B4635">
              <w:rPr>
                <w:sz w:val="20"/>
                <w:lang w:eastAsia="en-GB"/>
              </w:rPr>
              <w:t>)</w:t>
            </w:r>
          </w:p>
        </w:tc>
      </w:tr>
      <w:tr w:rsidR="00D52F6A" w:rsidRPr="006B4635" w14:paraId="45577565" w14:textId="77777777" w:rsidTr="00C36B77">
        <w:tc>
          <w:tcPr>
            <w:tcW w:w="3874" w:type="dxa"/>
            <w:tcBorders>
              <w:bottom w:val="single" w:sz="4" w:space="0" w:color="auto"/>
            </w:tcBorders>
          </w:tcPr>
          <w:p w14:paraId="38535167" w14:textId="77777777" w:rsidR="00D52F6A" w:rsidRPr="006B4635" w:rsidRDefault="00D52F6A" w:rsidP="00DD2A7F">
            <w:pPr>
              <w:widowControl w:val="0"/>
              <w:autoSpaceDE w:val="0"/>
              <w:autoSpaceDN w:val="0"/>
              <w:adjustRightInd w:val="0"/>
              <w:rPr>
                <w:b/>
                <w:sz w:val="20"/>
                <w:lang w:eastAsia="en-US"/>
              </w:rPr>
            </w:pPr>
            <w:r w:rsidRPr="006B4635">
              <w:rPr>
                <w:b/>
                <w:sz w:val="20"/>
                <w:lang w:eastAsia="en-US"/>
              </w:rPr>
              <w:t>Pierwszorzędowy parametr oceny skuteczności</w:t>
            </w:r>
          </w:p>
          <w:p w14:paraId="6F66C025" w14:textId="77777777" w:rsidR="00D52F6A" w:rsidRPr="006B4635" w:rsidRDefault="00D52F6A" w:rsidP="00DD2A7F">
            <w:pPr>
              <w:widowControl w:val="0"/>
              <w:autoSpaceDE w:val="0"/>
              <w:autoSpaceDN w:val="0"/>
              <w:adjustRightInd w:val="0"/>
              <w:rPr>
                <w:b/>
                <w:sz w:val="20"/>
                <w:lang w:eastAsia="en-US"/>
              </w:rPr>
            </w:pPr>
          </w:p>
        </w:tc>
        <w:tc>
          <w:tcPr>
            <w:tcW w:w="2491" w:type="dxa"/>
            <w:tcBorders>
              <w:bottom w:val="single" w:sz="4" w:space="0" w:color="auto"/>
            </w:tcBorders>
          </w:tcPr>
          <w:p w14:paraId="53E64294" w14:textId="77777777" w:rsidR="00D52F6A" w:rsidRPr="006B4635" w:rsidRDefault="00D52F6A" w:rsidP="00DD2A7F">
            <w:pPr>
              <w:widowControl w:val="0"/>
              <w:autoSpaceDE w:val="0"/>
              <w:autoSpaceDN w:val="0"/>
              <w:adjustRightInd w:val="0"/>
              <w:jc w:val="center"/>
              <w:rPr>
                <w:sz w:val="20"/>
                <w:lang w:eastAsia="en-US"/>
              </w:rPr>
            </w:pPr>
          </w:p>
        </w:tc>
        <w:tc>
          <w:tcPr>
            <w:tcW w:w="2491" w:type="dxa"/>
            <w:tcBorders>
              <w:bottom w:val="single" w:sz="4" w:space="0" w:color="auto"/>
            </w:tcBorders>
          </w:tcPr>
          <w:p w14:paraId="4394FA69" w14:textId="77777777" w:rsidR="00D52F6A" w:rsidRPr="006B4635" w:rsidRDefault="00D52F6A" w:rsidP="00DD2A7F">
            <w:pPr>
              <w:widowControl w:val="0"/>
              <w:autoSpaceDE w:val="0"/>
              <w:autoSpaceDN w:val="0"/>
              <w:adjustRightInd w:val="0"/>
              <w:jc w:val="center"/>
              <w:rPr>
                <w:sz w:val="20"/>
                <w:lang w:eastAsia="en-US"/>
              </w:rPr>
            </w:pPr>
          </w:p>
        </w:tc>
      </w:tr>
      <w:tr w:rsidR="00D52F6A" w:rsidRPr="006B4635" w14:paraId="37F5B3E6" w14:textId="77777777" w:rsidTr="00C36B77">
        <w:trPr>
          <w:trHeight w:val="949"/>
        </w:trPr>
        <w:tc>
          <w:tcPr>
            <w:tcW w:w="3874" w:type="dxa"/>
            <w:tcBorders>
              <w:top w:val="single" w:sz="4" w:space="0" w:color="auto"/>
              <w:bottom w:val="nil"/>
            </w:tcBorders>
          </w:tcPr>
          <w:p w14:paraId="473F8912" w14:textId="337D9DF3" w:rsidR="00D52F6A" w:rsidRPr="006B4635" w:rsidRDefault="00D52F6A" w:rsidP="00DD2A7F">
            <w:pPr>
              <w:widowControl w:val="0"/>
              <w:rPr>
                <w:rFonts w:eastAsia="MS Mincho"/>
                <w:sz w:val="20"/>
                <w:lang w:eastAsia="en-GB"/>
              </w:rPr>
            </w:pPr>
            <w:r w:rsidRPr="006B4635">
              <w:rPr>
                <w:rFonts w:eastAsia="MS Mincho"/>
                <w:sz w:val="20"/>
                <w:lang w:eastAsia="en-GB"/>
              </w:rPr>
              <w:t>PFS (badacz)</w:t>
            </w:r>
            <w:ins w:id="198" w:author="Author">
              <w:r w:rsidR="00C61A53" w:rsidRPr="00F445F5">
                <w:rPr>
                  <w:rFonts w:ascii="Arial" w:hAnsi="Arial" w:cs="Arial"/>
                  <w:bCs/>
                  <w:sz w:val="18"/>
                  <w:szCs w:val="18"/>
                  <w:vertAlign w:val="superscript"/>
                </w:rPr>
                <w:t xml:space="preserve"> †</w:t>
              </w:r>
              <w:r w:rsidR="00C61A53" w:rsidRPr="00F445F5">
                <w:rPr>
                  <w:rFonts w:eastAsia="MS Mincho"/>
                  <w:sz w:val="20"/>
                </w:rPr>
                <w:t xml:space="preserve"> </w:t>
              </w:r>
            </w:ins>
            <w:del w:id="199" w:author="Author">
              <w:r w:rsidRPr="006B4635" w:rsidDel="00C61A53">
                <w:rPr>
                  <w:rFonts w:eastAsia="MS Mincho"/>
                  <w:sz w:val="20"/>
                  <w:lang w:eastAsia="en-GB"/>
                </w:rPr>
                <w:delText xml:space="preserve"> </w:delText>
              </w:r>
            </w:del>
          </w:p>
          <w:p w14:paraId="6B7A4829" w14:textId="77777777" w:rsidR="00D52F6A" w:rsidRPr="006B4635" w:rsidRDefault="00D52F6A" w:rsidP="00DD2A7F">
            <w:pPr>
              <w:widowControl w:val="0"/>
              <w:ind w:left="342"/>
              <w:rPr>
                <w:rFonts w:eastAsia="MS Mincho"/>
                <w:sz w:val="20"/>
                <w:lang w:eastAsia="en-GB"/>
              </w:rPr>
            </w:pPr>
            <w:r w:rsidRPr="006B4635">
              <w:rPr>
                <w:rFonts w:eastAsia="MS Mincho"/>
                <w:sz w:val="20"/>
                <w:lang w:eastAsia="en-GB"/>
              </w:rPr>
              <w:t>Liczba pacjentów ze zdarzeniem n (%)</w:t>
            </w:r>
          </w:p>
          <w:p w14:paraId="4D2F37D1" w14:textId="77777777" w:rsidR="00D52F6A" w:rsidRPr="006B4635" w:rsidRDefault="00D52F6A" w:rsidP="00DD2A7F">
            <w:pPr>
              <w:widowControl w:val="0"/>
              <w:ind w:left="342"/>
              <w:rPr>
                <w:rFonts w:eastAsia="MS Mincho"/>
                <w:sz w:val="20"/>
                <w:lang w:eastAsia="en-GB"/>
              </w:rPr>
            </w:pPr>
            <w:r w:rsidRPr="006B4635">
              <w:rPr>
                <w:rFonts w:eastAsia="MS Mincho"/>
                <w:sz w:val="20"/>
                <w:lang w:eastAsia="en-GB"/>
              </w:rPr>
              <w:t>Mediana (miesiące)</w:t>
            </w:r>
          </w:p>
          <w:p w14:paraId="277D2E8F" w14:textId="69FB0561" w:rsidR="00D52F6A" w:rsidRPr="006B4635" w:rsidRDefault="00D52F6A" w:rsidP="00DD2A7F">
            <w:pPr>
              <w:widowControl w:val="0"/>
              <w:ind w:left="342"/>
              <w:rPr>
                <w:rFonts w:eastAsia="MS Mincho"/>
                <w:sz w:val="20"/>
                <w:lang w:eastAsia="en-GB"/>
              </w:rPr>
            </w:pPr>
            <w:r w:rsidRPr="006B4635">
              <w:rPr>
                <w:rFonts w:eastAsia="MS Mincho"/>
                <w:sz w:val="20"/>
                <w:lang w:eastAsia="en-GB"/>
              </w:rPr>
              <w:t>[95%</w:t>
            </w:r>
            <w:ins w:id="200" w:author="Author">
              <w:r w:rsidR="009033B4">
                <w:rPr>
                  <w:rFonts w:eastAsia="MS Mincho"/>
                  <w:sz w:val="20"/>
                  <w:lang w:eastAsia="en-GB"/>
                </w:rPr>
                <w:t> </w:t>
              </w:r>
            </w:ins>
            <w:del w:id="201" w:author="Author">
              <w:r w:rsidRPr="006B4635" w:rsidDel="009033B4">
                <w:rPr>
                  <w:rFonts w:eastAsia="MS Mincho"/>
                  <w:sz w:val="20"/>
                  <w:lang w:eastAsia="en-GB"/>
                </w:rPr>
                <w:delText xml:space="preserve"> </w:delText>
              </w:r>
            </w:del>
            <w:r w:rsidRPr="006B4635">
              <w:rPr>
                <w:rFonts w:eastAsia="MS Mincho"/>
                <w:sz w:val="20"/>
                <w:lang w:eastAsia="en-GB"/>
              </w:rPr>
              <w:t>CI]</w:t>
            </w:r>
          </w:p>
        </w:tc>
        <w:tc>
          <w:tcPr>
            <w:tcW w:w="2491" w:type="dxa"/>
            <w:tcBorders>
              <w:top w:val="single" w:sz="4" w:space="0" w:color="auto"/>
              <w:bottom w:val="nil"/>
            </w:tcBorders>
          </w:tcPr>
          <w:p w14:paraId="086FF16E" w14:textId="77777777" w:rsidR="00D52F6A" w:rsidRPr="006B4635" w:rsidRDefault="00D52F6A" w:rsidP="00DD2A7F">
            <w:pPr>
              <w:widowControl w:val="0"/>
              <w:autoSpaceDE w:val="0"/>
              <w:autoSpaceDN w:val="0"/>
              <w:adjustRightInd w:val="0"/>
              <w:jc w:val="center"/>
              <w:rPr>
                <w:sz w:val="20"/>
                <w:lang w:eastAsia="en-US"/>
              </w:rPr>
            </w:pPr>
          </w:p>
          <w:p w14:paraId="498DB565" w14:textId="77777777" w:rsidR="00D52F6A" w:rsidRPr="006B4635" w:rsidRDefault="00D52F6A" w:rsidP="00DD2A7F">
            <w:pPr>
              <w:widowControl w:val="0"/>
              <w:autoSpaceDE w:val="0"/>
              <w:autoSpaceDN w:val="0"/>
              <w:adjustRightInd w:val="0"/>
              <w:jc w:val="center"/>
              <w:rPr>
                <w:sz w:val="20"/>
                <w:lang w:eastAsia="en-US"/>
              </w:rPr>
            </w:pPr>
            <w:r w:rsidRPr="006B4635">
              <w:rPr>
                <w:sz w:val="20"/>
                <w:lang w:eastAsia="en-US"/>
              </w:rPr>
              <w:t>102 (68%)</w:t>
            </w:r>
          </w:p>
          <w:p w14:paraId="5C74B284" w14:textId="77777777" w:rsidR="00D52F6A" w:rsidRPr="006B4635" w:rsidRDefault="00D52F6A" w:rsidP="00DD2A7F">
            <w:pPr>
              <w:widowControl w:val="0"/>
              <w:autoSpaceDE w:val="0"/>
              <w:autoSpaceDN w:val="0"/>
              <w:adjustRightInd w:val="0"/>
              <w:jc w:val="center"/>
              <w:rPr>
                <w:sz w:val="20"/>
                <w:lang w:eastAsia="en-US"/>
              </w:rPr>
            </w:pPr>
            <w:r w:rsidRPr="006B4635">
              <w:rPr>
                <w:sz w:val="20"/>
                <w:lang w:eastAsia="en-US"/>
              </w:rPr>
              <w:t xml:space="preserve">11,1 </w:t>
            </w:r>
          </w:p>
          <w:p w14:paraId="03F14F18" w14:textId="77777777" w:rsidR="00D52F6A" w:rsidRPr="006B4635" w:rsidRDefault="00D52F6A" w:rsidP="00DD2A7F">
            <w:pPr>
              <w:widowControl w:val="0"/>
              <w:autoSpaceDE w:val="0"/>
              <w:autoSpaceDN w:val="0"/>
              <w:adjustRightInd w:val="0"/>
              <w:jc w:val="center"/>
              <w:rPr>
                <w:sz w:val="20"/>
                <w:lang w:eastAsia="en-US"/>
              </w:rPr>
            </w:pPr>
            <w:r w:rsidRPr="006B4635">
              <w:rPr>
                <w:sz w:val="20"/>
                <w:lang w:eastAsia="en-US"/>
              </w:rPr>
              <w:t>[9,1; 13,1]</w:t>
            </w:r>
          </w:p>
        </w:tc>
        <w:tc>
          <w:tcPr>
            <w:tcW w:w="2491" w:type="dxa"/>
            <w:tcBorders>
              <w:top w:val="single" w:sz="4" w:space="0" w:color="auto"/>
              <w:bottom w:val="nil"/>
            </w:tcBorders>
          </w:tcPr>
          <w:p w14:paraId="5B73F6BA" w14:textId="77777777" w:rsidR="00D52F6A" w:rsidRPr="006B4635" w:rsidRDefault="00D52F6A" w:rsidP="00DD2A7F">
            <w:pPr>
              <w:widowControl w:val="0"/>
              <w:autoSpaceDE w:val="0"/>
              <w:autoSpaceDN w:val="0"/>
              <w:adjustRightInd w:val="0"/>
              <w:jc w:val="center"/>
              <w:rPr>
                <w:sz w:val="20"/>
                <w:lang w:eastAsia="en-US"/>
              </w:rPr>
            </w:pPr>
          </w:p>
          <w:p w14:paraId="0ACD2174" w14:textId="77777777" w:rsidR="00D52F6A" w:rsidRPr="006B4635" w:rsidRDefault="00D52F6A" w:rsidP="00DD2A7F">
            <w:pPr>
              <w:widowControl w:val="0"/>
              <w:autoSpaceDE w:val="0"/>
              <w:autoSpaceDN w:val="0"/>
              <w:adjustRightInd w:val="0"/>
              <w:jc w:val="center"/>
              <w:rPr>
                <w:sz w:val="20"/>
                <w:lang w:eastAsia="en-US"/>
              </w:rPr>
            </w:pPr>
            <w:r w:rsidRPr="006B4635">
              <w:rPr>
                <w:sz w:val="20"/>
                <w:lang w:eastAsia="en-US"/>
              </w:rPr>
              <w:t>62 (41%)</w:t>
            </w:r>
          </w:p>
          <w:p w14:paraId="7A89177C" w14:textId="77777777" w:rsidR="00D52F6A" w:rsidRPr="006B4635" w:rsidRDefault="00D52F6A" w:rsidP="00DD2A7F">
            <w:pPr>
              <w:widowControl w:val="0"/>
              <w:autoSpaceDE w:val="0"/>
              <w:autoSpaceDN w:val="0"/>
              <w:adjustRightInd w:val="0"/>
              <w:jc w:val="center"/>
              <w:rPr>
                <w:sz w:val="20"/>
                <w:lang w:eastAsia="en-US"/>
              </w:rPr>
            </w:pPr>
            <w:r w:rsidRPr="006B4635">
              <w:rPr>
                <w:sz w:val="20"/>
                <w:lang w:eastAsia="en-US"/>
              </w:rPr>
              <w:t>NE</w:t>
            </w:r>
          </w:p>
          <w:p w14:paraId="7856E0A9" w14:textId="77777777" w:rsidR="00D52F6A" w:rsidRPr="006B4635" w:rsidRDefault="00D52F6A" w:rsidP="00DD2A7F">
            <w:pPr>
              <w:widowControl w:val="0"/>
              <w:autoSpaceDE w:val="0"/>
              <w:autoSpaceDN w:val="0"/>
              <w:adjustRightInd w:val="0"/>
              <w:jc w:val="center"/>
              <w:rPr>
                <w:sz w:val="20"/>
                <w:lang w:eastAsia="en-US"/>
              </w:rPr>
            </w:pPr>
            <w:r w:rsidRPr="006B4635">
              <w:rPr>
                <w:sz w:val="20"/>
                <w:lang w:eastAsia="en-US"/>
              </w:rPr>
              <w:t>[17,7; NE]</w:t>
            </w:r>
          </w:p>
        </w:tc>
      </w:tr>
      <w:tr w:rsidR="00D52F6A" w:rsidRPr="006B4635" w14:paraId="4C656017" w14:textId="77777777" w:rsidTr="0079185F">
        <w:tc>
          <w:tcPr>
            <w:tcW w:w="3874" w:type="dxa"/>
            <w:tcBorders>
              <w:top w:val="nil"/>
              <w:bottom w:val="single" w:sz="4" w:space="0" w:color="auto"/>
            </w:tcBorders>
          </w:tcPr>
          <w:p w14:paraId="680345CF" w14:textId="77777777" w:rsidR="00D52F6A" w:rsidRPr="006B4635" w:rsidRDefault="00D52F6A" w:rsidP="00DD2A7F">
            <w:pPr>
              <w:widowControl w:val="0"/>
              <w:ind w:left="342"/>
              <w:rPr>
                <w:rFonts w:eastAsia="MS Mincho"/>
                <w:sz w:val="20"/>
                <w:lang w:eastAsia="en-GB"/>
              </w:rPr>
            </w:pPr>
          </w:p>
          <w:p w14:paraId="609A0C6F" w14:textId="77777777" w:rsidR="00D52F6A" w:rsidRPr="006B4635" w:rsidRDefault="00D52F6A" w:rsidP="00DD2A7F">
            <w:pPr>
              <w:widowControl w:val="0"/>
              <w:ind w:left="342"/>
              <w:rPr>
                <w:rFonts w:eastAsia="MS Mincho"/>
                <w:sz w:val="20"/>
                <w:lang w:eastAsia="en-GB"/>
              </w:rPr>
            </w:pPr>
            <w:r w:rsidRPr="006B4635">
              <w:rPr>
                <w:rFonts w:eastAsia="MS Mincho"/>
                <w:sz w:val="20"/>
                <w:lang w:eastAsia="en-GB"/>
              </w:rPr>
              <w:t>HR</w:t>
            </w:r>
          </w:p>
          <w:p w14:paraId="10DBF04B" w14:textId="04BC8E8A" w:rsidR="00D52F6A" w:rsidRPr="006B4635" w:rsidRDefault="00D52F6A" w:rsidP="00DD2A7F">
            <w:pPr>
              <w:widowControl w:val="0"/>
              <w:ind w:left="342"/>
              <w:rPr>
                <w:rFonts w:eastAsia="MS Mincho"/>
                <w:sz w:val="20"/>
                <w:lang w:eastAsia="en-GB"/>
              </w:rPr>
            </w:pPr>
            <w:r w:rsidRPr="006B4635">
              <w:rPr>
                <w:rFonts w:eastAsia="MS Mincho"/>
                <w:sz w:val="20"/>
                <w:lang w:eastAsia="en-GB"/>
              </w:rPr>
              <w:t>[95%</w:t>
            </w:r>
            <w:ins w:id="202" w:author="Author">
              <w:r w:rsidR="009033B4">
                <w:rPr>
                  <w:rFonts w:eastAsia="MS Mincho"/>
                  <w:sz w:val="20"/>
                  <w:lang w:eastAsia="en-GB"/>
                </w:rPr>
                <w:t> </w:t>
              </w:r>
            </w:ins>
            <w:del w:id="203" w:author="Author">
              <w:r w:rsidRPr="006B4635" w:rsidDel="009033B4">
                <w:rPr>
                  <w:rFonts w:eastAsia="MS Mincho"/>
                  <w:sz w:val="20"/>
                  <w:lang w:eastAsia="en-GB"/>
                </w:rPr>
                <w:delText xml:space="preserve"> </w:delText>
              </w:r>
            </w:del>
            <w:r w:rsidRPr="006B4635">
              <w:rPr>
                <w:rFonts w:eastAsia="MS Mincho"/>
                <w:sz w:val="20"/>
                <w:lang w:eastAsia="en-GB"/>
              </w:rPr>
              <w:t>CI]</w:t>
            </w:r>
          </w:p>
          <w:p w14:paraId="609E2B49" w14:textId="77777777" w:rsidR="00D52F6A" w:rsidRPr="006B4635" w:rsidRDefault="00D52F6A" w:rsidP="00DD2A7F">
            <w:pPr>
              <w:widowControl w:val="0"/>
              <w:ind w:left="342"/>
              <w:rPr>
                <w:rFonts w:eastAsia="MS Mincho"/>
                <w:sz w:val="20"/>
                <w:lang w:eastAsia="en-GB"/>
              </w:rPr>
            </w:pPr>
            <w:r w:rsidRPr="006B4635">
              <w:rPr>
                <w:color w:val="000000"/>
                <w:lang w:eastAsia="en-GB"/>
              </w:rPr>
              <w:t>Wartość p, test logarytmiczny rang, stratyfikowany</w:t>
            </w:r>
          </w:p>
          <w:p w14:paraId="2EEF78A5" w14:textId="77777777" w:rsidR="00D52F6A" w:rsidRPr="006B4635" w:rsidRDefault="00D52F6A" w:rsidP="00DD2A7F">
            <w:pPr>
              <w:widowControl w:val="0"/>
              <w:ind w:left="342"/>
              <w:rPr>
                <w:rFonts w:eastAsia="MS Mincho"/>
                <w:sz w:val="20"/>
                <w:lang w:eastAsia="en-GB"/>
              </w:rPr>
            </w:pPr>
          </w:p>
        </w:tc>
        <w:tc>
          <w:tcPr>
            <w:tcW w:w="4982" w:type="dxa"/>
            <w:gridSpan w:val="2"/>
            <w:tcBorders>
              <w:top w:val="nil"/>
              <w:bottom w:val="single" w:sz="4" w:space="0" w:color="auto"/>
            </w:tcBorders>
          </w:tcPr>
          <w:p w14:paraId="33F425B6" w14:textId="77777777" w:rsidR="00D52F6A" w:rsidRPr="006B4635" w:rsidRDefault="00D52F6A" w:rsidP="00DD2A7F">
            <w:pPr>
              <w:widowControl w:val="0"/>
              <w:autoSpaceDE w:val="0"/>
              <w:autoSpaceDN w:val="0"/>
              <w:adjustRightInd w:val="0"/>
              <w:jc w:val="center"/>
              <w:rPr>
                <w:sz w:val="20"/>
                <w:lang w:eastAsia="en-US"/>
              </w:rPr>
            </w:pPr>
          </w:p>
          <w:p w14:paraId="385793CE" w14:textId="77777777" w:rsidR="00D52F6A" w:rsidRPr="006B4635" w:rsidRDefault="00D52F6A" w:rsidP="00DD2A7F">
            <w:pPr>
              <w:widowControl w:val="0"/>
              <w:autoSpaceDE w:val="0"/>
              <w:autoSpaceDN w:val="0"/>
              <w:adjustRightInd w:val="0"/>
              <w:jc w:val="center"/>
              <w:rPr>
                <w:sz w:val="20"/>
                <w:lang w:eastAsia="en-US"/>
              </w:rPr>
            </w:pPr>
            <w:r w:rsidRPr="006B4635">
              <w:rPr>
                <w:sz w:val="20"/>
                <w:lang w:eastAsia="en-US"/>
              </w:rPr>
              <w:t>0,47</w:t>
            </w:r>
          </w:p>
          <w:p w14:paraId="12CE13C4" w14:textId="77777777" w:rsidR="00D52F6A" w:rsidRPr="006B4635" w:rsidRDefault="00D52F6A" w:rsidP="00DD2A7F">
            <w:pPr>
              <w:widowControl w:val="0"/>
              <w:autoSpaceDE w:val="0"/>
              <w:autoSpaceDN w:val="0"/>
              <w:adjustRightInd w:val="0"/>
              <w:jc w:val="center"/>
              <w:rPr>
                <w:sz w:val="20"/>
                <w:lang w:eastAsia="en-US"/>
              </w:rPr>
            </w:pPr>
            <w:r w:rsidRPr="006B4635">
              <w:rPr>
                <w:sz w:val="20"/>
                <w:lang w:eastAsia="en-US"/>
              </w:rPr>
              <w:t>[0,34; 0,65]</w:t>
            </w:r>
          </w:p>
          <w:p w14:paraId="06D8F616" w14:textId="69792F40" w:rsidR="00D52F6A" w:rsidRPr="006B4635" w:rsidRDefault="00D52F6A" w:rsidP="00DD2A7F">
            <w:pPr>
              <w:widowControl w:val="0"/>
              <w:autoSpaceDE w:val="0"/>
              <w:autoSpaceDN w:val="0"/>
              <w:adjustRightInd w:val="0"/>
              <w:jc w:val="center"/>
              <w:rPr>
                <w:sz w:val="20"/>
                <w:lang w:eastAsia="en-US"/>
              </w:rPr>
            </w:pPr>
            <w:r w:rsidRPr="006B4635">
              <w:rPr>
                <w:sz w:val="20"/>
                <w:lang w:eastAsia="en-US"/>
              </w:rPr>
              <w:t>p</w:t>
            </w:r>
            <w:ins w:id="204" w:author="Author">
              <w:r w:rsidR="009033B4">
                <w:rPr>
                  <w:sz w:val="20"/>
                  <w:lang w:eastAsia="en-US"/>
                </w:rPr>
                <w:t> </w:t>
              </w:r>
            </w:ins>
            <w:del w:id="205" w:author="Author">
              <w:r w:rsidRPr="006B4635" w:rsidDel="009033B4">
                <w:rPr>
                  <w:sz w:val="20"/>
                  <w:lang w:eastAsia="en-US"/>
                </w:rPr>
                <w:delText xml:space="preserve"> </w:delText>
              </w:r>
            </w:del>
            <w:r w:rsidRPr="006B4635">
              <w:rPr>
                <w:sz w:val="20"/>
                <w:lang w:eastAsia="en-US"/>
              </w:rPr>
              <w:t>&lt;</w:t>
            </w:r>
            <w:ins w:id="206" w:author="Author">
              <w:r w:rsidR="009033B4">
                <w:rPr>
                  <w:sz w:val="20"/>
                  <w:lang w:eastAsia="en-US"/>
                </w:rPr>
                <w:t> </w:t>
              </w:r>
            </w:ins>
            <w:r w:rsidRPr="006B4635">
              <w:rPr>
                <w:sz w:val="20"/>
                <w:lang w:eastAsia="en-US"/>
              </w:rPr>
              <w:t>0,0001</w:t>
            </w:r>
          </w:p>
        </w:tc>
      </w:tr>
      <w:tr w:rsidR="00D52F6A" w:rsidRPr="006B4635" w14:paraId="6D62C2D2" w14:textId="77777777" w:rsidTr="0079185F">
        <w:tc>
          <w:tcPr>
            <w:tcW w:w="3874" w:type="dxa"/>
            <w:tcBorders>
              <w:bottom w:val="nil"/>
            </w:tcBorders>
          </w:tcPr>
          <w:p w14:paraId="682431BD" w14:textId="77777777" w:rsidR="00D52F6A" w:rsidRPr="006B4635" w:rsidRDefault="00D52F6A" w:rsidP="003C1167">
            <w:pPr>
              <w:keepNext/>
              <w:keepLines/>
              <w:widowControl w:val="0"/>
              <w:autoSpaceDE w:val="0"/>
              <w:autoSpaceDN w:val="0"/>
              <w:adjustRightInd w:val="0"/>
              <w:rPr>
                <w:b/>
                <w:sz w:val="20"/>
                <w:lang w:eastAsia="en-US"/>
              </w:rPr>
            </w:pPr>
            <w:r w:rsidRPr="006B4635">
              <w:rPr>
                <w:b/>
                <w:sz w:val="20"/>
                <w:lang w:eastAsia="en-US"/>
              </w:rPr>
              <w:t>Drugorzędowe parametry oceny skuteczności</w:t>
            </w:r>
          </w:p>
          <w:p w14:paraId="4F950244" w14:textId="77777777" w:rsidR="00D52F6A" w:rsidRPr="006B4635" w:rsidRDefault="00D52F6A" w:rsidP="003C1167">
            <w:pPr>
              <w:keepNext/>
              <w:keepLines/>
              <w:widowControl w:val="0"/>
              <w:autoSpaceDE w:val="0"/>
              <w:autoSpaceDN w:val="0"/>
              <w:adjustRightInd w:val="0"/>
              <w:rPr>
                <w:b/>
                <w:sz w:val="20"/>
                <w:lang w:eastAsia="en-US"/>
              </w:rPr>
            </w:pPr>
          </w:p>
        </w:tc>
        <w:tc>
          <w:tcPr>
            <w:tcW w:w="2491" w:type="dxa"/>
            <w:tcBorders>
              <w:bottom w:val="nil"/>
            </w:tcBorders>
          </w:tcPr>
          <w:p w14:paraId="2284C60B" w14:textId="77777777" w:rsidR="00D52F6A" w:rsidRPr="006B4635" w:rsidRDefault="00D52F6A" w:rsidP="003C1167">
            <w:pPr>
              <w:keepNext/>
              <w:keepLines/>
              <w:widowControl w:val="0"/>
              <w:autoSpaceDE w:val="0"/>
              <w:autoSpaceDN w:val="0"/>
              <w:adjustRightInd w:val="0"/>
              <w:jc w:val="center"/>
              <w:rPr>
                <w:sz w:val="20"/>
                <w:lang w:eastAsia="en-US"/>
              </w:rPr>
            </w:pPr>
          </w:p>
        </w:tc>
        <w:tc>
          <w:tcPr>
            <w:tcW w:w="2491" w:type="dxa"/>
            <w:tcBorders>
              <w:bottom w:val="nil"/>
            </w:tcBorders>
          </w:tcPr>
          <w:p w14:paraId="5AAE5795" w14:textId="77777777" w:rsidR="00D52F6A" w:rsidRPr="006B4635" w:rsidRDefault="00D52F6A" w:rsidP="003C1167">
            <w:pPr>
              <w:keepNext/>
              <w:keepLines/>
              <w:widowControl w:val="0"/>
              <w:autoSpaceDE w:val="0"/>
              <w:autoSpaceDN w:val="0"/>
              <w:adjustRightInd w:val="0"/>
              <w:jc w:val="center"/>
              <w:rPr>
                <w:sz w:val="20"/>
                <w:lang w:eastAsia="en-US"/>
              </w:rPr>
            </w:pPr>
          </w:p>
        </w:tc>
      </w:tr>
      <w:tr w:rsidR="00D52F6A" w:rsidRPr="006B4635" w14:paraId="77156EFA" w14:textId="77777777" w:rsidTr="0079185F">
        <w:tc>
          <w:tcPr>
            <w:tcW w:w="3874" w:type="dxa"/>
            <w:tcBorders>
              <w:top w:val="nil"/>
              <w:bottom w:val="nil"/>
            </w:tcBorders>
          </w:tcPr>
          <w:p w14:paraId="00D8EE60" w14:textId="1C151A73" w:rsidR="00D52F6A" w:rsidRPr="006B4635" w:rsidRDefault="00D52F6A" w:rsidP="003C1167">
            <w:pPr>
              <w:keepNext/>
              <w:keepLines/>
              <w:widowControl w:val="0"/>
              <w:autoSpaceDE w:val="0"/>
              <w:autoSpaceDN w:val="0"/>
              <w:adjustRightInd w:val="0"/>
              <w:rPr>
                <w:sz w:val="20"/>
                <w:lang w:eastAsia="en-US"/>
              </w:rPr>
            </w:pPr>
            <w:r w:rsidRPr="006B4635">
              <w:rPr>
                <w:sz w:val="20"/>
                <w:lang w:eastAsia="en-US"/>
              </w:rPr>
              <w:t>PFS (IRC)*</w:t>
            </w:r>
            <w:ins w:id="207" w:author="Author">
              <w:r w:rsidR="00153E4D" w:rsidRPr="00F445F5">
                <w:rPr>
                  <w:sz w:val="20"/>
                </w:rPr>
                <w:t xml:space="preserve"> ,</w:t>
              </w:r>
              <w:r w:rsidR="00153E4D" w:rsidRPr="00F445F5">
                <w:rPr>
                  <w:rFonts w:ascii="Arial" w:hAnsi="Arial" w:cs="Arial"/>
                  <w:bCs/>
                  <w:sz w:val="18"/>
                  <w:szCs w:val="18"/>
                  <w:vertAlign w:val="superscript"/>
                </w:rPr>
                <w:t xml:space="preserve"> †</w:t>
              </w:r>
            </w:ins>
          </w:p>
          <w:p w14:paraId="1D3D8490" w14:textId="77777777" w:rsidR="00D52F6A" w:rsidRPr="006B4635" w:rsidRDefault="00D52F6A" w:rsidP="003C1167">
            <w:pPr>
              <w:keepNext/>
              <w:keepLines/>
              <w:widowControl w:val="0"/>
              <w:autoSpaceDE w:val="0"/>
              <w:autoSpaceDN w:val="0"/>
              <w:adjustRightInd w:val="0"/>
              <w:ind w:left="270" w:firstLine="90"/>
              <w:rPr>
                <w:sz w:val="20"/>
                <w:lang w:eastAsia="en-US"/>
              </w:rPr>
            </w:pPr>
            <w:r w:rsidRPr="006B4635">
              <w:rPr>
                <w:sz w:val="20"/>
                <w:lang w:eastAsia="en-US"/>
              </w:rPr>
              <w:t>Liczba pacjentów ze zdarzeniem n (%)</w:t>
            </w:r>
          </w:p>
          <w:p w14:paraId="5C1337D1" w14:textId="77777777" w:rsidR="00D52F6A" w:rsidRPr="006B4635" w:rsidRDefault="00D52F6A" w:rsidP="003C1167">
            <w:pPr>
              <w:keepNext/>
              <w:keepLines/>
              <w:widowControl w:val="0"/>
              <w:autoSpaceDE w:val="0"/>
              <w:autoSpaceDN w:val="0"/>
              <w:adjustRightInd w:val="0"/>
              <w:ind w:left="432" w:hanging="72"/>
              <w:rPr>
                <w:sz w:val="20"/>
                <w:lang w:eastAsia="en-US"/>
              </w:rPr>
            </w:pPr>
            <w:r w:rsidRPr="006B4635">
              <w:rPr>
                <w:sz w:val="20"/>
                <w:lang w:eastAsia="en-US"/>
              </w:rPr>
              <w:t>Mediana (miesiące)</w:t>
            </w:r>
          </w:p>
          <w:p w14:paraId="68513869" w14:textId="73CD5846" w:rsidR="00D52F6A" w:rsidRPr="006B4635" w:rsidRDefault="00D52F6A">
            <w:pPr>
              <w:keepNext/>
              <w:keepLines/>
              <w:widowControl w:val="0"/>
              <w:autoSpaceDE w:val="0"/>
              <w:autoSpaceDN w:val="0"/>
              <w:adjustRightInd w:val="0"/>
              <w:ind w:left="357"/>
              <w:rPr>
                <w:sz w:val="20"/>
                <w:lang w:eastAsia="en-US"/>
              </w:rPr>
              <w:pPrChange w:id="208" w:author="Author">
                <w:pPr>
                  <w:keepNext/>
                  <w:keepLines/>
                  <w:widowControl w:val="0"/>
                  <w:autoSpaceDE w:val="0"/>
                  <w:autoSpaceDN w:val="0"/>
                  <w:adjustRightInd w:val="0"/>
                  <w:ind w:left="432" w:hanging="72"/>
                </w:pPr>
              </w:pPrChange>
            </w:pPr>
            <w:r w:rsidRPr="006B4635">
              <w:rPr>
                <w:sz w:val="20"/>
                <w:lang w:eastAsia="en-US"/>
              </w:rPr>
              <w:t>[95%</w:t>
            </w:r>
            <w:ins w:id="209" w:author="Author">
              <w:r w:rsidR="009033B4">
                <w:rPr>
                  <w:sz w:val="20"/>
                  <w:lang w:eastAsia="en-US"/>
                </w:rPr>
                <w:t> </w:t>
              </w:r>
            </w:ins>
            <w:del w:id="210" w:author="Author">
              <w:r w:rsidRPr="006B4635" w:rsidDel="009033B4">
                <w:rPr>
                  <w:sz w:val="20"/>
                  <w:lang w:eastAsia="en-US"/>
                </w:rPr>
                <w:delText xml:space="preserve"> </w:delText>
              </w:r>
            </w:del>
            <w:r w:rsidRPr="006B4635">
              <w:rPr>
                <w:sz w:val="20"/>
                <w:lang w:eastAsia="en-US"/>
              </w:rPr>
              <w:t>CI]</w:t>
            </w:r>
          </w:p>
        </w:tc>
        <w:tc>
          <w:tcPr>
            <w:tcW w:w="2491" w:type="dxa"/>
            <w:tcBorders>
              <w:top w:val="nil"/>
              <w:bottom w:val="nil"/>
            </w:tcBorders>
          </w:tcPr>
          <w:p w14:paraId="0EEDF076" w14:textId="77777777" w:rsidR="00D52F6A" w:rsidRPr="006B4635" w:rsidRDefault="00D52F6A" w:rsidP="003C1167">
            <w:pPr>
              <w:keepNext/>
              <w:keepLines/>
              <w:widowControl w:val="0"/>
              <w:autoSpaceDE w:val="0"/>
              <w:autoSpaceDN w:val="0"/>
              <w:adjustRightInd w:val="0"/>
              <w:jc w:val="center"/>
              <w:rPr>
                <w:sz w:val="20"/>
                <w:lang w:eastAsia="en-US"/>
              </w:rPr>
            </w:pPr>
          </w:p>
          <w:p w14:paraId="592E89F3" w14:textId="77777777" w:rsidR="00D52F6A" w:rsidRPr="006B4635" w:rsidRDefault="00D52F6A" w:rsidP="003C1167">
            <w:pPr>
              <w:keepNext/>
              <w:keepLines/>
              <w:widowControl w:val="0"/>
              <w:autoSpaceDE w:val="0"/>
              <w:autoSpaceDN w:val="0"/>
              <w:adjustRightInd w:val="0"/>
              <w:jc w:val="center"/>
              <w:rPr>
                <w:sz w:val="20"/>
                <w:lang w:eastAsia="en-US"/>
              </w:rPr>
            </w:pPr>
            <w:r w:rsidRPr="006B4635">
              <w:rPr>
                <w:sz w:val="20"/>
                <w:lang w:eastAsia="en-US"/>
              </w:rPr>
              <w:t>92 (61%)</w:t>
            </w:r>
          </w:p>
          <w:p w14:paraId="696F1A1F" w14:textId="77777777" w:rsidR="00D52F6A" w:rsidRPr="006B4635" w:rsidRDefault="00D52F6A" w:rsidP="003C1167">
            <w:pPr>
              <w:keepNext/>
              <w:keepLines/>
              <w:widowControl w:val="0"/>
              <w:autoSpaceDE w:val="0"/>
              <w:autoSpaceDN w:val="0"/>
              <w:adjustRightInd w:val="0"/>
              <w:jc w:val="center"/>
              <w:rPr>
                <w:sz w:val="20"/>
                <w:lang w:eastAsia="en-US"/>
              </w:rPr>
            </w:pPr>
            <w:r w:rsidRPr="006B4635">
              <w:rPr>
                <w:sz w:val="20"/>
                <w:lang w:eastAsia="en-US"/>
              </w:rPr>
              <w:t>10,4</w:t>
            </w:r>
          </w:p>
          <w:p w14:paraId="664A1836" w14:textId="77777777" w:rsidR="00D52F6A" w:rsidRPr="006B4635" w:rsidRDefault="00D52F6A" w:rsidP="003C1167">
            <w:pPr>
              <w:keepNext/>
              <w:keepLines/>
              <w:widowControl w:val="0"/>
              <w:autoSpaceDE w:val="0"/>
              <w:autoSpaceDN w:val="0"/>
              <w:adjustRightInd w:val="0"/>
              <w:jc w:val="center"/>
              <w:rPr>
                <w:sz w:val="20"/>
                <w:lang w:eastAsia="en-US"/>
              </w:rPr>
            </w:pPr>
            <w:r w:rsidRPr="006B4635">
              <w:rPr>
                <w:sz w:val="20"/>
                <w:lang w:eastAsia="en-US"/>
              </w:rPr>
              <w:t>[7,7; 14,6]</w:t>
            </w:r>
          </w:p>
        </w:tc>
        <w:tc>
          <w:tcPr>
            <w:tcW w:w="2491" w:type="dxa"/>
            <w:tcBorders>
              <w:top w:val="nil"/>
              <w:bottom w:val="nil"/>
            </w:tcBorders>
          </w:tcPr>
          <w:p w14:paraId="438FC09C" w14:textId="77777777" w:rsidR="00D52F6A" w:rsidRPr="006B4635" w:rsidRDefault="00D52F6A" w:rsidP="003C1167">
            <w:pPr>
              <w:keepNext/>
              <w:keepLines/>
              <w:widowControl w:val="0"/>
              <w:autoSpaceDE w:val="0"/>
              <w:autoSpaceDN w:val="0"/>
              <w:adjustRightInd w:val="0"/>
              <w:jc w:val="center"/>
              <w:rPr>
                <w:sz w:val="20"/>
                <w:lang w:eastAsia="en-US"/>
              </w:rPr>
            </w:pPr>
          </w:p>
          <w:p w14:paraId="7CDCF736" w14:textId="77777777" w:rsidR="00D52F6A" w:rsidRPr="006B4635" w:rsidRDefault="00D52F6A" w:rsidP="003C1167">
            <w:pPr>
              <w:keepNext/>
              <w:keepLines/>
              <w:widowControl w:val="0"/>
              <w:autoSpaceDE w:val="0"/>
              <w:autoSpaceDN w:val="0"/>
              <w:adjustRightInd w:val="0"/>
              <w:jc w:val="center"/>
              <w:rPr>
                <w:sz w:val="20"/>
                <w:lang w:eastAsia="en-US"/>
              </w:rPr>
            </w:pPr>
            <w:r w:rsidRPr="006B4635">
              <w:rPr>
                <w:sz w:val="20"/>
                <w:lang w:eastAsia="en-US"/>
              </w:rPr>
              <w:t>63 (41%)</w:t>
            </w:r>
          </w:p>
          <w:p w14:paraId="4404CAF4" w14:textId="77777777" w:rsidR="00D52F6A" w:rsidRPr="006B4635" w:rsidRDefault="00D52F6A" w:rsidP="003C1167">
            <w:pPr>
              <w:keepNext/>
              <w:keepLines/>
              <w:widowControl w:val="0"/>
              <w:autoSpaceDE w:val="0"/>
              <w:autoSpaceDN w:val="0"/>
              <w:adjustRightInd w:val="0"/>
              <w:jc w:val="center"/>
              <w:rPr>
                <w:sz w:val="20"/>
                <w:lang w:eastAsia="en-US"/>
              </w:rPr>
            </w:pPr>
            <w:r w:rsidRPr="006B4635">
              <w:rPr>
                <w:sz w:val="20"/>
                <w:lang w:eastAsia="en-US"/>
              </w:rPr>
              <w:t>25,7</w:t>
            </w:r>
          </w:p>
          <w:p w14:paraId="06EAC1B2" w14:textId="77777777" w:rsidR="00D52F6A" w:rsidRPr="006B4635" w:rsidRDefault="00D52F6A" w:rsidP="003C1167">
            <w:pPr>
              <w:keepNext/>
              <w:keepLines/>
              <w:widowControl w:val="0"/>
              <w:autoSpaceDE w:val="0"/>
              <w:autoSpaceDN w:val="0"/>
              <w:adjustRightInd w:val="0"/>
              <w:jc w:val="center"/>
              <w:rPr>
                <w:sz w:val="20"/>
                <w:lang w:eastAsia="en-US"/>
              </w:rPr>
            </w:pPr>
            <w:r w:rsidRPr="006B4635">
              <w:rPr>
                <w:sz w:val="20"/>
                <w:lang w:eastAsia="en-US"/>
              </w:rPr>
              <w:t>[19,9; NE]</w:t>
            </w:r>
          </w:p>
        </w:tc>
      </w:tr>
      <w:tr w:rsidR="00D52F6A" w:rsidRPr="006B4635" w14:paraId="4B13DA1C" w14:textId="77777777" w:rsidTr="0079185F">
        <w:tc>
          <w:tcPr>
            <w:tcW w:w="3874" w:type="dxa"/>
            <w:tcBorders>
              <w:top w:val="nil"/>
              <w:bottom w:val="single" w:sz="4" w:space="0" w:color="auto"/>
            </w:tcBorders>
          </w:tcPr>
          <w:p w14:paraId="0C4F5832" w14:textId="77777777" w:rsidR="00D52F6A" w:rsidRPr="006B4635" w:rsidRDefault="00D52F6A" w:rsidP="000D55EC">
            <w:pPr>
              <w:widowControl w:val="0"/>
              <w:ind w:left="342"/>
              <w:rPr>
                <w:rFonts w:eastAsia="MS Mincho"/>
                <w:sz w:val="20"/>
                <w:lang w:eastAsia="en-GB"/>
              </w:rPr>
            </w:pPr>
          </w:p>
          <w:p w14:paraId="5AF734E1" w14:textId="77777777" w:rsidR="00D52F6A" w:rsidRPr="006B4635" w:rsidRDefault="00D52F6A" w:rsidP="000D55EC">
            <w:pPr>
              <w:widowControl w:val="0"/>
              <w:ind w:left="342"/>
              <w:rPr>
                <w:rFonts w:eastAsia="MS Mincho"/>
                <w:sz w:val="20"/>
                <w:lang w:eastAsia="en-GB"/>
              </w:rPr>
            </w:pPr>
            <w:r w:rsidRPr="006B4635">
              <w:rPr>
                <w:rFonts w:eastAsia="MS Mincho"/>
                <w:sz w:val="20"/>
                <w:lang w:eastAsia="en-GB"/>
              </w:rPr>
              <w:t>HR</w:t>
            </w:r>
          </w:p>
          <w:p w14:paraId="58B476DA" w14:textId="6E480201" w:rsidR="00D52F6A" w:rsidRPr="006B4635" w:rsidRDefault="00D52F6A" w:rsidP="000D55EC">
            <w:pPr>
              <w:widowControl w:val="0"/>
              <w:ind w:left="342"/>
              <w:rPr>
                <w:rFonts w:eastAsia="MS Mincho"/>
                <w:sz w:val="20"/>
                <w:lang w:eastAsia="en-GB"/>
              </w:rPr>
            </w:pPr>
            <w:r w:rsidRPr="006B4635">
              <w:rPr>
                <w:rFonts w:eastAsia="MS Mincho"/>
                <w:sz w:val="20"/>
                <w:lang w:eastAsia="en-GB"/>
              </w:rPr>
              <w:t>[95%</w:t>
            </w:r>
            <w:ins w:id="211" w:author="Author">
              <w:r w:rsidR="009033B4">
                <w:rPr>
                  <w:rFonts w:eastAsia="MS Mincho"/>
                  <w:sz w:val="20"/>
                  <w:lang w:eastAsia="en-GB"/>
                </w:rPr>
                <w:t> </w:t>
              </w:r>
            </w:ins>
            <w:del w:id="212" w:author="Author">
              <w:r w:rsidRPr="006B4635" w:rsidDel="009033B4">
                <w:rPr>
                  <w:rFonts w:eastAsia="MS Mincho"/>
                  <w:sz w:val="20"/>
                  <w:lang w:eastAsia="en-GB"/>
                </w:rPr>
                <w:delText xml:space="preserve"> </w:delText>
              </w:r>
            </w:del>
            <w:r w:rsidRPr="006B4635">
              <w:rPr>
                <w:rFonts w:eastAsia="MS Mincho"/>
                <w:sz w:val="20"/>
                <w:lang w:eastAsia="en-GB"/>
              </w:rPr>
              <w:t>CI]</w:t>
            </w:r>
          </w:p>
          <w:p w14:paraId="1E405E3E" w14:textId="77777777" w:rsidR="00D52F6A" w:rsidRPr="006B4635" w:rsidRDefault="00D52F6A" w:rsidP="000D55EC">
            <w:pPr>
              <w:widowControl w:val="0"/>
              <w:ind w:left="342"/>
              <w:rPr>
                <w:rFonts w:eastAsia="MS Mincho"/>
                <w:sz w:val="20"/>
                <w:lang w:eastAsia="en-GB"/>
              </w:rPr>
            </w:pPr>
            <w:r w:rsidRPr="006B4635">
              <w:rPr>
                <w:color w:val="000000"/>
                <w:lang w:eastAsia="en-GB"/>
              </w:rPr>
              <w:t>Wartość p, test logarytmiczny rang, stratyfikowany</w:t>
            </w:r>
          </w:p>
          <w:p w14:paraId="266C2A38" w14:textId="77777777" w:rsidR="00D52F6A" w:rsidRPr="006B4635" w:rsidRDefault="00D52F6A" w:rsidP="000D55EC">
            <w:pPr>
              <w:widowControl w:val="0"/>
              <w:autoSpaceDE w:val="0"/>
              <w:autoSpaceDN w:val="0"/>
              <w:adjustRightInd w:val="0"/>
              <w:rPr>
                <w:sz w:val="20"/>
                <w:lang w:eastAsia="en-US"/>
              </w:rPr>
            </w:pPr>
          </w:p>
        </w:tc>
        <w:tc>
          <w:tcPr>
            <w:tcW w:w="4982" w:type="dxa"/>
            <w:gridSpan w:val="2"/>
            <w:tcBorders>
              <w:top w:val="nil"/>
              <w:bottom w:val="single" w:sz="4" w:space="0" w:color="auto"/>
            </w:tcBorders>
          </w:tcPr>
          <w:p w14:paraId="1E9C7AF1" w14:textId="77777777" w:rsidR="00D52F6A" w:rsidRPr="006B4635" w:rsidRDefault="00D52F6A" w:rsidP="000D55EC">
            <w:pPr>
              <w:widowControl w:val="0"/>
              <w:autoSpaceDE w:val="0"/>
              <w:autoSpaceDN w:val="0"/>
              <w:adjustRightInd w:val="0"/>
              <w:jc w:val="center"/>
              <w:rPr>
                <w:sz w:val="20"/>
                <w:lang w:eastAsia="en-US"/>
              </w:rPr>
            </w:pPr>
          </w:p>
          <w:p w14:paraId="742525CC" w14:textId="77777777" w:rsidR="00D52F6A" w:rsidRPr="006B4635" w:rsidRDefault="00D52F6A" w:rsidP="000D55EC">
            <w:pPr>
              <w:widowControl w:val="0"/>
              <w:autoSpaceDE w:val="0"/>
              <w:autoSpaceDN w:val="0"/>
              <w:adjustRightInd w:val="0"/>
              <w:jc w:val="center"/>
              <w:rPr>
                <w:sz w:val="20"/>
                <w:lang w:eastAsia="en-US"/>
              </w:rPr>
            </w:pPr>
            <w:r w:rsidRPr="006B4635">
              <w:rPr>
                <w:sz w:val="20"/>
                <w:lang w:eastAsia="en-US"/>
              </w:rPr>
              <w:t>0,50</w:t>
            </w:r>
          </w:p>
          <w:p w14:paraId="5027F06E" w14:textId="77777777" w:rsidR="00D52F6A" w:rsidRPr="006B4635" w:rsidRDefault="00D52F6A" w:rsidP="000D55EC">
            <w:pPr>
              <w:widowControl w:val="0"/>
              <w:autoSpaceDE w:val="0"/>
              <w:autoSpaceDN w:val="0"/>
              <w:adjustRightInd w:val="0"/>
              <w:jc w:val="center"/>
              <w:rPr>
                <w:sz w:val="20"/>
                <w:lang w:eastAsia="en-US"/>
              </w:rPr>
            </w:pPr>
            <w:r w:rsidRPr="006B4635">
              <w:rPr>
                <w:sz w:val="20"/>
                <w:lang w:eastAsia="en-US"/>
              </w:rPr>
              <w:t>[0,36; 0,70]</w:t>
            </w:r>
          </w:p>
          <w:p w14:paraId="273F8667" w14:textId="71C43060" w:rsidR="00D52F6A" w:rsidRPr="006B4635" w:rsidRDefault="00D52F6A" w:rsidP="000D55EC">
            <w:pPr>
              <w:widowControl w:val="0"/>
              <w:jc w:val="center"/>
              <w:rPr>
                <w:sz w:val="20"/>
                <w:lang w:eastAsia="en-US"/>
              </w:rPr>
            </w:pPr>
            <w:r w:rsidRPr="006B4635">
              <w:rPr>
                <w:sz w:val="20"/>
                <w:lang w:eastAsia="en-US"/>
              </w:rPr>
              <w:t>p</w:t>
            </w:r>
            <w:ins w:id="213" w:author="Author">
              <w:r w:rsidR="009033B4">
                <w:rPr>
                  <w:sz w:val="20"/>
                  <w:lang w:eastAsia="en-US"/>
                </w:rPr>
                <w:t> </w:t>
              </w:r>
            </w:ins>
            <w:del w:id="214" w:author="Author">
              <w:r w:rsidRPr="006B4635" w:rsidDel="009033B4">
                <w:rPr>
                  <w:sz w:val="20"/>
                  <w:lang w:eastAsia="en-US"/>
                </w:rPr>
                <w:delText xml:space="preserve"> </w:delText>
              </w:r>
            </w:del>
            <w:r w:rsidRPr="006B4635">
              <w:rPr>
                <w:sz w:val="20"/>
                <w:lang w:eastAsia="en-US"/>
              </w:rPr>
              <w:t>&lt;</w:t>
            </w:r>
            <w:ins w:id="215" w:author="Author">
              <w:r w:rsidR="009033B4">
                <w:rPr>
                  <w:sz w:val="20"/>
                  <w:lang w:eastAsia="en-US"/>
                </w:rPr>
                <w:t> </w:t>
              </w:r>
            </w:ins>
            <w:del w:id="216" w:author="Author">
              <w:r w:rsidRPr="006B4635" w:rsidDel="009033B4">
                <w:rPr>
                  <w:sz w:val="20"/>
                  <w:lang w:eastAsia="en-US"/>
                </w:rPr>
                <w:delText xml:space="preserve"> </w:delText>
              </w:r>
            </w:del>
            <w:r w:rsidRPr="006B4635">
              <w:rPr>
                <w:sz w:val="20"/>
                <w:lang w:eastAsia="en-US"/>
              </w:rPr>
              <w:t>0,0001</w:t>
            </w:r>
          </w:p>
        </w:tc>
      </w:tr>
      <w:tr w:rsidR="00D52F6A" w:rsidRPr="006B4635" w14:paraId="406DD19B" w14:textId="77777777" w:rsidTr="0079185F">
        <w:tc>
          <w:tcPr>
            <w:tcW w:w="3874" w:type="dxa"/>
            <w:tcBorders>
              <w:bottom w:val="nil"/>
            </w:tcBorders>
          </w:tcPr>
          <w:p w14:paraId="53A342F5" w14:textId="4320A6D6" w:rsidR="00D52F6A" w:rsidRPr="006B4635" w:rsidRDefault="00D52F6A" w:rsidP="000D55EC">
            <w:pPr>
              <w:keepNext/>
              <w:keepLines/>
              <w:autoSpaceDE w:val="0"/>
              <w:autoSpaceDN w:val="0"/>
              <w:adjustRightInd w:val="0"/>
              <w:rPr>
                <w:sz w:val="20"/>
                <w:lang w:eastAsia="en-US"/>
              </w:rPr>
            </w:pPr>
            <w:r w:rsidRPr="006B4635">
              <w:rPr>
                <w:sz w:val="20"/>
                <w:lang w:eastAsia="en-US"/>
              </w:rPr>
              <w:lastRenderedPageBreak/>
              <w:t>Czas do progresji do OUN (IRC)*, **</w:t>
            </w:r>
            <w:ins w:id="217" w:author="Author">
              <w:r w:rsidR="001A087A" w:rsidRPr="00F445F5">
                <w:rPr>
                  <w:sz w:val="20"/>
                </w:rPr>
                <w:t xml:space="preserve">, </w:t>
              </w:r>
              <w:r w:rsidR="001A087A" w:rsidRPr="00F445F5">
                <w:rPr>
                  <w:rFonts w:ascii="Arial" w:hAnsi="Arial" w:cs="Arial"/>
                  <w:bCs/>
                  <w:sz w:val="18"/>
                  <w:szCs w:val="18"/>
                  <w:vertAlign w:val="superscript"/>
                </w:rPr>
                <w:t>†</w:t>
              </w:r>
              <w:del w:id="218" w:author="Author">
                <w:r w:rsidR="001A087A" w:rsidRPr="005F3778" w:rsidDel="001A6BC9">
                  <w:rPr>
                    <w:sz w:val="20"/>
                    <w:vertAlign w:val="superscript"/>
                    <w:rPrChange w:id="219" w:author="Author">
                      <w:rPr>
                        <w:sz w:val="20"/>
                      </w:rPr>
                    </w:rPrChange>
                  </w:rPr>
                  <w:delText>1</w:delText>
                </w:r>
              </w:del>
            </w:ins>
          </w:p>
          <w:p w14:paraId="394C823A" w14:textId="77777777" w:rsidR="00D52F6A" w:rsidRPr="006B4635" w:rsidRDefault="00D52F6A" w:rsidP="000D55EC">
            <w:pPr>
              <w:keepNext/>
              <w:keepLines/>
              <w:autoSpaceDE w:val="0"/>
              <w:autoSpaceDN w:val="0"/>
              <w:adjustRightInd w:val="0"/>
              <w:ind w:left="432" w:hanging="72"/>
              <w:rPr>
                <w:rFonts w:eastAsia="MS Mincho"/>
                <w:sz w:val="20"/>
                <w:lang w:eastAsia="en-GB"/>
              </w:rPr>
            </w:pPr>
            <w:r w:rsidRPr="006B4635">
              <w:rPr>
                <w:rFonts w:eastAsia="MS Mincho"/>
                <w:sz w:val="20"/>
                <w:lang w:eastAsia="en-GB"/>
              </w:rPr>
              <w:t>Liczba pacjentów ze zdarzeniem n (%)</w:t>
            </w:r>
          </w:p>
          <w:p w14:paraId="472CC103" w14:textId="77777777" w:rsidR="00D52F6A" w:rsidRPr="006B4635" w:rsidRDefault="00D52F6A" w:rsidP="000D55EC">
            <w:pPr>
              <w:keepNext/>
              <w:keepLines/>
              <w:autoSpaceDE w:val="0"/>
              <w:autoSpaceDN w:val="0"/>
              <w:adjustRightInd w:val="0"/>
              <w:ind w:left="432" w:hanging="72"/>
              <w:rPr>
                <w:rFonts w:eastAsia="MS Mincho"/>
                <w:sz w:val="20"/>
                <w:lang w:eastAsia="en-US"/>
              </w:rPr>
            </w:pPr>
          </w:p>
        </w:tc>
        <w:tc>
          <w:tcPr>
            <w:tcW w:w="2491" w:type="dxa"/>
            <w:tcBorders>
              <w:bottom w:val="nil"/>
            </w:tcBorders>
          </w:tcPr>
          <w:p w14:paraId="1AF5770B" w14:textId="77777777" w:rsidR="00D52F6A" w:rsidRPr="006B4635" w:rsidRDefault="00D52F6A" w:rsidP="000D55EC">
            <w:pPr>
              <w:keepNext/>
              <w:keepLines/>
              <w:autoSpaceDE w:val="0"/>
              <w:autoSpaceDN w:val="0"/>
              <w:adjustRightInd w:val="0"/>
              <w:jc w:val="center"/>
              <w:rPr>
                <w:sz w:val="20"/>
                <w:lang w:eastAsia="en-US"/>
              </w:rPr>
            </w:pPr>
            <w:r w:rsidRPr="006B4635">
              <w:rPr>
                <w:sz w:val="20"/>
                <w:lang w:eastAsia="en-US"/>
              </w:rPr>
              <w:br/>
              <w:t>68 (45%)</w:t>
            </w:r>
          </w:p>
        </w:tc>
        <w:tc>
          <w:tcPr>
            <w:tcW w:w="2491" w:type="dxa"/>
            <w:tcBorders>
              <w:bottom w:val="nil"/>
            </w:tcBorders>
          </w:tcPr>
          <w:p w14:paraId="55E4AA80" w14:textId="77777777" w:rsidR="00D52F6A" w:rsidRPr="006B4635" w:rsidRDefault="00D52F6A" w:rsidP="000D55EC">
            <w:pPr>
              <w:keepNext/>
              <w:keepLines/>
              <w:autoSpaceDE w:val="0"/>
              <w:autoSpaceDN w:val="0"/>
              <w:adjustRightInd w:val="0"/>
              <w:jc w:val="center"/>
              <w:rPr>
                <w:sz w:val="20"/>
                <w:lang w:eastAsia="en-US"/>
              </w:rPr>
            </w:pPr>
            <w:r w:rsidRPr="006B4635">
              <w:rPr>
                <w:sz w:val="20"/>
                <w:lang w:eastAsia="en-US"/>
              </w:rPr>
              <w:br/>
              <w:t>18 (12%)</w:t>
            </w:r>
          </w:p>
        </w:tc>
      </w:tr>
      <w:tr w:rsidR="00D52F6A" w:rsidRPr="006B4635" w14:paraId="7353A5A3" w14:textId="77777777" w:rsidTr="0079185F">
        <w:trPr>
          <w:trHeight w:val="486"/>
        </w:trPr>
        <w:tc>
          <w:tcPr>
            <w:tcW w:w="3874" w:type="dxa"/>
            <w:tcBorders>
              <w:top w:val="nil"/>
              <w:bottom w:val="nil"/>
            </w:tcBorders>
          </w:tcPr>
          <w:p w14:paraId="500F10BB" w14:textId="77777777" w:rsidR="00D52F6A" w:rsidRPr="006B4635" w:rsidRDefault="00D52F6A" w:rsidP="000D55EC">
            <w:pPr>
              <w:keepNext/>
              <w:keepLines/>
              <w:ind w:left="340"/>
              <w:rPr>
                <w:rFonts w:eastAsia="MS Mincho"/>
                <w:sz w:val="20"/>
                <w:lang w:eastAsia="en-GB"/>
              </w:rPr>
            </w:pPr>
            <w:r w:rsidRPr="006B4635">
              <w:rPr>
                <w:rFonts w:eastAsia="MS Mincho"/>
                <w:sz w:val="20"/>
                <w:lang w:eastAsia="en-GB"/>
              </w:rPr>
              <w:t xml:space="preserve">HR związany z przyczyną </w:t>
            </w:r>
          </w:p>
          <w:p w14:paraId="6D01C593" w14:textId="711FE3FA" w:rsidR="00D52F6A" w:rsidRPr="006B4635" w:rsidRDefault="00D52F6A" w:rsidP="000D55EC">
            <w:pPr>
              <w:keepNext/>
              <w:keepLines/>
              <w:ind w:left="340"/>
              <w:rPr>
                <w:rFonts w:eastAsia="MS Mincho"/>
                <w:sz w:val="20"/>
                <w:lang w:eastAsia="en-GB"/>
              </w:rPr>
            </w:pPr>
            <w:r w:rsidRPr="006B4635">
              <w:rPr>
                <w:rFonts w:eastAsia="MS Mincho"/>
                <w:sz w:val="20"/>
                <w:lang w:eastAsia="en-GB"/>
              </w:rPr>
              <w:t>[95%</w:t>
            </w:r>
            <w:ins w:id="220" w:author="Author">
              <w:r w:rsidR="009033B4">
                <w:rPr>
                  <w:rFonts w:eastAsia="MS Mincho"/>
                  <w:sz w:val="20"/>
                  <w:lang w:eastAsia="en-GB"/>
                </w:rPr>
                <w:t> </w:t>
              </w:r>
            </w:ins>
            <w:del w:id="221" w:author="Author">
              <w:r w:rsidRPr="006B4635" w:rsidDel="009033B4">
                <w:rPr>
                  <w:rFonts w:eastAsia="MS Mincho"/>
                  <w:sz w:val="20"/>
                  <w:lang w:eastAsia="en-GB"/>
                </w:rPr>
                <w:delText xml:space="preserve"> </w:delText>
              </w:r>
            </w:del>
            <w:r w:rsidRPr="006B4635">
              <w:rPr>
                <w:rFonts w:eastAsia="MS Mincho"/>
                <w:sz w:val="20"/>
                <w:lang w:eastAsia="en-GB"/>
              </w:rPr>
              <w:t>CI]</w:t>
            </w:r>
          </w:p>
          <w:p w14:paraId="78058AF7" w14:textId="77777777" w:rsidR="00D52F6A" w:rsidRPr="006B4635" w:rsidRDefault="00D52F6A" w:rsidP="000D55EC">
            <w:pPr>
              <w:keepNext/>
              <w:keepLines/>
              <w:ind w:left="340"/>
              <w:rPr>
                <w:rFonts w:eastAsia="MS Mincho"/>
                <w:sz w:val="20"/>
                <w:lang w:eastAsia="en-GB"/>
              </w:rPr>
            </w:pPr>
            <w:r w:rsidRPr="006B4635">
              <w:rPr>
                <w:color w:val="000000"/>
                <w:lang w:eastAsia="en-GB"/>
              </w:rPr>
              <w:t>Wartość p, test logarytmiczny rang, stratyfikowany</w:t>
            </w:r>
          </w:p>
          <w:p w14:paraId="07B11B99" w14:textId="77777777" w:rsidR="00D52F6A" w:rsidRPr="006B4635" w:rsidRDefault="00D52F6A" w:rsidP="000D55EC">
            <w:pPr>
              <w:keepNext/>
              <w:keepLines/>
              <w:ind w:left="342"/>
              <w:rPr>
                <w:rFonts w:eastAsia="MS Mincho"/>
                <w:sz w:val="20"/>
                <w:lang w:eastAsia="en-US"/>
              </w:rPr>
            </w:pPr>
          </w:p>
        </w:tc>
        <w:tc>
          <w:tcPr>
            <w:tcW w:w="4982" w:type="dxa"/>
            <w:gridSpan w:val="2"/>
            <w:tcBorders>
              <w:top w:val="nil"/>
              <w:bottom w:val="nil"/>
            </w:tcBorders>
          </w:tcPr>
          <w:p w14:paraId="307C656B" w14:textId="77777777" w:rsidR="00D52F6A" w:rsidRPr="006B4635" w:rsidRDefault="00D52F6A" w:rsidP="000D55EC">
            <w:pPr>
              <w:keepNext/>
              <w:keepLines/>
              <w:autoSpaceDE w:val="0"/>
              <w:autoSpaceDN w:val="0"/>
              <w:adjustRightInd w:val="0"/>
              <w:jc w:val="center"/>
              <w:rPr>
                <w:sz w:val="20"/>
                <w:lang w:eastAsia="en-US"/>
              </w:rPr>
            </w:pPr>
          </w:p>
          <w:p w14:paraId="2F4B937D" w14:textId="77777777" w:rsidR="00D52F6A" w:rsidRPr="006B4635" w:rsidRDefault="00D52F6A" w:rsidP="000D55EC">
            <w:pPr>
              <w:keepNext/>
              <w:keepLines/>
              <w:autoSpaceDE w:val="0"/>
              <w:autoSpaceDN w:val="0"/>
              <w:adjustRightInd w:val="0"/>
              <w:jc w:val="center"/>
              <w:rPr>
                <w:sz w:val="20"/>
                <w:lang w:eastAsia="en-US"/>
              </w:rPr>
            </w:pPr>
            <w:r w:rsidRPr="006B4635">
              <w:rPr>
                <w:sz w:val="20"/>
                <w:lang w:eastAsia="en-US"/>
              </w:rPr>
              <w:t>0,16</w:t>
            </w:r>
          </w:p>
          <w:p w14:paraId="0165DF2E" w14:textId="77777777" w:rsidR="00D52F6A" w:rsidRPr="006B4635" w:rsidRDefault="00D52F6A" w:rsidP="000D55EC">
            <w:pPr>
              <w:keepNext/>
              <w:keepLines/>
              <w:autoSpaceDE w:val="0"/>
              <w:autoSpaceDN w:val="0"/>
              <w:adjustRightInd w:val="0"/>
              <w:jc w:val="center"/>
              <w:rPr>
                <w:sz w:val="20"/>
                <w:lang w:eastAsia="en-US"/>
              </w:rPr>
            </w:pPr>
            <w:r w:rsidRPr="006B4635">
              <w:rPr>
                <w:sz w:val="20"/>
                <w:lang w:eastAsia="en-US"/>
              </w:rPr>
              <w:t>[0,10; 0,28]</w:t>
            </w:r>
          </w:p>
          <w:p w14:paraId="3C2FA71A" w14:textId="3A922B8C" w:rsidR="00D52F6A" w:rsidRPr="006B4635" w:rsidRDefault="00D52F6A" w:rsidP="000D55EC">
            <w:pPr>
              <w:keepNext/>
              <w:keepLines/>
              <w:autoSpaceDE w:val="0"/>
              <w:autoSpaceDN w:val="0"/>
              <w:adjustRightInd w:val="0"/>
              <w:jc w:val="center"/>
              <w:rPr>
                <w:sz w:val="20"/>
                <w:lang w:eastAsia="en-US"/>
              </w:rPr>
            </w:pPr>
            <w:r w:rsidRPr="006B4635">
              <w:rPr>
                <w:sz w:val="20"/>
                <w:lang w:eastAsia="en-US"/>
              </w:rPr>
              <w:t>p</w:t>
            </w:r>
            <w:ins w:id="222" w:author="Author">
              <w:r w:rsidR="009033B4">
                <w:rPr>
                  <w:sz w:val="20"/>
                  <w:lang w:eastAsia="en-US"/>
                </w:rPr>
                <w:t> </w:t>
              </w:r>
            </w:ins>
            <w:del w:id="223" w:author="Author">
              <w:r w:rsidRPr="006B4635" w:rsidDel="009033B4">
                <w:rPr>
                  <w:sz w:val="20"/>
                  <w:lang w:eastAsia="en-US"/>
                </w:rPr>
                <w:delText xml:space="preserve"> </w:delText>
              </w:r>
            </w:del>
            <w:r w:rsidRPr="006B4635">
              <w:rPr>
                <w:sz w:val="20"/>
                <w:lang w:eastAsia="en-US"/>
              </w:rPr>
              <w:t>&lt;</w:t>
            </w:r>
            <w:ins w:id="224" w:author="Author">
              <w:r w:rsidR="009033B4">
                <w:rPr>
                  <w:sz w:val="20"/>
                  <w:lang w:eastAsia="en-US"/>
                </w:rPr>
                <w:t> </w:t>
              </w:r>
            </w:ins>
            <w:del w:id="225" w:author="Author">
              <w:r w:rsidRPr="006B4635" w:rsidDel="009033B4">
                <w:rPr>
                  <w:sz w:val="20"/>
                  <w:lang w:eastAsia="en-US"/>
                </w:rPr>
                <w:delText xml:space="preserve"> </w:delText>
              </w:r>
            </w:del>
            <w:r w:rsidRPr="006B4635">
              <w:rPr>
                <w:sz w:val="20"/>
                <w:lang w:eastAsia="en-US"/>
              </w:rPr>
              <w:t>0,0001</w:t>
            </w:r>
          </w:p>
          <w:p w14:paraId="0B2A5D8D" w14:textId="77777777" w:rsidR="00D52F6A" w:rsidRPr="006B4635" w:rsidRDefault="00D52F6A" w:rsidP="000D55EC">
            <w:pPr>
              <w:keepNext/>
              <w:keepLines/>
              <w:autoSpaceDE w:val="0"/>
              <w:autoSpaceDN w:val="0"/>
              <w:adjustRightInd w:val="0"/>
              <w:jc w:val="center"/>
              <w:rPr>
                <w:sz w:val="20"/>
                <w:lang w:eastAsia="en-US"/>
              </w:rPr>
            </w:pPr>
          </w:p>
        </w:tc>
      </w:tr>
      <w:tr w:rsidR="00D52F6A" w:rsidRPr="006B4635" w14:paraId="15D3584F" w14:textId="77777777" w:rsidTr="0079185F">
        <w:trPr>
          <w:trHeight w:val="585"/>
        </w:trPr>
        <w:tc>
          <w:tcPr>
            <w:tcW w:w="3874" w:type="dxa"/>
            <w:tcBorders>
              <w:top w:val="nil"/>
            </w:tcBorders>
          </w:tcPr>
          <w:p w14:paraId="6B065FFD" w14:textId="77777777" w:rsidR="00D52F6A" w:rsidRPr="006B4635" w:rsidRDefault="00D52F6A" w:rsidP="000D55EC">
            <w:pPr>
              <w:keepNext/>
              <w:keepLines/>
              <w:ind w:left="342"/>
              <w:jc w:val="center"/>
              <w:rPr>
                <w:rFonts w:eastAsia="MS Mincho"/>
                <w:sz w:val="20"/>
                <w:lang w:eastAsia="en-GB"/>
              </w:rPr>
            </w:pPr>
            <w:r w:rsidRPr="006B4635">
              <w:rPr>
                <w:sz w:val="20"/>
              </w:rPr>
              <w:t>12</w:t>
            </w:r>
            <w:r w:rsidRPr="006B4635">
              <w:rPr>
                <w:rFonts w:eastAsia="MS Mincho"/>
                <w:sz w:val="20"/>
                <w:lang w:eastAsia="en-GB"/>
              </w:rPr>
              <w:t>-miesięczna skumulowana częstość występowania progresji do OUN (IRC)</w:t>
            </w:r>
          </w:p>
          <w:p w14:paraId="6E9D5DD3" w14:textId="4E2267D0" w:rsidR="00D52F6A" w:rsidRPr="006B4635" w:rsidRDefault="00D52F6A" w:rsidP="000D55EC">
            <w:pPr>
              <w:keepNext/>
              <w:keepLines/>
              <w:ind w:left="342"/>
              <w:rPr>
                <w:rFonts w:eastAsia="MS Mincho"/>
                <w:sz w:val="20"/>
                <w:lang w:eastAsia="en-GB"/>
              </w:rPr>
            </w:pPr>
            <w:r w:rsidRPr="006B4635">
              <w:rPr>
                <w:rFonts w:eastAsia="MS Mincho"/>
                <w:sz w:val="20"/>
                <w:lang w:eastAsia="en-GB"/>
              </w:rPr>
              <w:t>[95%</w:t>
            </w:r>
            <w:ins w:id="226" w:author="Author">
              <w:r w:rsidR="009033B4">
                <w:rPr>
                  <w:rFonts w:eastAsia="MS Mincho"/>
                  <w:sz w:val="20"/>
                  <w:lang w:eastAsia="en-GB"/>
                </w:rPr>
                <w:t> </w:t>
              </w:r>
            </w:ins>
            <w:del w:id="227" w:author="Author">
              <w:r w:rsidRPr="006B4635" w:rsidDel="009033B4">
                <w:rPr>
                  <w:rFonts w:eastAsia="MS Mincho"/>
                  <w:sz w:val="20"/>
                  <w:lang w:eastAsia="en-GB"/>
                </w:rPr>
                <w:delText xml:space="preserve"> </w:delText>
              </w:r>
            </w:del>
            <w:r w:rsidRPr="006B4635">
              <w:rPr>
                <w:rFonts w:eastAsia="MS Mincho"/>
                <w:sz w:val="20"/>
                <w:lang w:eastAsia="en-GB"/>
              </w:rPr>
              <w:t>CI]</w:t>
            </w:r>
          </w:p>
          <w:p w14:paraId="26255DAB" w14:textId="77777777" w:rsidR="00D52F6A" w:rsidRPr="006B4635" w:rsidRDefault="00D52F6A" w:rsidP="000D55EC">
            <w:pPr>
              <w:keepNext/>
              <w:keepLines/>
              <w:ind w:left="432"/>
              <w:jc w:val="both"/>
              <w:rPr>
                <w:sz w:val="20"/>
              </w:rPr>
            </w:pPr>
          </w:p>
        </w:tc>
        <w:tc>
          <w:tcPr>
            <w:tcW w:w="2491" w:type="dxa"/>
            <w:tcBorders>
              <w:top w:val="nil"/>
            </w:tcBorders>
          </w:tcPr>
          <w:p w14:paraId="02871FE6" w14:textId="77777777" w:rsidR="00D52F6A" w:rsidRPr="006B4635" w:rsidRDefault="00D52F6A" w:rsidP="000D55EC">
            <w:pPr>
              <w:keepNext/>
              <w:keepLines/>
              <w:jc w:val="center"/>
              <w:rPr>
                <w:sz w:val="20"/>
              </w:rPr>
            </w:pPr>
          </w:p>
          <w:p w14:paraId="14DF6591" w14:textId="77777777" w:rsidR="00D52F6A" w:rsidRPr="006B4635" w:rsidRDefault="00D52F6A" w:rsidP="000D55EC">
            <w:pPr>
              <w:keepNext/>
              <w:keepLines/>
              <w:jc w:val="center"/>
              <w:rPr>
                <w:strike/>
                <w:sz w:val="20"/>
              </w:rPr>
            </w:pPr>
            <w:r w:rsidRPr="006B4635">
              <w:rPr>
                <w:sz w:val="20"/>
              </w:rPr>
              <w:t>41,4%</w:t>
            </w:r>
          </w:p>
          <w:p w14:paraId="59482931" w14:textId="77777777" w:rsidR="00D52F6A" w:rsidRPr="006B4635" w:rsidRDefault="00D52F6A" w:rsidP="000D55EC">
            <w:pPr>
              <w:keepNext/>
              <w:keepLines/>
              <w:jc w:val="center"/>
              <w:rPr>
                <w:sz w:val="20"/>
              </w:rPr>
            </w:pPr>
            <w:r w:rsidRPr="006B4635">
              <w:rPr>
                <w:sz w:val="20"/>
              </w:rPr>
              <w:t>[33,2; 49,4]</w:t>
            </w:r>
          </w:p>
        </w:tc>
        <w:tc>
          <w:tcPr>
            <w:tcW w:w="2491" w:type="dxa"/>
            <w:tcBorders>
              <w:top w:val="nil"/>
            </w:tcBorders>
          </w:tcPr>
          <w:p w14:paraId="40613283" w14:textId="77777777" w:rsidR="00D52F6A" w:rsidRPr="006B4635" w:rsidRDefault="00D52F6A" w:rsidP="000D55EC">
            <w:pPr>
              <w:keepNext/>
              <w:keepLines/>
              <w:jc w:val="center"/>
              <w:rPr>
                <w:sz w:val="20"/>
              </w:rPr>
            </w:pPr>
          </w:p>
          <w:p w14:paraId="6BDBB323" w14:textId="77777777" w:rsidR="00D52F6A" w:rsidRPr="006B4635" w:rsidRDefault="00D52F6A" w:rsidP="000D55EC">
            <w:pPr>
              <w:keepNext/>
              <w:keepLines/>
              <w:jc w:val="center"/>
              <w:rPr>
                <w:strike/>
                <w:sz w:val="20"/>
              </w:rPr>
            </w:pPr>
            <w:r w:rsidRPr="006B4635">
              <w:rPr>
                <w:sz w:val="20"/>
              </w:rPr>
              <w:t>9,4%</w:t>
            </w:r>
          </w:p>
          <w:p w14:paraId="667446F7" w14:textId="77777777" w:rsidR="00D52F6A" w:rsidRPr="006B4635" w:rsidRDefault="00D52F6A" w:rsidP="000D55EC">
            <w:pPr>
              <w:keepNext/>
              <w:keepLines/>
              <w:jc w:val="center"/>
              <w:rPr>
                <w:sz w:val="20"/>
              </w:rPr>
            </w:pPr>
            <w:r w:rsidRPr="006B4635">
              <w:rPr>
                <w:sz w:val="20"/>
              </w:rPr>
              <w:t>[5,4; 14,7]</w:t>
            </w:r>
          </w:p>
        </w:tc>
      </w:tr>
      <w:tr w:rsidR="00D52F6A" w:rsidRPr="006B4635" w14:paraId="19AD4F3D" w14:textId="77777777" w:rsidTr="0079185F">
        <w:tc>
          <w:tcPr>
            <w:tcW w:w="3874" w:type="dxa"/>
            <w:tcBorders>
              <w:bottom w:val="single" w:sz="4" w:space="0" w:color="auto"/>
            </w:tcBorders>
          </w:tcPr>
          <w:p w14:paraId="67EF9BB9" w14:textId="514CB580" w:rsidR="00D52F6A" w:rsidRPr="006B4635" w:rsidRDefault="00D52F6A" w:rsidP="00DD2A7F">
            <w:pPr>
              <w:widowControl w:val="0"/>
              <w:autoSpaceDE w:val="0"/>
              <w:autoSpaceDN w:val="0"/>
              <w:adjustRightInd w:val="0"/>
              <w:rPr>
                <w:sz w:val="20"/>
                <w:lang w:eastAsia="en-US"/>
              </w:rPr>
            </w:pPr>
            <w:r w:rsidRPr="000D55EC">
              <w:rPr>
                <w:sz w:val="20"/>
                <w:lang w:eastAsia="en-US"/>
              </w:rPr>
              <w:t>ORR (badacz</w:t>
            </w:r>
            <w:r w:rsidRPr="006B4635">
              <w:rPr>
                <w:sz w:val="20"/>
                <w:lang w:eastAsia="en-US"/>
              </w:rPr>
              <w:t>)*, ***</w:t>
            </w:r>
            <w:ins w:id="228" w:author="Author">
              <w:r w:rsidR="005B7A42" w:rsidRPr="00F445F5">
                <w:rPr>
                  <w:sz w:val="20"/>
                </w:rPr>
                <w:t xml:space="preserve">, </w:t>
              </w:r>
              <w:r w:rsidR="005B7A42" w:rsidRPr="005F3778">
                <w:rPr>
                  <w:rFonts w:ascii="Arial" w:hAnsi="Arial" w:cs="Arial"/>
                  <w:bCs/>
                  <w:sz w:val="18"/>
                  <w:szCs w:val="18"/>
                  <w:vertAlign w:val="superscript"/>
                  <w:rPrChange w:id="229" w:author="Author">
                    <w:rPr>
                      <w:rFonts w:ascii="Arial" w:hAnsi="Arial" w:cs="Arial"/>
                      <w:bCs/>
                      <w:sz w:val="18"/>
                      <w:szCs w:val="18"/>
                      <w:vertAlign w:val="superscript"/>
                      <w:lang w:eastAsia="en-GB"/>
                    </w:rPr>
                  </w:rPrChange>
                </w:rPr>
                <w:t>†</w:t>
              </w:r>
            </w:ins>
          </w:p>
          <w:p w14:paraId="6E35FDEB" w14:textId="77777777" w:rsidR="00D52F6A" w:rsidRPr="006B4635" w:rsidRDefault="00D52F6A" w:rsidP="00DD2A7F">
            <w:pPr>
              <w:widowControl w:val="0"/>
              <w:ind w:left="342"/>
              <w:rPr>
                <w:rFonts w:eastAsia="MS Mincho"/>
                <w:sz w:val="20"/>
                <w:lang w:eastAsia="en-GB"/>
              </w:rPr>
            </w:pPr>
            <w:r w:rsidRPr="006B4635">
              <w:rPr>
                <w:rFonts w:eastAsia="MS Mincho"/>
                <w:sz w:val="20"/>
                <w:lang w:eastAsia="en-GB"/>
              </w:rPr>
              <w:t xml:space="preserve">Pacjenci z odpowiedzią </w:t>
            </w:r>
            <w:r w:rsidRPr="000D55EC">
              <w:rPr>
                <w:rFonts w:eastAsia="MS Mincho"/>
                <w:sz w:val="20"/>
                <w:lang w:eastAsia="en-GB"/>
              </w:rPr>
              <w:t>n</w:t>
            </w:r>
            <w:r w:rsidRPr="006B4635">
              <w:rPr>
                <w:rFonts w:eastAsia="MS Mincho"/>
                <w:sz w:val="20"/>
                <w:lang w:eastAsia="en-GB"/>
              </w:rPr>
              <w:t xml:space="preserve"> (%)</w:t>
            </w:r>
          </w:p>
          <w:p w14:paraId="285B07EC" w14:textId="4BA3C1E1" w:rsidR="00D52F6A" w:rsidRPr="000D55EC" w:rsidRDefault="00D52F6A" w:rsidP="00DD2A7F">
            <w:pPr>
              <w:widowControl w:val="0"/>
              <w:ind w:left="342"/>
              <w:rPr>
                <w:rFonts w:eastAsia="MS Mincho"/>
                <w:sz w:val="20"/>
                <w:lang w:eastAsia="en-GB"/>
              </w:rPr>
            </w:pPr>
            <w:r w:rsidRPr="006B4635">
              <w:rPr>
                <w:rFonts w:eastAsia="MS Mincho"/>
                <w:sz w:val="20"/>
                <w:lang w:eastAsia="en-GB"/>
              </w:rPr>
              <w:t>[95%</w:t>
            </w:r>
            <w:ins w:id="230" w:author="Author">
              <w:r w:rsidR="009033B4">
                <w:rPr>
                  <w:rFonts w:eastAsia="MS Mincho"/>
                  <w:sz w:val="20"/>
                  <w:lang w:eastAsia="en-GB"/>
                </w:rPr>
                <w:t> </w:t>
              </w:r>
            </w:ins>
            <w:del w:id="231" w:author="Author">
              <w:r w:rsidRPr="006B4635" w:rsidDel="009033B4">
                <w:rPr>
                  <w:rFonts w:eastAsia="MS Mincho"/>
                  <w:sz w:val="20"/>
                  <w:lang w:eastAsia="en-GB"/>
                </w:rPr>
                <w:delText xml:space="preserve"> </w:delText>
              </w:r>
            </w:del>
            <w:r w:rsidRPr="006B4635">
              <w:rPr>
                <w:rFonts w:eastAsia="MS Mincho"/>
                <w:sz w:val="20"/>
                <w:lang w:eastAsia="en-GB"/>
              </w:rPr>
              <w:t>CI]</w:t>
            </w:r>
          </w:p>
          <w:p w14:paraId="474BC3C6" w14:textId="77777777" w:rsidR="00D52F6A" w:rsidRPr="006B4635" w:rsidRDefault="00D52F6A" w:rsidP="00DD2A7F">
            <w:pPr>
              <w:widowControl w:val="0"/>
              <w:ind w:left="342"/>
              <w:rPr>
                <w:rFonts w:eastAsia="MS Mincho"/>
                <w:sz w:val="20"/>
                <w:lang w:eastAsia="en-US"/>
              </w:rPr>
            </w:pPr>
          </w:p>
        </w:tc>
        <w:tc>
          <w:tcPr>
            <w:tcW w:w="2491" w:type="dxa"/>
            <w:tcBorders>
              <w:bottom w:val="single" w:sz="4" w:space="0" w:color="auto"/>
            </w:tcBorders>
          </w:tcPr>
          <w:p w14:paraId="40A25101" w14:textId="77777777" w:rsidR="00D52F6A" w:rsidRPr="006B4635" w:rsidRDefault="00D52F6A" w:rsidP="00DD2A7F">
            <w:pPr>
              <w:widowControl w:val="0"/>
              <w:autoSpaceDE w:val="0"/>
              <w:autoSpaceDN w:val="0"/>
              <w:adjustRightInd w:val="0"/>
              <w:jc w:val="center"/>
              <w:rPr>
                <w:sz w:val="20"/>
                <w:lang w:eastAsia="en-US"/>
              </w:rPr>
            </w:pPr>
          </w:p>
          <w:p w14:paraId="2E0A778B" w14:textId="77777777" w:rsidR="00D52F6A" w:rsidRPr="006B4635" w:rsidRDefault="00D52F6A" w:rsidP="00DD2A7F">
            <w:pPr>
              <w:widowControl w:val="0"/>
              <w:autoSpaceDE w:val="0"/>
              <w:autoSpaceDN w:val="0"/>
              <w:adjustRightInd w:val="0"/>
              <w:jc w:val="center"/>
              <w:rPr>
                <w:sz w:val="20"/>
                <w:lang w:eastAsia="en-US"/>
              </w:rPr>
            </w:pPr>
            <w:r w:rsidRPr="006B4635">
              <w:rPr>
                <w:sz w:val="20"/>
                <w:lang w:eastAsia="en-US"/>
              </w:rPr>
              <w:t>114 (75,5%)</w:t>
            </w:r>
          </w:p>
          <w:p w14:paraId="6298E3B7" w14:textId="77777777" w:rsidR="00D52F6A" w:rsidRPr="006B4635" w:rsidRDefault="00D52F6A" w:rsidP="00DD2A7F">
            <w:pPr>
              <w:widowControl w:val="0"/>
              <w:autoSpaceDE w:val="0"/>
              <w:autoSpaceDN w:val="0"/>
              <w:adjustRightInd w:val="0"/>
              <w:jc w:val="center"/>
              <w:rPr>
                <w:sz w:val="20"/>
                <w:lang w:eastAsia="en-US"/>
              </w:rPr>
            </w:pPr>
            <w:r w:rsidRPr="006B4635">
              <w:rPr>
                <w:sz w:val="20"/>
                <w:lang w:eastAsia="en-US"/>
              </w:rPr>
              <w:t>[67,8; 82,</w:t>
            </w:r>
            <w:del w:id="232" w:author="Author">
              <w:r w:rsidRPr="006B4635" w:rsidDel="00785941">
                <w:rPr>
                  <w:sz w:val="20"/>
                  <w:lang w:eastAsia="en-US"/>
                </w:rPr>
                <w:delText>.</w:delText>
              </w:r>
            </w:del>
            <w:r w:rsidRPr="006B4635">
              <w:rPr>
                <w:sz w:val="20"/>
                <w:lang w:eastAsia="en-US"/>
              </w:rPr>
              <w:t>1]</w:t>
            </w:r>
          </w:p>
        </w:tc>
        <w:tc>
          <w:tcPr>
            <w:tcW w:w="2491" w:type="dxa"/>
            <w:tcBorders>
              <w:bottom w:val="single" w:sz="4" w:space="0" w:color="auto"/>
            </w:tcBorders>
          </w:tcPr>
          <w:p w14:paraId="1E64C39E" w14:textId="77777777" w:rsidR="00D52F6A" w:rsidRPr="006B4635" w:rsidRDefault="00D52F6A" w:rsidP="00DD2A7F">
            <w:pPr>
              <w:widowControl w:val="0"/>
              <w:autoSpaceDE w:val="0"/>
              <w:autoSpaceDN w:val="0"/>
              <w:adjustRightInd w:val="0"/>
              <w:jc w:val="center"/>
              <w:rPr>
                <w:sz w:val="20"/>
                <w:lang w:eastAsia="en-US"/>
              </w:rPr>
            </w:pPr>
          </w:p>
          <w:p w14:paraId="1AB1399A" w14:textId="77777777" w:rsidR="00D52F6A" w:rsidRPr="006B4635" w:rsidRDefault="00D52F6A" w:rsidP="00DD2A7F">
            <w:pPr>
              <w:widowControl w:val="0"/>
              <w:autoSpaceDE w:val="0"/>
              <w:autoSpaceDN w:val="0"/>
              <w:adjustRightInd w:val="0"/>
              <w:jc w:val="center"/>
              <w:rPr>
                <w:sz w:val="20"/>
                <w:lang w:eastAsia="en-US"/>
              </w:rPr>
            </w:pPr>
            <w:r w:rsidRPr="006B4635">
              <w:rPr>
                <w:sz w:val="20"/>
                <w:lang w:eastAsia="en-US"/>
              </w:rPr>
              <w:t>126 (82,9%)</w:t>
            </w:r>
          </w:p>
          <w:p w14:paraId="1BFB7B13" w14:textId="77777777" w:rsidR="00D52F6A" w:rsidRPr="006B4635" w:rsidRDefault="00D52F6A" w:rsidP="00DD2A7F">
            <w:pPr>
              <w:widowControl w:val="0"/>
              <w:autoSpaceDE w:val="0"/>
              <w:autoSpaceDN w:val="0"/>
              <w:adjustRightInd w:val="0"/>
              <w:jc w:val="center"/>
              <w:rPr>
                <w:sz w:val="20"/>
                <w:lang w:eastAsia="en-US"/>
              </w:rPr>
            </w:pPr>
            <w:r w:rsidRPr="006B4635">
              <w:rPr>
                <w:sz w:val="20"/>
                <w:lang w:eastAsia="en-US"/>
              </w:rPr>
              <w:t>[76,0; 88,5]</w:t>
            </w:r>
          </w:p>
        </w:tc>
      </w:tr>
      <w:tr w:rsidR="00D52F6A" w:rsidRPr="006B4635" w14:paraId="67906BBB" w14:textId="77777777" w:rsidTr="0079185F">
        <w:tc>
          <w:tcPr>
            <w:tcW w:w="3874" w:type="dxa"/>
            <w:tcBorders>
              <w:bottom w:val="nil"/>
            </w:tcBorders>
          </w:tcPr>
          <w:p w14:paraId="28C587A4" w14:textId="2593DC9C" w:rsidR="00D52F6A" w:rsidRPr="006B4635" w:rsidRDefault="00D52F6A" w:rsidP="00DD2A7F">
            <w:pPr>
              <w:widowControl w:val="0"/>
              <w:autoSpaceDE w:val="0"/>
              <w:autoSpaceDN w:val="0"/>
              <w:adjustRightInd w:val="0"/>
              <w:rPr>
                <w:sz w:val="20"/>
                <w:lang w:eastAsia="en-US"/>
              </w:rPr>
            </w:pPr>
            <w:r w:rsidRPr="006B4635">
              <w:rPr>
                <w:sz w:val="20"/>
                <w:lang w:eastAsia="en-US"/>
              </w:rPr>
              <w:t>Przeżycie całkowite*</w:t>
            </w:r>
            <w:ins w:id="233" w:author="Author">
              <w:r w:rsidR="00E45FEC" w:rsidRPr="00F445F5">
                <w:rPr>
                  <w:sz w:val="20"/>
                </w:rPr>
                <w:t xml:space="preserve">, </w:t>
              </w:r>
              <w:r w:rsidR="00E45FEC" w:rsidRPr="00F445F5">
                <w:rPr>
                  <w:rFonts w:cs="Arial"/>
                  <w:bCs/>
                  <w:sz w:val="18"/>
                  <w:szCs w:val="18"/>
                  <w:vertAlign w:val="superscript"/>
                </w:rPr>
                <w:t>‡</w:t>
              </w:r>
            </w:ins>
          </w:p>
          <w:p w14:paraId="3CF1660F" w14:textId="77777777" w:rsidR="00D52F6A" w:rsidRPr="006B4635" w:rsidRDefault="00D52F6A" w:rsidP="00DD2A7F">
            <w:pPr>
              <w:widowControl w:val="0"/>
              <w:autoSpaceDE w:val="0"/>
              <w:autoSpaceDN w:val="0"/>
              <w:adjustRightInd w:val="0"/>
              <w:ind w:left="432" w:hanging="72"/>
              <w:rPr>
                <w:sz w:val="20"/>
                <w:lang w:eastAsia="en-US"/>
              </w:rPr>
            </w:pPr>
            <w:r w:rsidRPr="006B4635">
              <w:rPr>
                <w:sz w:val="20"/>
                <w:lang w:eastAsia="en-US"/>
              </w:rPr>
              <w:t>Liczba pacjentów ze zdarzeniem n (%)</w:t>
            </w:r>
          </w:p>
          <w:p w14:paraId="13E5323B" w14:textId="77777777" w:rsidR="00D52F6A" w:rsidRPr="006B4635" w:rsidRDefault="00D52F6A" w:rsidP="00DD2A7F">
            <w:pPr>
              <w:widowControl w:val="0"/>
              <w:autoSpaceDE w:val="0"/>
              <w:autoSpaceDN w:val="0"/>
              <w:adjustRightInd w:val="0"/>
              <w:ind w:left="432" w:hanging="72"/>
              <w:rPr>
                <w:sz w:val="20"/>
                <w:lang w:eastAsia="en-US"/>
              </w:rPr>
            </w:pPr>
            <w:r w:rsidRPr="006B4635">
              <w:rPr>
                <w:sz w:val="20"/>
                <w:lang w:eastAsia="en-US"/>
              </w:rPr>
              <w:t>Mediana (miesiące)</w:t>
            </w:r>
          </w:p>
          <w:p w14:paraId="5AC4C0AC" w14:textId="626279FD" w:rsidR="00D52F6A" w:rsidRPr="006B4635" w:rsidRDefault="00D52F6A">
            <w:pPr>
              <w:widowControl w:val="0"/>
              <w:autoSpaceDE w:val="0"/>
              <w:autoSpaceDN w:val="0"/>
              <w:adjustRightInd w:val="0"/>
              <w:ind w:left="357"/>
              <w:rPr>
                <w:sz w:val="20"/>
                <w:lang w:eastAsia="en-US"/>
              </w:rPr>
              <w:pPrChange w:id="234" w:author="Author">
                <w:pPr>
                  <w:widowControl w:val="0"/>
                  <w:autoSpaceDE w:val="0"/>
                  <w:autoSpaceDN w:val="0"/>
                  <w:adjustRightInd w:val="0"/>
                  <w:ind w:left="432" w:hanging="72"/>
                </w:pPr>
              </w:pPrChange>
            </w:pPr>
            <w:r w:rsidRPr="006B4635">
              <w:rPr>
                <w:sz w:val="20"/>
                <w:lang w:eastAsia="en-US"/>
              </w:rPr>
              <w:t>[95%</w:t>
            </w:r>
            <w:ins w:id="235" w:author="Author">
              <w:r w:rsidR="009033B4">
                <w:rPr>
                  <w:sz w:val="20"/>
                  <w:lang w:eastAsia="en-US"/>
                </w:rPr>
                <w:t> </w:t>
              </w:r>
            </w:ins>
            <w:del w:id="236" w:author="Author">
              <w:r w:rsidRPr="006B4635" w:rsidDel="009033B4">
                <w:rPr>
                  <w:sz w:val="20"/>
                  <w:lang w:eastAsia="en-US"/>
                </w:rPr>
                <w:delText xml:space="preserve"> </w:delText>
              </w:r>
            </w:del>
            <w:r w:rsidRPr="006B4635">
              <w:rPr>
                <w:sz w:val="20"/>
                <w:lang w:eastAsia="en-US"/>
              </w:rPr>
              <w:t>CI]</w:t>
            </w:r>
          </w:p>
        </w:tc>
        <w:tc>
          <w:tcPr>
            <w:tcW w:w="2491" w:type="dxa"/>
            <w:tcBorders>
              <w:bottom w:val="nil"/>
            </w:tcBorders>
          </w:tcPr>
          <w:p w14:paraId="49206C03" w14:textId="77777777" w:rsidR="00D52F6A" w:rsidRPr="006B4635" w:rsidRDefault="00D52F6A" w:rsidP="00DD2A7F">
            <w:pPr>
              <w:widowControl w:val="0"/>
              <w:autoSpaceDE w:val="0"/>
              <w:autoSpaceDN w:val="0"/>
              <w:adjustRightInd w:val="0"/>
              <w:jc w:val="center"/>
              <w:rPr>
                <w:sz w:val="20"/>
                <w:lang w:eastAsia="en-US"/>
              </w:rPr>
            </w:pPr>
          </w:p>
          <w:p w14:paraId="7BDC8DA5" w14:textId="5A1F1DF7" w:rsidR="00D52F6A" w:rsidRPr="006B4635" w:rsidRDefault="00F21241" w:rsidP="00DD2A7F">
            <w:pPr>
              <w:widowControl w:val="0"/>
              <w:autoSpaceDE w:val="0"/>
              <w:autoSpaceDN w:val="0"/>
              <w:adjustRightInd w:val="0"/>
              <w:jc w:val="center"/>
              <w:rPr>
                <w:sz w:val="20"/>
                <w:lang w:eastAsia="en-US"/>
              </w:rPr>
            </w:pPr>
            <w:ins w:id="237" w:author="Author">
              <w:r>
                <w:rPr>
                  <w:sz w:val="20"/>
                  <w:lang w:eastAsia="en-US"/>
                </w:rPr>
                <w:t>73</w:t>
              </w:r>
            </w:ins>
            <w:del w:id="238" w:author="Author">
              <w:r w:rsidR="00D52F6A" w:rsidRPr="006B4635" w:rsidDel="00F21241">
                <w:rPr>
                  <w:sz w:val="20"/>
                  <w:lang w:eastAsia="en-US"/>
                </w:rPr>
                <w:delText>40</w:delText>
              </w:r>
            </w:del>
            <w:r w:rsidR="00D52F6A" w:rsidRPr="006B4635">
              <w:rPr>
                <w:sz w:val="20"/>
                <w:lang w:eastAsia="en-US"/>
              </w:rPr>
              <w:t xml:space="preserve"> (</w:t>
            </w:r>
            <w:del w:id="239" w:author="Author">
              <w:r w:rsidR="00D52F6A" w:rsidRPr="006B4635" w:rsidDel="00F21241">
                <w:rPr>
                  <w:sz w:val="20"/>
                  <w:lang w:eastAsia="en-US"/>
                </w:rPr>
                <w:delText>27</w:delText>
              </w:r>
            </w:del>
            <w:ins w:id="240" w:author="Author">
              <w:r>
                <w:rPr>
                  <w:sz w:val="20"/>
                  <w:lang w:eastAsia="en-US"/>
                </w:rPr>
                <w:t>48,3</w:t>
              </w:r>
            </w:ins>
            <w:r w:rsidR="00D52F6A" w:rsidRPr="006B4635">
              <w:rPr>
                <w:sz w:val="20"/>
                <w:lang w:eastAsia="en-US"/>
              </w:rPr>
              <w:t>%)</w:t>
            </w:r>
          </w:p>
          <w:p w14:paraId="5732FBFC" w14:textId="7376B969" w:rsidR="00D52F6A" w:rsidRPr="006B4635" w:rsidRDefault="00F21241" w:rsidP="00DD2A7F">
            <w:pPr>
              <w:widowControl w:val="0"/>
              <w:autoSpaceDE w:val="0"/>
              <w:autoSpaceDN w:val="0"/>
              <w:adjustRightInd w:val="0"/>
              <w:jc w:val="center"/>
              <w:rPr>
                <w:sz w:val="20"/>
                <w:lang w:eastAsia="en-US"/>
              </w:rPr>
            </w:pPr>
            <w:ins w:id="241" w:author="Author">
              <w:r>
                <w:rPr>
                  <w:sz w:val="20"/>
                  <w:lang w:eastAsia="en-US"/>
                </w:rPr>
                <w:t>54,2</w:t>
              </w:r>
            </w:ins>
            <w:del w:id="242" w:author="Author">
              <w:r w:rsidR="00D52F6A" w:rsidRPr="006B4635" w:rsidDel="00F21241">
                <w:rPr>
                  <w:sz w:val="20"/>
                  <w:lang w:eastAsia="en-US"/>
                </w:rPr>
                <w:delText>NE</w:delText>
              </w:r>
            </w:del>
          </w:p>
          <w:p w14:paraId="59F9D4ED" w14:textId="07AEFAE8" w:rsidR="00D52F6A" w:rsidRPr="006B4635" w:rsidRDefault="00D52F6A" w:rsidP="00DD2A7F">
            <w:pPr>
              <w:widowControl w:val="0"/>
              <w:autoSpaceDE w:val="0"/>
              <w:autoSpaceDN w:val="0"/>
              <w:adjustRightInd w:val="0"/>
              <w:jc w:val="center"/>
              <w:rPr>
                <w:sz w:val="20"/>
                <w:lang w:eastAsia="en-US"/>
              </w:rPr>
            </w:pPr>
            <w:r w:rsidRPr="006B4635">
              <w:rPr>
                <w:sz w:val="20"/>
                <w:lang w:eastAsia="en-US"/>
              </w:rPr>
              <w:t>[</w:t>
            </w:r>
            <w:del w:id="243" w:author="Author">
              <w:r w:rsidRPr="006B4635" w:rsidDel="00F21241">
                <w:rPr>
                  <w:sz w:val="20"/>
                  <w:lang w:eastAsia="en-US"/>
                </w:rPr>
                <w:delText>NE; NE</w:delText>
              </w:r>
            </w:del>
            <w:ins w:id="244" w:author="Author">
              <w:r w:rsidR="00F21241">
                <w:rPr>
                  <w:sz w:val="20"/>
                  <w:lang w:eastAsia="en-US"/>
                </w:rPr>
                <w:t>34,6; 75,6</w:t>
              </w:r>
            </w:ins>
            <w:r w:rsidRPr="006B4635">
              <w:rPr>
                <w:sz w:val="20"/>
                <w:lang w:eastAsia="en-US"/>
              </w:rPr>
              <w:t>]</w:t>
            </w:r>
          </w:p>
        </w:tc>
        <w:tc>
          <w:tcPr>
            <w:tcW w:w="2491" w:type="dxa"/>
            <w:tcBorders>
              <w:bottom w:val="nil"/>
            </w:tcBorders>
          </w:tcPr>
          <w:p w14:paraId="606A74E4" w14:textId="77777777" w:rsidR="00D52F6A" w:rsidRPr="006B4635" w:rsidRDefault="00D52F6A" w:rsidP="00DD2A7F">
            <w:pPr>
              <w:widowControl w:val="0"/>
              <w:autoSpaceDE w:val="0"/>
              <w:autoSpaceDN w:val="0"/>
              <w:adjustRightInd w:val="0"/>
              <w:jc w:val="center"/>
              <w:rPr>
                <w:sz w:val="20"/>
                <w:lang w:eastAsia="en-US"/>
              </w:rPr>
            </w:pPr>
          </w:p>
          <w:p w14:paraId="6F134523" w14:textId="61EF5625" w:rsidR="00D52F6A" w:rsidRPr="006B4635" w:rsidRDefault="00D52F6A" w:rsidP="00DD2A7F">
            <w:pPr>
              <w:widowControl w:val="0"/>
              <w:autoSpaceDE w:val="0"/>
              <w:autoSpaceDN w:val="0"/>
              <w:adjustRightInd w:val="0"/>
              <w:jc w:val="center"/>
              <w:rPr>
                <w:sz w:val="20"/>
                <w:lang w:eastAsia="en-US"/>
              </w:rPr>
            </w:pPr>
            <w:del w:id="245" w:author="Author">
              <w:r w:rsidRPr="006B4635" w:rsidDel="005C594A">
                <w:rPr>
                  <w:sz w:val="20"/>
                  <w:lang w:eastAsia="en-US"/>
                </w:rPr>
                <w:delText xml:space="preserve">35 </w:delText>
              </w:r>
            </w:del>
            <w:ins w:id="246" w:author="Author">
              <w:r w:rsidR="005C594A">
                <w:rPr>
                  <w:sz w:val="20"/>
                  <w:lang w:eastAsia="en-US"/>
                </w:rPr>
                <w:t>76</w:t>
              </w:r>
              <w:r w:rsidR="005C594A" w:rsidRPr="006B4635">
                <w:rPr>
                  <w:sz w:val="20"/>
                  <w:lang w:eastAsia="en-US"/>
                </w:rPr>
                <w:t xml:space="preserve"> </w:t>
              </w:r>
            </w:ins>
            <w:r w:rsidRPr="006B4635">
              <w:rPr>
                <w:sz w:val="20"/>
                <w:lang w:eastAsia="en-US"/>
              </w:rPr>
              <w:t>(</w:t>
            </w:r>
            <w:ins w:id="247" w:author="Author">
              <w:r w:rsidR="005C594A">
                <w:rPr>
                  <w:sz w:val="20"/>
                  <w:lang w:eastAsia="en-US"/>
                </w:rPr>
                <w:t>50,0</w:t>
              </w:r>
            </w:ins>
            <w:del w:id="248" w:author="Author">
              <w:r w:rsidRPr="006B4635" w:rsidDel="005C594A">
                <w:rPr>
                  <w:sz w:val="20"/>
                  <w:lang w:eastAsia="en-US"/>
                </w:rPr>
                <w:delText>23</w:delText>
              </w:r>
            </w:del>
            <w:r w:rsidRPr="006B4635">
              <w:rPr>
                <w:sz w:val="20"/>
                <w:lang w:eastAsia="en-US"/>
              </w:rPr>
              <w:t>%)</w:t>
            </w:r>
          </w:p>
          <w:p w14:paraId="515048A6" w14:textId="18F88628" w:rsidR="00D52F6A" w:rsidRPr="006B4635" w:rsidRDefault="00D52F6A" w:rsidP="00DD2A7F">
            <w:pPr>
              <w:widowControl w:val="0"/>
              <w:autoSpaceDE w:val="0"/>
              <w:autoSpaceDN w:val="0"/>
              <w:adjustRightInd w:val="0"/>
              <w:jc w:val="center"/>
              <w:rPr>
                <w:sz w:val="20"/>
                <w:lang w:eastAsia="en-US"/>
              </w:rPr>
            </w:pPr>
            <w:del w:id="249" w:author="Author">
              <w:r w:rsidRPr="006B4635" w:rsidDel="005C594A">
                <w:rPr>
                  <w:sz w:val="20"/>
                  <w:lang w:eastAsia="en-US"/>
                </w:rPr>
                <w:delText>NE</w:delText>
              </w:r>
            </w:del>
            <w:ins w:id="250" w:author="Author">
              <w:r w:rsidR="005C594A">
                <w:rPr>
                  <w:sz w:val="20"/>
                  <w:lang w:eastAsia="en-US"/>
                </w:rPr>
                <w:t>81,1</w:t>
              </w:r>
            </w:ins>
          </w:p>
          <w:p w14:paraId="0FFFE8BE" w14:textId="761976E4" w:rsidR="00D52F6A" w:rsidRPr="006B4635" w:rsidRDefault="00D52F6A" w:rsidP="00DD2A7F">
            <w:pPr>
              <w:widowControl w:val="0"/>
              <w:autoSpaceDE w:val="0"/>
              <w:autoSpaceDN w:val="0"/>
              <w:adjustRightInd w:val="0"/>
              <w:jc w:val="center"/>
              <w:rPr>
                <w:sz w:val="20"/>
                <w:lang w:eastAsia="en-US"/>
              </w:rPr>
            </w:pPr>
            <w:r w:rsidRPr="006B4635">
              <w:rPr>
                <w:sz w:val="20"/>
                <w:lang w:eastAsia="en-US"/>
              </w:rPr>
              <w:t>[</w:t>
            </w:r>
            <w:ins w:id="251" w:author="Author">
              <w:r w:rsidR="005C594A">
                <w:rPr>
                  <w:sz w:val="20"/>
                  <w:lang w:eastAsia="en-US"/>
                </w:rPr>
                <w:t>62,3</w:t>
              </w:r>
            </w:ins>
            <w:del w:id="252" w:author="Author">
              <w:r w:rsidRPr="006B4635" w:rsidDel="005C594A">
                <w:rPr>
                  <w:sz w:val="20"/>
                  <w:lang w:eastAsia="en-US"/>
                </w:rPr>
                <w:delText>NE</w:delText>
              </w:r>
            </w:del>
            <w:r w:rsidRPr="006B4635">
              <w:rPr>
                <w:sz w:val="20"/>
                <w:lang w:eastAsia="en-US"/>
              </w:rPr>
              <w:t>; NE]</w:t>
            </w:r>
          </w:p>
        </w:tc>
      </w:tr>
      <w:tr w:rsidR="00D52F6A" w:rsidRPr="006B4635" w14:paraId="503B02A7" w14:textId="77777777" w:rsidTr="0079185F">
        <w:tc>
          <w:tcPr>
            <w:tcW w:w="3874" w:type="dxa"/>
            <w:tcBorders>
              <w:top w:val="nil"/>
            </w:tcBorders>
          </w:tcPr>
          <w:p w14:paraId="2A81D34E" w14:textId="77777777" w:rsidR="00D52F6A" w:rsidRPr="006B4635" w:rsidRDefault="00D52F6A" w:rsidP="00DD2A7F">
            <w:pPr>
              <w:widowControl w:val="0"/>
              <w:autoSpaceDE w:val="0"/>
              <w:autoSpaceDN w:val="0"/>
              <w:adjustRightInd w:val="0"/>
              <w:ind w:left="432" w:hanging="72"/>
              <w:rPr>
                <w:sz w:val="20"/>
                <w:lang w:eastAsia="en-US"/>
              </w:rPr>
            </w:pPr>
          </w:p>
          <w:p w14:paraId="5194202A" w14:textId="77777777" w:rsidR="00D52F6A" w:rsidRPr="006B4635" w:rsidRDefault="00D52F6A" w:rsidP="00DD2A7F">
            <w:pPr>
              <w:widowControl w:val="0"/>
              <w:autoSpaceDE w:val="0"/>
              <w:autoSpaceDN w:val="0"/>
              <w:adjustRightInd w:val="0"/>
              <w:ind w:left="432" w:hanging="72"/>
              <w:rPr>
                <w:sz w:val="20"/>
                <w:lang w:eastAsia="en-US"/>
              </w:rPr>
            </w:pPr>
            <w:r w:rsidRPr="006B4635">
              <w:rPr>
                <w:sz w:val="20"/>
                <w:lang w:eastAsia="en-US"/>
              </w:rPr>
              <w:t>HR</w:t>
            </w:r>
          </w:p>
          <w:p w14:paraId="3AA2DA61" w14:textId="522402B8" w:rsidR="00D52F6A" w:rsidRPr="006B4635" w:rsidRDefault="00D52F6A" w:rsidP="00DD2A7F">
            <w:pPr>
              <w:widowControl w:val="0"/>
              <w:autoSpaceDE w:val="0"/>
              <w:autoSpaceDN w:val="0"/>
              <w:adjustRightInd w:val="0"/>
              <w:ind w:left="432" w:hanging="72"/>
              <w:rPr>
                <w:sz w:val="20"/>
                <w:lang w:eastAsia="en-US"/>
              </w:rPr>
            </w:pPr>
            <w:r w:rsidRPr="006B4635">
              <w:rPr>
                <w:sz w:val="20"/>
                <w:lang w:eastAsia="en-US"/>
              </w:rPr>
              <w:t>[95%</w:t>
            </w:r>
            <w:ins w:id="253" w:author="Author">
              <w:r w:rsidR="009033B4">
                <w:rPr>
                  <w:sz w:val="20"/>
                  <w:lang w:eastAsia="en-US"/>
                </w:rPr>
                <w:t> </w:t>
              </w:r>
            </w:ins>
            <w:del w:id="254" w:author="Author">
              <w:r w:rsidRPr="006B4635" w:rsidDel="009033B4">
                <w:rPr>
                  <w:sz w:val="20"/>
                  <w:lang w:eastAsia="en-US"/>
                </w:rPr>
                <w:delText xml:space="preserve"> </w:delText>
              </w:r>
            </w:del>
            <w:r w:rsidRPr="006B4635">
              <w:rPr>
                <w:sz w:val="20"/>
                <w:lang w:eastAsia="en-US"/>
              </w:rPr>
              <w:t>CI]</w:t>
            </w:r>
          </w:p>
        </w:tc>
        <w:tc>
          <w:tcPr>
            <w:tcW w:w="4982" w:type="dxa"/>
            <w:gridSpan w:val="2"/>
            <w:tcBorders>
              <w:top w:val="nil"/>
            </w:tcBorders>
          </w:tcPr>
          <w:p w14:paraId="14A07D07" w14:textId="77777777" w:rsidR="00D52F6A" w:rsidRPr="006B4635" w:rsidRDefault="00D52F6A" w:rsidP="00DD2A7F">
            <w:pPr>
              <w:widowControl w:val="0"/>
              <w:autoSpaceDE w:val="0"/>
              <w:autoSpaceDN w:val="0"/>
              <w:adjustRightInd w:val="0"/>
              <w:jc w:val="center"/>
              <w:rPr>
                <w:sz w:val="20"/>
                <w:lang w:eastAsia="en-US"/>
              </w:rPr>
            </w:pPr>
          </w:p>
          <w:p w14:paraId="6BE93B73" w14:textId="2450B593" w:rsidR="00D52F6A" w:rsidRPr="006B4635" w:rsidRDefault="00D52F6A" w:rsidP="00DD2A7F">
            <w:pPr>
              <w:widowControl w:val="0"/>
              <w:autoSpaceDE w:val="0"/>
              <w:autoSpaceDN w:val="0"/>
              <w:adjustRightInd w:val="0"/>
              <w:jc w:val="center"/>
              <w:rPr>
                <w:sz w:val="20"/>
                <w:lang w:eastAsia="en-US"/>
              </w:rPr>
            </w:pPr>
            <w:r w:rsidRPr="006B4635">
              <w:rPr>
                <w:sz w:val="20"/>
                <w:lang w:eastAsia="en-US"/>
              </w:rPr>
              <w:t>0,7</w:t>
            </w:r>
            <w:ins w:id="255" w:author="Author">
              <w:r w:rsidR="005C594A">
                <w:rPr>
                  <w:sz w:val="20"/>
                  <w:lang w:eastAsia="en-US"/>
                </w:rPr>
                <w:t>8</w:t>
              </w:r>
            </w:ins>
            <w:del w:id="256" w:author="Author">
              <w:r w:rsidRPr="006B4635" w:rsidDel="005C594A">
                <w:rPr>
                  <w:sz w:val="20"/>
                  <w:lang w:eastAsia="en-US"/>
                </w:rPr>
                <w:delText>6</w:delText>
              </w:r>
            </w:del>
          </w:p>
          <w:p w14:paraId="6D9A96AC" w14:textId="6401D0EB" w:rsidR="00D52F6A" w:rsidRPr="006B4635" w:rsidRDefault="00D52F6A" w:rsidP="00DD2A7F">
            <w:pPr>
              <w:widowControl w:val="0"/>
              <w:autoSpaceDE w:val="0"/>
              <w:autoSpaceDN w:val="0"/>
              <w:adjustRightInd w:val="0"/>
              <w:jc w:val="center"/>
              <w:rPr>
                <w:sz w:val="20"/>
                <w:lang w:eastAsia="en-US"/>
              </w:rPr>
            </w:pPr>
            <w:r w:rsidRPr="006B4635">
              <w:rPr>
                <w:sz w:val="20"/>
                <w:lang w:eastAsia="en-US"/>
              </w:rPr>
              <w:t>[</w:t>
            </w:r>
            <w:del w:id="257" w:author="Author">
              <w:r w:rsidRPr="006B4635" w:rsidDel="005C594A">
                <w:rPr>
                  <w:sz w:val="20"/>
                  <w:lang w:eastAsia="en-US"/>
                </w:rPr>
                <w:delText>0,48; 1,20</w:delText>
              </w:r>
            </w:del>
            <w:ins w:id="258" w:author="Author">
              <w:r w:rsidR="005C594A">
                <w:rPr>
                  <w:sz w:val="20"/>
                  <w:lang w:eastAsia="en-US"/>
                </w:rPr>
                <w:t xml:space="preserve">0,56; </w:t>
              </w:r>
              <w:r w:rsidR="00A7545A">
                <w:rPr>
                  <w:sz w:val="20"/>
                  <w:lang w:eastAsia="en-US"/>
                </w:rPr>
                <w:t>1,08</w:t>
              </w:r>
            </w:ins>
            <w:r w:rsidRPr="006B4635">
              <w:rPr>
                <w:sz w:val="20"/>
                <w:lang w:eastAsia="en-US"/>
              </w:rPr>
              <w:t>]</w:t>
            </w:r>
          </w:p>
          <w:p w14:paraId="5E9333E7" w14:textId="77777777" w:rsidR="00D52F6A" w:rsidRPr="006B4635" w:rsidRDefault="00D52F6A" w:rsidP="00DD2A7F">
            <w:pPr>
              <w:widowControl w:val="0"/>
              <w:autoSpaceDE w:val="0"/>
              <w:autoSpaceDN w:val="0"/>
              <w:adjustRightInd w:val="0"/>
              <w:jc w:val="center"/>
              <w:rPr>
                <w:sz w:val="20"/>
                <w:lang w:eastAsia="en-US"/>
              </w:rPr>
            </w:pPr>
          </w:p>
        </w:tc>
      </w:tr>
      <w:tr w:rsidR="00D52F6A" w:rsidRPr="006B4635" w14:paraId="18AFCF48" w14:textId="77777777" w:rsidTr="0079185F">
        <w:tc>
          <w:tcPr>
            <w:tcW w:w="3874" w:type="dxa"/>
          </w:tcPr>
          <w:p w14:paraId="02E1A36D" w14:textId="234B6340" w:rsidR="00D52F6A" w:rsidRPr="006B4635" w:rsidRDefault="00D52F6A" w:rsidP="00DD2A7F">
            <w:pPr>
              <w:widowControl w:val="0"/>
              <w:autoSpaceDE w:val="0"/>
              <w:autoSpaceDN w:val="0"/>
              <w:adjustRightInd w:val="0"/>
              <w:rPr>
                <w:sz w:val="20"/>
              </w:rPr>
            </w:pPr>
            <w:r w:rsidRPr="006B4635">
              <w:rPr>
                <w:sz w:val="20"/>
              </w:rPr>
              <w:t>Czas trwania odpowiedzi (badacz)</w:t>
            </w:r>
            <w:ins w:id="259" w:author="Author">
              <w:r w:rsidR="007C184A" w:rsidRPr="00F445F5">
                <w:rPr>
                  <w:rFonts w:cs="Arial"/>
                  <w:bCs/>
                  <w:sz w:val="18"/>
                  <w:szCs w:val="18"/>
                  <w:vertAlign w:val="superscript"/>
                </w:rPr>
                <w:t>‡</w:t>
              </w:r>
            </w:ins>
          </w:p>
          <w:p w14:paraId="25474F83" w14:textId="77777777" w:rsidR="00D52F6A" w:rsidRPr="006B4635" w:rsidRDefault="00D52F6A" w:rsidP="00DD2A7F">
            <w:pPr>
              <w:widowControl w:val="0"/>
              <w:autoSpaceDE w:val="0"/>
              <w:autoSpaceDN w:val="0"/>
              <w:adjustRightInd w:val="0"/>
              <w:ind w:left="432" w:hanging="72"/>
              <w:rPr>
                <w:sz w:val="20"/>
              </w:rPr>
            </w:pPr>
            <w:r w:rsidRPr="006B4635">
              <w:rPr>
                <w:sz w:val="20"/>
              </w:rPr>
              <w:t>Mediana (miesiące)</w:t>
            </w:r>
          </w:p>
          <w:p w14:paraId="3BC20FF0" w14:textId="77777777" w:rsidR="00D52F6A" w:rsidRPr="006B4635" w:rsidRDefault="00D52F6A" w:rsidP="00DD2A7F">
            <w:pPr>
              <w:widowControl w:val="0"/>
              <w:autoSpaceDE w:val="0"/>
              <w:autoSpaceDN w:val="0"/>
              <w:adjustRightInd w:val="0"/>
              <w:ind w:left="360"/>
              <w:rPr>
                <w:sz w:val="20"/>
              </w:rPr>
            </w:pPr>
            <w:r w:rsidRPr="006B4635">
              <w:rPr>
                <w:sz w:val="20"/>
              </w:rPr>
              <w:t>[95</w:t>
            </w:r>
            <w:del w:id="260" w:author="Author">
              <w:r w:rsidRPr="006B4635" w:rsidDel="00A82C69">
                <w:rPr>
                  <w:sz w:val="20"/>
                </w:rPr>
                <w:delText xml:space="preserve"> </w:delText>
              </w:r>
            </w:del>
            <w:r w:rsidRPr="006B4635">
              <w:rPr>
                <w:sz w:val="20"/>
              </w:rPr>
              <w:t>% CI]</w:t>
            </w:r>
          </w:p>
          <w:p w14:paraId="1EEA2F46" w14:textId="77777777" w:rsidR="00D52F6A" w:rsidRPr="006B4635" w:rsidRDefault="00D52F6A" w:rsidP="00DD2A7F">
            <w:pPr>
              <w:widowControl w:val="0"/>
              <w:autoSpaceDE w:val="0"/>
              <w:autoSpaceDN w:val="0"/>
              <w:adjustRightInd w:val="0"/>
              <w:ind w:left="360"/>
              <w:rPr>
                <w:sz w:val="20"/>
              </w:rPr>
            </w:pPr>
          </w:p>
        </w:tc>
        <w:tc>
          <w:tcPr>
            <w:tcW w:w="2491" w:type="dxa"/>
          </w:tcPr>
          <w:p w14:paraId="1924560A" w14:textId="40651514" w:rsidR="00D52F6A" w:rsidRPr="006B4635" w:rsidRDefault="00D52F6A">
            <w:pPr>
              <w:widowControl w:val="0"/>
              <w:tabs>
                <w:tab w:val="left" w:pos="659"/>
              </w:tabs>
              <w:jc w:val="center"/>
              <w:rPr>
                <w:sz w:val="20"/>
              </w:rPr>
              <w:pPrChange w:id="261" w:author="Author">
                <w:pPr>
                  <w:widowControl w:val="0"/>
                  <w:tabs>
                    <w:tab w:val="left" w:pos="659"/>
                  </w:tabs>
                  <w:spacing w:line="240" w:lineRule="exact"/>
                  <w:jc w:val="center"/>
                </w:pPr>
              </w:pPrChange>
            </w:pPr>
            <w:del w:id="262" w:author="Author">
              <w:r w:rsidRPr="006B4635" w:rsidDel="00775115">
                <w:rPr>
                  <w:sz w:val="20"/>
                </w:rPr>
                <w:delText>N=</w:delText>
              </w:r>
            </w:del>
            <w:ins w:id="263" w:author="Author">
              <w:r w:rsidR="00D84C52">
                <w:rPr>
                  <w:sz w:val="20"/>
                </w:rPr>
                <w:t>n</w:t>
              </w:r>
              <w:r w:rsidR="009033B4">
                <w:rPr>
                  <w:sz w:val="20"/>
                </w:rPr>
                <w:t> </w:t>
              </w:r>
              <w:r w:rsidR="00775115">
                <w:rPr>
                  <w:sz w:val="20"/>
                </w:rPr>
                <w:t>=</w:t>
              </w:r>
              <w:r w:rsidR="009033B4">
                <w:rPr>
                  <w:sz w:val="20"/>
                </w:rPr>
                <w:t> </w:t>
              </w:r>
            </w:ins>
            <w:r w:rsidRPr="006B4635">
              <w:rPr>
                <w:sz w:val="20"/>
              </w:rPr>
              <w:t>11</w:t>
            </w:r>
            <w:ins w:id="264" w:author="Author">
              <w:r w:rsidR="00D84C52">
                <w:rPr>
                  <w:sz w:val="20"/>
                </w:rPr>
                <w:t>5</w:t>
              </w:r>
            </w:ins>
            <w:del w:id="265" w:author="Author">
              <w:r w:rsidRPr="006B4635" w:rsidDel="00D84C52">
                <w:rPr>
                  <w:sz w:val="20"/>
                </w:rPr>
                <w:delText>4</w:delText>
              </w:r>
            </w:del>
          </w:p>
          <w:p w14:paraId="22058DA9" w14:textId="77777777" w:rsidR="00D52F6A" w:rsidRPr="006B4635" w:rsidRDefault="00D52F6A">
            <w:pPr>
              <w:widowControl w:val="0"/>
              <w:tabs>
                <w:tab w:val="left" w:pos="659"/>
              </w:tabs>
              <w:jc w:val="center"/>
              <w:rPr>
                <w:sz w:val="20"/>
              </w:rPr>
              <w:pPrChange w:id="266" w:author="Author">
                <w:pPr>
                  <w:widowControl w:val="0"/>
                  <w:tabs>
                    <w:tab w:val="left" w:pos="659"/>
                  </w:tabs>
                  <w:spacing w:line="240" w:lineRule="exact"/>
                  <w:jc w:val="center"/>
                </w:pPr>
              </w:pPrChange>
            </w:pPr>
            <w:r w:rsidRPr="006B4635">
              <w:rPr>
                <w:sz w:val="20"/>
              </w:rPr>
              <w:t>11,1</w:t>
            </w:r>
          </w:p>
          <w:p w14:paraId="4A183F92" w14:textId="77777777" w:rsidR="00D52F6A" w:rsidRPr="006B4635" w:rsidRDefault="00D52F6A">
            <w:pPr>
              <w:widowControl w:val="0"/>
              <w:tabs>
                <w:tab w:val="left" w:pos="659"/>
              </w:tabs>
              <w:jc w:val="center"/>
              <w:rPr>
                <w:sz w:val="20"/>
              </w:rPr>
              <w:pPrChange w:id="267" w:author="Author">
                <w:pPr>
                  <w:widowControl w:val="0"/>
                  <w:tabs>
                    <w:tab w:val="left" w:pos="659"/>
                  </w:tabs>
                  <w:spacing w:line="240" w:lineRule="exact"/>
                  <w:jc w:val="center"/>
                </w:pPr>
              </w:pPrChange>
            </w:pPr>
            <w:r w:rsidRPr="006B4635">
              <w:rPr>
                <w:sz w:val="20"/>
              </w:rPr>
              <w:t>[7,9; 13,0]</w:t>
            </w:r>
          </w:p>
        </w:tc>
        <w:tc>
          <w:tcPr>
            <w:tcW w:w="2491" w:type="dxa"/>
          </w:tcPr>
          <w:p w14:paraId="1F4BA034" w14:textId="36BBE7BF" w:rsidR="00D52F6A" w:rsidRPr="006B4635" w:rsidRDefault="00D52F6A">
            <w:pPr>
              <w:widowControl w:val="0"/>
              <w:tabs>
                <w:tab w:val="left" w:pos="659"/>
              </w:tabs>
              <w:jc w:val="center"/>
              <w:rPr>
                <w:sz w:val="20"/>
              </w:rPr>
              <w:pPrChange w:id="268" w:author="Author">
                <w:pPr>
                  <w:widowControl w:val="0"/>
                  <w:tabs>
                    <w:tab w:val="left" w:pos="659"/>
                  </w:tabs>
                  <w:spacing w:line="240" w:lineRule="exact"/>
                  <w:jc w:val="center"/>
                </w:pPr>
              </w:pPrChange>
            </w:pPr>
            <w:del w:id="269" w:author="Author">
              <w:r w:rsidRPr="006B4635" w:rsidDel="00775115">
                <w:rPr>
                  <w:sz w:val="20"/>
                </w:rPr>
                <w:delText>N=</w:delText>
              </w:r>
            </w:del>
            <w:ins w:id="270" w:author="Author">
              <w:r w:rsidR="00D84C52">
                <w:rPr>
                  <w:sz w:val="20"/>
                </w:rPr>
                <w:t>n</w:t>
              </w:r>
              <w:r w:rsidR="009033B4">
                <w:rPr>
                  <w:sz w:val="20"/>
                </w:rPr>
                <w:t> </w:t>
              </w:r>
              <w:r w:rsidR="00775115">
                <w:rPr>
                  <w:sz w:val="20"/>
                </w:rPr>
                <w:t>=</w:t>
              </w:r>
              <w:r w:rsidR="009033B4">
                <w:rPr>
                  <w:sz w:val="20"/>
                </w:rPr>
                <w:t> </w:t>
              </w:r>
            </w:ins>
            <w:r w:rsidRPr="006B4635">
              <w:rPr>
                <w:sz w:val="20"/>
              </w:rPr>
              <w:t>126</w:t>
            </w:r>
          </w:p>
          <w:p w14:paraId="334DAE67" w14:textId="46DB444C" w:rsidR="00D52F6A" w:rsidRPr="006B4635" w:rsidRDefault="00D52F6A">
            <w:pPr>
              <w:widowControl w:val="0"/>
              <w:tabs>
                <w:tab w:val="left" w:pos="659"/>
              </w:tabs>
              <w:jc w:val="center"/>
              <w:rPr>
                <w:sz w:val="20"/>
              </w:rPr>
              <w:pPrChange w:id="271" w:author="Author">
                <w:pPr>
                  <w:widowControl w:val="0"/>
                  <w:tabs>
                    <w:tab w:val="left" w:pos="659"/>
                  </w:tabs>
                  <w:spacing w:line="240" w:lineRule="exact"/>
                  <w:jc w:val="center"/>
                </w:pPr>
              </w:pPrChange>
            </w:pPr>
            <w:del w:id="272" w:author="Author">
              <w:r w:rsidRPr="006B4635" w:rsidDel="00D84C52">
                <w:rPr>
                  <w:sz w:val="20"/>
                </w:rPr>
                <w:delText>NE</w:delText>
              </w:r>
            </w:del>
            <w:ins w:id="273" w:author="Author">
              <w:r w:rsidR="00D84C52">
                <w:rPr>
                  <w:sz w:val="20"/>
                </w:rPr>
                <w:t>42,3</w:t>
              </w:r>
            </w:ins>
          </w:p>
          <w:p w14:paraId="46287225" w14:textId="16DDAED5" w:rsidR="00D52F6A" w:rsidRPr="006B4635" w:rsidRDefault="00D52F6A">
            <w:pPr>
              <w:widowControl w:val="0"/>
              <w:tabs>
                <w:tab w:val="left" w:pos="659"/>
              </w:tabs>
              <w:jc w:val="center"/>
              <w:rPr>
                <w:sz w:val="20"/>
              </w:rPr>
              <w:pPrChange w:id="274" w:author="Author">
                <w:pPr>
                  <w:widowControl w:val="0"/>
                  <w:tabs>
                    <w:tab w:val="left" w:pos="659"/>
                  </w:tabs>
                  <w:spacing w:line="240" w:lineRule="exact"/>
                  <w:jc w:val="center"/>
                </w:pPr>
              </w:pPrChange>
            </w:pPr>
            <w:r w:rsidRPr="006B4635">
              <w:rPr>
                <w:sz w:val="20"/>
              </w:rPr>
              <w:t>[</w:t>
            </w:r>
            <w:del w:id="275" w:author="Author">
              <w:r w:rsidRPr="006B4635" w:rsidDel="00D84C52">
                <w:rPr>
                  <w:sz w:val="20"/>
                </w:rPr>
                <w:delText>NE; NE</w:delText>
              </w:r>
            </w:del>
            <w:ins w:id="276" w:author="Author">
              <w:r w:rsidR="00D84C52">
                <w:rPr>
                  <w:sz w:val="20"/>
                </w:rPr>
                <w:t>31,3; 51,3</w:t>
              </w:r>
            </w:ins>
            <w:r w:rsidRPr="006B4635">
              <w:rPr>
                <w:sz w:val="20"/>
              </w:rPr>
              <w:t>]</w:t>
            </w:r>
          </w:p>
        </w:tc>
      </w:tr>
      <w:tr w:rsidR="00D52F6A" w:rsidRPr="006B4635" w14:paraId="5F1AB01C" w14:textId="77777777" w:rsidTr="0079185F">
        <w:tc>
          <w:tcPr>
            <w:tcW w:w="3874" w:type="dxa"/>
          </w:tcPr>
          <w:p w14:paraId="2BAFCED4" w14:textId="10BD16EA" w:rsidR="00D52F6A" w:rsidRPr="006B4635" w:rsidRDefault="00D52F6A" w:rsidP="00DD2A7F">
            <w:pPr>
              <w:widowControl w:val="0"/>
              <w:autoSpaceDE w:val="0"/>
              <w:autoSpaceDN w:val="0"/>
              <w:adjustRightInd w:val="0"/>
              <w:rPr>
                <w:sz w:val="20"/>
              </w:rPr>
            </w:pPr>
            <w:r w:rsidRPr="006B4635">
              <w:rPr>
                <w:sz w:val="20"/>
              </w:rPr>
              <w:t>ORR ze strony OUN u pacjentów z mierzalnymi przerzutami do OUN na początku badania</w:t>
            </w:r>
            <w:ins w:id="277" w:author="Author">
              <w:r w:rsidR="007B1450" w:rsidRPr="00F445F5">
                <w:rPr>
                  <w:rFonts w:ascii="Arial" w:hAnsi="Arial" w:cs="Arial"/>
                  <w:bCs/>
                  <w:sz w:val="18"/>
                  <w:szCs w:val="18"/>
                  <w:vertAlign w:val="superscript"/>
                </w:rPr>
                <w:t>†</w:t>
              </w:r>
            </w:ins>
          </w:p>
          <w:p w14:paraId="129E7468" w14:textId="77777777" w:rsidR="00D52F6A" w:rsidRPr="006B4635" w:rsidRDefault="00D52F6A" w:rsidP="00DD2A7F">
            <w:pPr>
              <w:widowControl w:val="0"/>
              <w:autoSpaceDE w:val="0"/>
              <w:autoSpaceDN w:val="0"/>
              <w:adjustRightInd w:val="0"/>
              <w:ind w:left="432" w:hanging="72"/>
              <w:rPr>
                <w:sz w:val="20"/>
              </w:rPr>
            </w:pPr>
            <w:r w:rsidRPr="000D55EC">
              <w:rPr>
                <w:sz w:val="20"/>
              </w:rPr>
              <w:t>Pa</w:t>
            </w:r>
            <w:r w:rsidRPr="006B4635">
              <w:rPr>
                <w:sz w:val="20"/>
              </w:rPr>
              <w:t>cjenci z odpowiedzią ze strony OUN n (%)</w:t>
            </w:r>
          </w:p>
          <w:p w14:paraId="63E48801" w14:textId="3E1DF828" w:rsidR="00D52F6A" w:rsidRPr="006B4635" w:rsidRDefault="00D52F6A">
            <w:pPr>
              <w:widowControl w:val="0"/>
              <w:autoSpaceDE w:val="0"/>
              <w:autoSpaceDN w:val="0"/>
              <w:adjustRightInd w:val="0"/>
              <w:ind w:left="357"/>
              <w:rPr>
                <w:sz w:val="20"/>
              </w:rPr>
              <w:pPrChange w:id="278" w:author="Author">
                <w:pPr>
                  <w:widowControl w:val="0"/>
                  <w:autoSpaceDE w:val="0"/>
                  <w:autoSpaceDN w:val="0"/>
                  <w:adjustRightInd w:val="0"/>
                  <w:ind w:left="432" w:hanging="72"/>
                </w:pPr>
              </w:pPrChange>
            </w:pPr>
            <w:r w:rsidRPr="006B4635">
              <w:rPr>
                <w:sz w:val="20"/>
              </w:rPr>
              <w:t>[95%</w:t>
            </w:r>
            <w:ins w:id="279" w:author="Author">
              <w:r w:rsidR="009033B4">
                <w:rPr>
                  <w:sz w:val="20"/>
                </w:rPr>
                <w:t> </w:t>
              </w:r>
            </w:ins>
            <w:del w:id="280" w:author="Author">
              <w:r w:rsidRPr="006B4635" w:rsidDel="009033B4">
                <w:rPr>
                  <w:sz w:val="20"/>
                </w:rPr>
                <w:delText xml:space="preserve"> </w:delText>
              </w:r>
            </w:del>
            <w:r w:rsidRPr="006B4635">
              <w:rPr>
                <w:sz w:val="20"/>
              </w:rPr>
              <w:t>CI]</w:t>
            </w:r>
          </w:p>
          <w:p w14:paraId="5142807A" w14:textId="77777777" w:rsidR="00D52F6A" w:rsidRPr="006B4635" w:rsidRDefault="00D52F6A" w:rsidP="00DD2A7F">
            <w:pPr>
              <w:widowControl w:val="0"/>
              <w:autoSpaceDE w:val="0"/>
              <w:autoSpaceDN w:val="0"/>
              <w:adjustRightInd w:val="0"/>
              <w:ind w:left="432" w:hanging="72"/>
              <w:rPr>
                <w:sz w:val="20"/>
              </w:rPr>
            </w:pPr>
          </w:p>
          <w:p w14:paraId="7F47BAA8" w14:textId="77777777" w:rsidR="00D52F6A" w:rsidRPr="006B4635" w:rsidRDefault="00D52F6A" w:rsidP="00DD2A7F">
            <w:pPr>
              <w:widowControl w:val="0"/>
              <w:autoSpaceDE w:val="0"/>
              <w:autoSpaceDN w:val="0"/>
              <w:adjustRightInd w:val="0"/>
              <w:ind w:left="432" w:hanging="72"/>
              <w:rPr>
                <w:sz w:val="20"/>
              </w:rPr>
            </w:pPr>
            <w:r w:rsidRPr="006B4635">
              <w:rPr>
                <w:sz w:val="20"/>
              </w:rPr>
              <w:t>CR ze strony OUN n (%)</w:t>
            </w:r>
          </w:p>
          <w:p w14:paraId="7DD0C646" w14:textId="77777777" w:rsidR="00D52F6A" w:rsidRPr="006B4635" w:rsidRDefault="00D52F6A" w:rsidP="00DD2A7F">
            <w:pPr>
              <w:widowControl w:val="0"/>
              <w:autoSpaceDE w:val="0"/>
              <w:autoSpaceDN w:val="0"/>
              <w:adjustRightInd w:val="0"/>
              <w:ind w:left="432" w:hanging="72"/>
              <w:rPr>
                <w:sz w:val="20"/>
              </w:rPr>
            </w:pPr>
          </w:p>
          <w:p w14:paraId="4D536663" w14:textId="77777777" w:rsidR="00D52F6A" w:rsidRPr="006B4635" w:rsidRDefault="00D52F6A" w:rsidP="00DD2A7F">
            <w:pPr>
              <w:widowControl w:val="0"/>
              <w:autoSpaceDE w:val="0"/>
              <w:autoSpaceDN w:val="0"/>
              <w:adjustRightInd w:val="0"/>
              <w:ind w:left="432" w:hanging="72"/>
              <w:rPr>
                <w:sz w:val="20"/>
              </w:rPr>
            </w:pPr>
            <w:r w:rsidRPr="006B4635">
              <w:rPr>
                <w:sz w:val="20"/>
              </w:rPr>
              <w:t>DOR ze strony OUN, mediana (miesiące)</w:t>
            </w:r>
          </w:p>
          <w:p w14:paraId="138BC0A7" w14:textId="2734FD2D" w:rsidR="00D52F6A" w:rsidRPr="006B4635" w:rsidRDefault="00D52F6A">
            <w:pPr>
              <w:widowControl w:val="0"/>
              <w:autoSpaceDE w:val="0"/>
              <w:autoSpaceDN w:val="0"/>
              <w:adjustRightInd w:val="0"/>
              <w:ind w:left="357"/>
              <w:rPr>
                <w:sz w:val="20"/>
              </w:rPr>
              <w:pPrChange w:id="281" w:author="Author">
                <w:pPr>
                  <w:widowControl w:val="0"/>
                  <w:autoSpaceDE w:val="0"/>
                  <w:autoSpaceDN w:val="0"/>
                  <w:adjustRightInd w:val="0"/>
                  <w:ind w:left="432" w:hanging="72"/>
                </w:pPr>
              </w:pPrChange>
            </w:pPr>
            <w:r w:rsidRPr="006B4635">
              <w:rPr>
                <w:sz w:val="20"/>
              </w:rPr>
              <w:t>[95%</w:t>
            </w:r>
            <w:ins w:id="282" w:author="Author">
              <w:r w:rsidR="009033B4">
                <w:rPr>
                  <w:sz w:val="20"/>
                </w:rPr>
                <w:t> </w:t>
              </w:r>
            </w:ins>
            <w:del w:id="283" w:author="Author">
              <w:r w:rsidRPr="006B4635" w:rsidDel="009033B4">
                <w:rPr>
                  <w:sz w:val="20"/>
                </w:rPr>
                <w:delText xml:space="preserve"> </w:delText>
              </w:r>
            </w:del>
            <w:r w:rsidRPr="006B4635">
              <w:rPr>
                <w:sz w:val="20"/>
              </w:rPr>
              <w:t>CI]</w:t>
            </w:r>
          </w:p>
          <w:p w14:paraId="736A9497" w14:textId="77777777" w:rsidR="00D52F6A" w:rsidRPr="006B4635" w:rsidRDefault="00D52F6A" w:rsidP="00DD2A7F">
            <w:pPr>
              <w:widowControl w:val="0"/>
              <w:autoSpaceDE w:val="0"/>
              <w:autoSpaceDN w:val="0"/>
              <w:adjustRightInd w:val="0"/>
              <w:rPr>
                <w:sz w:val="20"/>
              </w:rPr>
            </w:pPr>
          </w:p>
        </w:tc>
        <w:tc>
          <w:tcPr>
            <w:tcW w:w="2491" w:type="dxa"/>
          </w:tcPr>
          <w:p w14:paraId="5AD36176" w14:textId="5375A28D" w:rsidR="00D52F6A" w:rsidRPr="006B4635" w:rsidRDefault="00D52F6A" w:rsidP="00DD2A7F">
            <w:pPr>
              <w:widowControl w:val="0"/>
              <w:tabs>
                <w:tab w:val="left" w:pos="659"/>
              </w:tabs>
              <w:spacing w:line="240" w:lineRule="exact"/>
              <w:jc w:val="center"/>
              <w:rPr>
                <w:sz w:val="20"/>
              </w:rPr>
            </w:pPr>
            <w:del w:id="284" w:author="Author">
              <w:r w:rsidRPr="006B4635" w:rsidDel="00775115">
                <w:rPr>
                  <w:sz w:val="20"/>
                </w:rPr>
                <w:delText>N=</w:delText>
              </w:r>
            </w:del>
            <w:ins w:id="285" w:author="Author">
              <w:r w:rsidR="007B1450">
                <w:rPr>
                  <w:sz w:val="20"/>
                </w:rPr>
                <w:t>n</w:t>
              </w:r>
              <w:r w:rsidR="009033B4">
                <w:rPr>
                  <w:sz w:val="20"/>
                </w:rPr>
                <w:t> </w:t>
              </w:r>
              <w:r w:rsidR="00775115">
                <w:rPr>
                  <w:sz w:val="20"/>
                </w:rPr>
                <w:t>=</w:t>
              </w:r>
              <w:r w:rsidR="009033B4">
                <w:rPr>
                  <w:sz w:val="20"/>
                </w:rPr>
                <w:t> </w:t>
              </w:r>
            </w:ins>
            <w:r w:rsidRPr="006B4635">
              <w:rPr>
                <w:sz w:val="20"/>
              </w:rPr>
              <w:t>22</w:t>
            </w:r>
          </w:p>
          <w:p w14:paraId="7A4EC867" w14:textId="77777777" w:rsidR="00D52F6A" w:rsidRPr="006B4635" w:rsidRDefault="00D52F6A" w:rsidP="00DD2A7F">
            <w:pPr>
              <w:widowControl w:val="0"/>
              <w:tabs>
                <w:tab w:val="left" w:pos="659"/>
              </w:tabs>
              <w:spacing w:line="240" w:lineRule="exact"/>
              <w:jc w:val="center"/>
              <w:rPr>
                <w:sz w:val="20"/>
              </w:rPr>
            </w:pPr>
          </w:p>
          <w:p w14:paraId="3B6AFDC5" w14:textId="77777777" w:rsidR="00D52F6A" w:rsidRPr="006B4635" w:rsidRDefault="00D52F6A" w:rsidP="00DD2A7F">
            <w:pPr>
              <w:widowControl w:val="0"/>
              <w:tabs>
                <w:tab w:val="left" w:pos="659"/>
              </w:tabs>
              <w:jc w:val="center"/>
              <w:rPr>
                <w:sz w:val="20"/>
              </w:rPr>
            </w:pPr>
            <w:r w:rsidRPr="006B4635">
              <w:rPr>
                <w:sz w:val="20"/>
              </w:rPr>
              <w:t>11 (50,0%)</w:t>
            </w:r>
          </w:p>
          <w:p w14:paraId="12964D34" w14:textId="77777777" w:rsidR="00D52F6A" w:rsidRPr="006B4635" w:rsidRDefault="00D52F6A" w:rsidP="00DD2A7F">
            <w:pPr>
              <w:widowControl w:val="0"/>
              <w:tabs>
                <w:tab w:val="left" w:pos="659"/>
              </w:tabs>
              <w:jc w:val="center"/>
              <w:rPr>
                <w:sz w:val="20"/>
              </w:rPr>
            </w:pPr>
            <w:r w:rsidRPr="006B4635">
              <w:rPr>
                <w:sz w:val="20"/>
              </w:rPr>
              <w:t xml:space="preserve"> [28,2; 71,8]</w:t>
            </w:r>
          </w:p>
          <w:p w14:paraId="2B1C872E" w14:textId="77777777" w:rsidR="00D52F6A" w:rsidRPr="006B4635" w:rsidRDefault="00D52F6A" w:rsidP="00DD2A7F">
            <w:pPr>
              <w:widowControl w:val="0"/>
              <w:tabs>
                <w:tab w:val="left" w:pos="659"/>
              </w:tabs>
              <w:jc w:val="center"/>
              <w:rPr>
                <w:sz w:val="20"/>
              </w:rPr>
            </w:pPr>
          </w:p>
          <w:p w14:paraId="007AA789" w14:textId="77777777" w:rsidR="00D52F6A" w:rsidRPr="006B4635" w:rsidRDefault="00D52F6A" w:rsidP="00DD2A7F">
            <w:pPr>
              <w:widowControl w:val="0"/>
              <w:tabs>
                <w:tab w:val="left" w:pos="659"/>
              </w:tabs>
              <w:jc w:val="center"/>
              <w:rPr>
                <w:sz w:val="20"/>
              </w:rPr>
            </w:pPr>
            <w:r w:rsidRPr="006B4635">
              <w:rPr>
                <w:sz w:val="20"/>
              </w:rPr>
              <w:t>1 (5%)</w:t>
            </w:r>
          </w:p>
          <w:p w14:paraId="7C79F29B" w14:textId="77777777" w:rsidR="00D52F6A" w:rsidRPr="006B4635" w:rsidRDefault="00D52F6A" w:rsidP="00DD2A7F">
            <w:pPr>
              <w:widowControl w:val="0"/>
              <w:tabs>
                <w:tab w:val="left" w:pos="659"/>
              </w:tabs>
              <w:jc w:val="center"/>
              <w:rPr>
                <w:sz w:val="20"/>
              </w:rPr>
            </w:pPr>
          </w:p>
          <w:p w14:paraId="6D5D1B38" w14:textId="77777777" w:rsidR="00D52F6A" w:rsidRPr="006B4635" w:rsidRDefault="00D52F6A" w:rsidP="00DD2A7F">
            <w:pPr>
              <w:widowControl w:val="0"/>
              <w:tabs>
                <w:tab w:val="left" w:pos="659"/>
              </w:tabs>
              <w:jc w:val="center"/>
              <w:rPr>
                <w:sz w:val="20"/>
              </w:rPr>
            </w:pPr>
            <w:r w:rsidRPr="006B4635">
              <w:rPr>
                <w:sz w:val="20"/>
              </w:rPr>
              <w:t>5,5</w:t>
            </w:r>
          </w:p>
          <w:p w14:paraId="27EA22EA" w14:textId="77777777" w:rsidR="00D52F6A" w:rsidRPr="006B4635" w:rsidRDefault="00D52F6A" w:rsidP="00DD2A7F">
            <w:pPr>
              <w:widowControl w:val="0"/>
              <w:tabs>
                <w:tab w:val="left" w:pos="659"/>
              </w:tabs>
              <w:jc w:val="center"/>
              <w:rPr>
                <w:sz w:val="20"/>
              </w:rPr>
            </w:pPr>
            <w:r w:rsidRPr="006B4635">
              <w:rPr>
                <w:sz w:val="20"/>
              </w:rPr>
              <w:t>[2,1; 17,3]</w:t>
            </w:r>
          </w:p>
        </w:tc>
        <w:tc>
          <w:tcPr>
            <w:tcW w:w="2491" w:type="dxa"/>
          </w:tcPr>
          <w:p w14:paraId="5C4A3051" w14:textId="27BB7CE5" w:rsidR="00D52F6A" w:rsidRPr="006B4635" w:rsidRDefault="00D52F6A" w:rsidP="00DD2A7F">
            <w:pPr>
              <w:widowControl w:val="0"/>
              <w:tabs>
                <w:tab w:val="left" w:pos="659"/>
              </w:tabs>
              <w:spacing w:line="240" w:lineRule="exact"/>
              <w:jc w:val="center"/>
              <w:rPr>
                <w:sz w:val="20"/>
              </w:rPr>
            </w:pPr>
            <w:del w:id="286" w:author="Author">
              <w:r w:rsidRPr="006B4635" w:rsidDel="00775115">
                <w:rPr>
                  <w:sz w:val="20"/>
                </w:rPr>
                <w:delText>N=</w:delText>
              </w:r>
            </w:del>
            <w:ins w:id="287" w:author="Author">
              <w:r w:rsidR="007B1450">
                <w:rPr>
                  <w:sz w:val="20"/>
                </w:rPr>
                <w:t>n</w:t>
              </w:r>
              <w:r w:rsidR="009033B4">
                <w:rPr>
                  <w:sz w:val="20"/>
                </w:rPr>
                <w:t> </w:t>
              </w:r>
              <w:r w:rsidR="00775115">
                <w:rPr>
                  <w:sz w:val="20"/>
                </w:rPr>
                <w:t>=</w:t>
              </w:r>
              <w:r w:rsidR="009033B4">
                <w:rPr>
                  <w:sz w:val="20"/>
                </w:rPr>
                <w:t> </w:t>
              </w:r>
            </w:ins>
            <w:r w:rsidRPr="006B4635">
              <w:rPr>
                <w:sz w:val="20"/>
              </w:rPr>
              <w:t>21</w:t>
            </w:r>
          </w:p>
          <w:p w14:paraId="252C6DF1" w14:textId="77777777" w:rsidR="00D52F6A" w:rsidRPr="006B4635" w:rsidRDefault="00D52F6A" w:rsidP="00DD2A7F">
            <w:pPr>
              <w:widowControl w:val="0"/>
              <w:tabs>
                <w:tab w:val="left" w:pos="659"/>
              </w:tabs>
              <w:spacing w:line="240" w:lineRule="exact"/>
              <w:jc w:val="center"/>
              <w:rPr>
                <w:sz w:val="20"/>
              </w:rPr>
            </w:pPr>
          </w:p>
          <w:p w14:paraId="34827A36" w14:textId="77777777" w:rsidR="00D52F6A" w:rsidRPr="006B4635" w:rsidRDefault="00D52F6A" w:rsidP="00DD2A7F">
            <w:pPr>
              <w:widowControl w:val="0"/>
              <w:tabs>
                <w:tab w:val="left" w:pos="659"/>
              </w:tabs>
              <w:jc w:val="center"/>
              <w:rPr>
                <w:sz w:val="20"/>
              </w:rPr>
            </w:pPr>
            <w:r w:rsidRPr="006B4635">
              <w:rPr>
                <w:sz w:val="20"/>
              </w:rPr>
              <w:t>17 (81,0%)</w:t>
            </w:r>
          </w:p>
          <w:p w14:paraId="0C974449" w14:textId="77777777" w:rsidR="00D52F6A" w:rsidRPr="006B4635" w:rsidRDefault="00D52F6A" w:rsidP="00DD2A7F">
            <w:pPr>
              <w:widowControl w:val="0"/>
              <w:tabs>
                <w:tab w:val="left" w:pos="659"/>
              </w:tabs>
              <w:jc w:val="center"/>
              <w:rPr>
                <w:sz w:val="20"/>
              </w:rPr>
            </w:pPr>
            <w:r w:rsidRPr="006B4635">
              <w:rPr>
                <w:sz w:val="20"/>
              </w:rPr>
              <w:t>[58,1; 94,6]</w:t>
            </w:r>
          </w:p>
          <w:p w14:paraId="22234FC1" w14:textId="77777777" w:rsidR="00D52F6A" w:rsidRPr="006B4635" w:rsidRDefault="00D52F6A" w:rsidP="00DD2A7F">
            <w:pPr>
              <w:widowControl w:val="0"/>
              <w:tabs>
                <w:tab w:val="left" w:pos="659"/>
              </w:tabs>
              <w:jc w:val="center"/>
              <w:rPr>
                <w:sz w:val="20"/>
              </w:rPr>
            </w:pPr>
          </w:p>
          <w:p w14:paraId="3FB77189" w14:textId="77777777" w:rsidR="00D52F6A" w:rsidRPr="006B4635" w:rsidRDefault="00D52F6A" w:rsidP="00DD2A7F">
            <w:pPr>
              <w:widowControl w:val="0"/>
              <w:tabs>
                <w:tab w:val="left" w:pos="659"/>
              </w:tabs>
              <w:jc w:val="center"/>
              <w:rPr>
                <w:sz w:val="20"/>
              </w:rPr>
            </w:pPr>
            <w:r w:rsidRPr="006B4635">
              <w:rPr>
                <w:sz w:val="20"/>
              </w:rPr>
              <w:t>8 (38%)</w:t>
            </w:r>
          </w:p>
          <w:p w14:paraId="7B8B671D" w14:textId="77777777" w:rsidR="00D52F6A" w:rsidRPr="006B4635" w:rsidRDefault="00D52F6A" w:rsidP="00DD2A7F">
            <w:pPr>
              <w:widowControl w:val="0"/>
              <w:tabs>
                <w:tab w:val="left" w:pos="659"/>
              </w:tabs>
              <w:jc w:val="center"/>
              <w:rPr>
                <w:sz w:val="20"/>
              </w:rPr>
            </w:pPr>
          </w:p>
          <w:p w14:paraId="2DFFB547" w14:textId="77777777" w:rsidR="00D52F6A" w:rsidRPr="006B4635" w:rsidRDefault="00D52F6A" w:rsidP="00DD2A7F">
            <w:pPr>
              <w:widowControl w:val="0"/>
              <w:tabs>
                <w:tab w:val="left" w:pos="659"/>
              </w:tabs>
              <w:jc w:val="center"/>
              <w:rPr>
                <w:sz w:val="20"/>
              </w:rPr>
            </w:pPr>
            <w:r w:rsidRPr="006B4635">
              <w:rPr>
                <w:sz w:val="20"/>
              </w:rPr>
              <w:t>17,3</w:t>
            </w:r>
          </w:p>
          <w:p w14:paraId="45DA3471" w14:textId="77777777" w:rsidR="00D52F6A" w:rsidRPr="006B4635" w:rsidRDefault="00D52F6A" w:rsidP="00DD2A7F">
            <w:pPr>
              <w:widowControl w:val="0"/>
              <w:tabs>
                <w:tab w:val="left" w:pos="659"/>
              </w:tabs>
              <w:jc w:val="center"/>
              <w:rPr>
                <w:sz w:val="20"/>
              </w:rPr>
            </w:pPr>
            <w:r w:rsidRPr="006B4635">
              <w:rPr>
                <w:sz w:val="20"/>
              </w:rPr>
              <w:t>[14,8; NE]</w:t>
            </w:r>
          </w:p>
        </w:tc>
      </w:tr>
      <w:tr w:rsidR="00D52F6A" w:rsidRPr="006B4635" w14:paraId="4ADC1E21" w14:textId="77777777" w:rsidTr="00A77CA6">
        <w:tc>
          <w:tcPr>
            <w:tcW w:w="3874" w:type="dxa"/>
            <w:tcBorders>
              <w:bottom w:val="single" w:sz="4" w:space="0" w:color="auto"/>
            </w:tcBorders>
          </w:tcPr>
          <w:p w14:paraId="1DE312F1" w14:textId="716CD3F3" w:rsidR="00D52F6A" w:rsidRPr="006B4635" w:rsidRDefault="00D52F6A" w:rsidP="00DD2A7F">
            <w:pPr>
              <w:keepNext/>
              <w:keepLines/>
              <w:widowControl w:val="0"/>
              <w:autoSpaceDE w:val="0"/>
              <w:autoSpaceDN w:val="0"/>
              <w:adjustRightInd w:val="0"/>
              <w:rPr>
                <w:sz w:val="20"/>
              </w:rPr>
            </w:pPr>
            <w:r w:rsidRPr="006B4635">
              <w:rPr>
                <w:sz w:val="20"/>
              </w:rPr>
              <w:t>ORR ze strony OUN u pacjentów z mierzalnymi i niemierzalnymi przerzutami do OUN na początku badania (IRC)</w:t>
            </w:r>
            <w:ins w:id="288" w:author="Author">
              <w:r w:rsidR="00663906" w:rsidRPr="00F445F5">
                <w:rPr>
                  <w:rFonts w:ascii="Arial" w:hAnsi="Arial" w:cs="Arial"/>
                  <w:bCs/>
                  <w:sz w:val="18"/>
                  <w:szCs w:val="18"/>
                  <w:vertAlign w:val="superscript"/>
                </w:rPr>
                <w:t xml:space="preserve"> †</w:t>
              </w:r>
            </w:ins>
          </w:p>
          <w:p w14:paraId="2B5A6931" w14:textId="77777777" w:rsidR="00D52F6A" w:rsidRPr="006B4635" w:rsidRDefault="00D52F6A" w:rsidP="00DD2A7F">
            <w:pPr>
              <w:keepNext/>
              <w:keepLines/>
              <w:widowControl w:val="0"/>
              <w:autoSpaceDE w:val="0"/>
              <w:autoSpaceDN w:val="0"/>
              <w:adjustRightInd w:val="0"/>
              <w:ind w:left="432" w:hanging="72"/>
              <w:rPr>
                <w:sz w:val="20"/>
              </w:rPr>
            </w:pPr>
            <w:r w:rsidRPr="000D55EC">
              <w:rPr>
                <w:sz w:val="20"/>
              </w:rPr>
              <w:t>Pa</w:t>
            </w:r>
            <w:r w:rsidRPr="006B4635">
              <w:rPr>
                <w:sz w:val="20"/>
              </w:rPr>
              <w:t>cjenci z odpowiedzią ze strony OUN n (%)</w:t>
            </w:r>
          </w:p>
          <w:p w14:paraId="468234C6" w14:textId="7ABB9BBF" w:rsidR="00D52F6A" w:rsidRPr="006B4635" w:rsidRDefault="00D52F6A">
            <w:pPr>
              <w:keepNext/>
              <w:keepLines/>
              <w:widowControl w:val="0"/>
              <w:autoSpaceDE w:val="0"/>
              <w:autoSpaceDN w:val="0"/>
              <w:adjustRightInd w:val="0"/>
              <w:ind w:left="357"/>
              <w:rPr>
                <w:sz w:val="20"/>
              </w:rPr>
              <w:pPrChange w:id="289" w:author="Author">
                <w:pPr>
                  <w:keepNext/>
                  <w:keepLines/>
                  <w:widowControl w:val="0"/>
                  <w:autoSpaceDE w:val="0"/>
                  <w:autoSpaceDN w:val="0"/>
                  <w:adjustRightInd w:val="0"/>
                  <w:ind w:left="432" w:hanging="72"/>
                </w:pPr>
              </w:pPrChange>
            </w:pPr>
            <w:r w:rsidRPr="006B4635">
              <w:rPr>
                <w:sz w:val="20"/>
              </w:rPr>
              <w:t>[95%</w:t>
            </w:r>
            <w:ins w:id="290" w:author="Author">
              <w:r w:rsidR="009033B4">
                <w:rPr>
                  <w:sz w:val="20"/>
                </w:rPr>
                <w:t> </w:t>
              </w:r>
            </w:ins>
            <w:del w:id="291" w:author="Author">
              <w:r w:rsidRPr="006B4635" w:rsidDel="009033B4">
                <w:rPr>
                  <w:sz w:val="20"/>
                </w:rPr>
                <w:delText xml:space="preserve"> </w:delText>
              </w:r>
            </w:del>
            <w:r w:rsidRPr="006B4635">
              <w:rPr>
                <w:sz w:val="20"/>
              </w:rPr>
              <w:t>CI]</w:t>
            </w:r>
          </w:p>
          <w:p w14:paraId="0C2F5DB5" w14:textId="77777777" w:rsidR="00D52F6A" w:rsidRPr="006B4635" w:rsidRDefault="00D52F6A" w:rsidP="00DD2A7F">
            <w:pPr>
              <w:keepNext/>
              <w:keepLines/>
              <w:widowControl w:val="0"/>
              <w:autoSpaceDE w:val="0"/>
              <w:autoSpaceDN w:val="0"/>
              <w:adjustRightInd w:val="0"/>
              <w:rPr>
                <w:sz w:val="20"/>
              </w:rPr>
            </w:pPr>
          </w:p>
          <w:p w14:paraId="102AB110" w14:textId="77777777" w:rsidR="00D52F6A" w:rsidRPr="006B4635" w:rsidRDefault="00D52F6A" w:rsidP="00DD2A7F">
            <w:pPr>
              <w:keepNext/>
              <w:keepLines/>
              <w:widowControl w:val="0"/>
              <w:autoSpaceDE w:val="0"/>
              <w:autoSpaceDN w:val="0"/>
              <w:adjustRightInd w:val="0"/>
              <w:ind w:left="432" w:hanging="72"/>
              <w:rPr>
                <w:sz w:val="20"/>
              </w:rPr>
            </w:pPr>
            <w:r w:rsidRPr="006B4635">
              <w:rPr>
                <w:sz w:val="20"/>
              </w:rPr>
              <w:t xml:space="preserve">CR ze strony OUN n (%) </w:t>
            </w:r>
          </w:p>
          <w:p w14:paraId="50D77127" w14:textId="77777777" w:rsidR="00D52F6A" w:rsidRPr="006B4635" w:rsidRDefault="00D52F6A" w:rsidP="00DD2A7F">
            <w:pPr>
              <w:keepNext/>
              <w:keepLines/>
              <w:widowControl w:val="0"/>
              <w:autoSpaceDE w:val="0"/>
              <w:autoSpaceDN w:val="0"/>
              <w:adjustRightInd w:val="0"/>
              <w:ind w:left="432" w:hanging="72"/>
              <w:rPr>
                <w:sz w:val="20"/>
              </w:rPr>
            </w:pPr>
          </w:p>
          <w:p w14:paraId="741CC3CD" w14:textId="77777777" w:rsidR="00D52F6A" w:rsidRPr="006B4635" w:rsidRDefault="00D52F6A" w:rsidP="00DD2A7F">
            <w:pPr>
              <w:keepNext/>
              <w:keepLines/>
              <w:widowControl w:val="0"/>
              <w:autoSpaceDE w:val="0"/>
              <w:autoSpaceDN w:val="0"/>
              <w:adjustRightInd w:val="0"/>
              <w:ind w:left="432" w:hanging="72"/>
              <w:rPr>
                <w:sz w:val="20"/>
              </w:rPr>
            </w:pPr>
            <w:r w:rsidRPr="006B4635">
              <w:rPr>
                <w:sz w:val="20"/>
              </w:rPr>
              <w:t>DOR ze strony OUN, mediana (miesiące)</w:t>
            </w:r>
          </w:p>
          <w:p w14:paraId="0E907920" w14:textId="1239B30F" w:rsidR="00D52F6A" w:rsidRPr="006B4635" w:rsidRDefault="00D52F6A" w:rsidP="00DD2A7F">
            <w:pPr>
              <w:keepNext/>
              <w:keepLines/>
              <w:widowControl w:val="0"/>
              <w:autoSpaceDE w:val="0"/>
              <w:autoSpaceDN w:val="0"/>
              <w:adjustRightInd w:val="0"/>
              <w:ind w:left="432" w:hanging="72"/>
              <w:rPr>
                <w:sz w:val="20"/>
              </w:rPr>
            </w:pPr>
            <w:r w:rsidRPr="006B4635">
              <w:rPr>
                <w:sz w:val="20"/>
              </w:rPr>
              <w:t>[95%</w:t>
            </w:r>
            <w:ins w:id="292" w:author="Author">
              <w:r w:rsidR="009033B4">
                <w:rPr>
                  <w:sz w:val="20"/>
                </w:rPr>
                <w:t> </w:t>
              </w:r>
            </w:ins>
            <w:del w:id="293" w:author="Author">
              <w:r w:rsidRPr="006B4635" w:rsidDel="009033B4">
                <w:rPr>
                  <w:sz w:val="20"/>
                </w:rPr>
                <w:delText xml:space="preserve"> </w:delText>
              </w:r>
            </w:del>
            <w:r w:rsidRPr="006B4635">
              <w:rPr>
                <w:sz w:val="20"/>
              </w:rPr>
              <w:t>CI]</w:t>
            </w:r>
          </w:p>
          <w:p w14:paraId="57837898" w14:textId="77777777" w:rsidR="00D52F6A" w:rsidRPr="006B4635" w:rsidRDefault="00D52F6A" w:rsidP="00DD2A7F">
            <w:pPr>
              <w:keepNext/>
              <w:keepLines/>
              <w:widowControl w:val="0"/>
              <w:autoSpaceDE w:val="0"/>
              <w:autoSpaceDN w:val="0"/>
              <w:adjustRightInd w:val="0"/>
              <w:ind w:left="432" w:hanging="72"/>
              <w:rPr>
                <w:sz w:val="20"/>
              </w:rPr>
            </w:pPr>
          </w:p>
        </w:tc>
        <w:tc>
          <w:tcPr>
            <w:tcW w:w="2491" w:type="dxa"/>
            <w:tcBorders>
              <w:bottom w:val="single" w:sz="4" w:space="0" w:color="auto"/>
            </w:tcBorders>
          </w:tcPr>
          <w:p w14:paraId="69B6535B" w14:textId="073EDBB3" w:rsidR="00D52F6A" w:rsidRPr="006B4635" w:rsidRDefault="00D52F6A" w:rsidP="00DD2A7F">
            <w:pPr>
              <w:keepNext/>
              <w:keepLines/>
              <w:widowControl w:val="0"/>
              <w:tabs>
                <w:tab w:val="left" w:pos="659"/>
              </w:tabs>
              <w:jc w:val="center"/>
              <w:rPr>
                <w:sz w:val="20"/>
              </w:rPr>
            </w:pPr>
            <w:del w:id="294" w:author="Author">
              <w:r w:rsidRPr="006B4635" w:rsidDel="00775115">
                <w:rPr>
                  <w:sz w:val="20"/>
                </w:rPr>
                <w:delText>N=</w:delText>
              </w:r>
            </w:del>
            <w:ins w:id="295" w:author="Author">
              <w:r w:rsidR="00663906">
                <w:rPr>
                  <w:sz w:val="20"/>
                </w:rPr>
                <w:t>n</w:t>
              </w:r>
              <w:r w:rsidR="009033B4">
                <w:rPr>
                  <w:sz w:val="20"/>
                </w:rPr>
                <w:t> </w:t>
              </w:r>
              <w:r w:rsidR="00775115">
                <w:rPr>
                  <w:sz w:val="20"/>
                </w:rPr>
                <w:t>=</w:t>
              </w:r>
              <w:r w:rsidR="009033B4">
                <w:rPr>
                  <w:sz w:val="20"/>
                </w:rPr>
                <w:t xml:space="preserve"> </w:t>
              </w:r>
            </w:ins>
            <w:r w:rsidRPr="006B4635">
              <w:rPr>
                <w:sz w:val="20"/>
              </w:rPr>
              <w:t>58</w:t>
            </w:r>
          </w:p>
          <w:p w14:paraId="12A8B8BB" w14:textId="77777777" w:rsidR="00D52F6A" w:rsidRPr="006B4635" w:rsidRDefault="00D52F6A" w:rsidP="00DD2A7F">
            <w:pPr>
              <w:keepNext/>
              <w:keepLines/>
              <w:widowControl w:val="0"/>
              <w:tabs>
                <w:tab w:val="left" w:pos="659"/>
              </w:tabs>
              <w:jc w:val="center"/>
              <w:rPr>
                <w:sz w:val="20"/>
              </w:rPr>
            </w:pPr>
          </w:p>
          <w:p w14:paraId="6DC39C45" w14:textId="77777777" w:rsidR="00D52F6A" w:rsidRPr="006B4635" w:rsidRDefault="00D52F6A" w:rsidP="00DD2A7F">
            <w:pPr>
              <w:keepNext/>
              <w:keepLines/>
              <w:widowControl w:val="0"/>
              <w:tabs>
                <w:tab w:val="left" w:pos="659"/>
              </w:tabs>
              <w:jc w:val="center"/>
              <w:rPr>
                <w:sz w:val="20"/>
              </w:rPr>
            </w:pPr>
          </w:p>
          <w:p w14:paraId="044F0811" w14:textId="77777777" w:rsidR="00D52F6A" w:rsidRPr="006B4635" w:rsidRDefault="00D52F6A" w:rsidP="00DD2A7F">
            <w:pPr>
              <w:keepNext/>
              <w:keepLines/>
              <w:widowControl w:val="0"/>
              <w:tabs>
                <w:tab w:val="left" w:pos="659"/>
              </w:tabs>
              <w:jc w:val="center"/>
              <w:rPr>
                <w:sz w:val="20"/>
              </w:rPr>
            </w:pPr>
            <w:r w:rsidRPr="006B4635">
              <w:rPr>
                <w:sz w:val="20"/>
              </w:rPr>
              <w:t>15 (25,9%)</w:t>
            </w:r>
          </w:p>
          <w:p w14:paraId="66F53789" w14:textId="77777777" w:rsidR="00D52F6A" w:rsidRPr="006B4635" w:rsidRDefault="00D52F6A" w:rsidP="00DD2A7F">
            <w:pPr>
              <w:keepNext/>
              <w:keepLines/>
              <w:widowControl w:val="0"/>
              <w:tabs>
                <w:tab w:val="left" w:pos="659"/>
              </w:tabs>
              <w:jc w:val="center"/>
              <w:rPr>
                <w:sz w:val="20"/>
              </w:rPr>
            </w:pPr>
            <w:r w:rsidRPr="006B4635">
              <w:rPr>
                <w:sz w:val="20"/>
              </w:rPr>
              <w:t>[15,3; 39,0]</w:t>
            </w:r>
          </w:p>
          <w:p w14:paraId="686067EC" w14:textId="77777777" w:rsidR="00D52F6A" w:rsidRPr="006B4635" w:rsidRDefault="00D52F6A" w:rsidP="00DD2A7F">
            <w:pPr>
              <w:keepNext/>
              <w:keepLines/>
              <w:widowControl w:val="0"/>
              <w:tabs>
                <w:tab w:val="left" w:pos="659"/>
              </w:tabs>
              <w:jc w:val="center"/>
              <w:rPr>
                <w:sz w:val="20"/>
              </w:rPr>
            </w:pPr>
          </w:p>
          <w:p w14:paraId="557FAAD1" w14:textId="77777777" w:rsidR="00D52F6A" w:rsidRPr="006B4635" w:rsidRDefault="00D52F6A" w:rsidP="00DD2A7F">
            <w:pPr>
              <w:keepNext/>
              <w:keepLines/>
              <w:widowControl w:val="0"/>
              <w:tabs>
                <w:tab w:val="left" w:pos="659"/>
              </w:tabs>
              <w:jc w:val="center"/>
              <w:rPr>
                <w:sz w:val="20"/>
              </w:rPr>
            </w:pPr>
            <w:r w:rsidRPr="006B4635">
              <w:rPr>
                <w:sz w:val="20"/>
              </w:rPr>
              <w:t>5 (9%)</w:t>
            </w:r>
          </w:p>
          <w:p w14:paraId="1DC8E4DA" w14:textId="77777777" w:rsidR="00D52F6A" w:rsidRPr="006B4635" w:rsidRDefault="00D52F6A" w:rsidP="00DD2A7F">
            <w:pPr>
              <w:keepNext/>
              <w:keepLines/>
              <w:widowControl w:val="0"/>
              <w:tabs>
                <w:tab w:val="left" w:pos="659"/>
              </w:tabs>
              <w:jc w:val="center"/>
              <w:rPr>
                <w:sz w:val="20"/>
              </w:rPr>
            </w:pPr>
          </w:p>
          <w:p w14:paraId="3F003944" w14:textId="77777777" w:rsidR="00D52F6A" w:rsidRPr="006B4635" w:rsidRDefault="00D52F6A" w:rsidP="00DD2A7F">
            <w:pPr>
              <w:keepNext/>
              <w:keepLines/>
              <w:widowControl w:val="0"/>
              <w:tabs>
                <w:tab w:val="left" w:pos="659"/>
              </w:tabs>
              <w:jc w:val="center"/>
              <w:rPr>
                <w:sz w:val="20"/>
              </w:rPr>
            </w:pPr>
            <w:r w:rsidRPr="006B4635">
              <w:rPr>
                <w:sz w:val="20"/>
              </w:rPr>
              <w:t>3,7</w:t>
            </w:r>
            <w:r w:rsidRPr="006B4635">
              <w:rPr>
                <w:sz w:val="20"/>
              </w:rPr>
              <w:br/>
              <w:t>[3,2; 6,8]</w:t>
            </w:r>
          </w:p>
        </w:tc>
        <w:tc>
          <w:tcPr>
            <w:tcW w:w="2491" w:type="dxa"/>
            <w:tcBorders>
              <w:bottom w:val="single" w:sz="4" w:space="0" w:color="auto"/>
            </w:tcBorders>
          </w:tcPr>
          <w:p w14:paraId="06A1B6C8" w14:textId="4BCDBE56" w:rsidR="00D52F6A" w:rsidRPr="006B4635" w:rsidRDefault="00D52F6A" w:rsidP="00DD2A7F">
            <w:pPr>
              <w:keepNext/>
              <w:keepLines/>
              <w:widowControl w:val="0"/>
              <w:tabs>
                <w:tab w:val="left" w:pos="659"/>
              </w:tabs>
              <w:jc w:val="center"/>
              <w:rPr>
                <w:sz w:val="20"/>
              </w:rPr>
            </w:pPr>
            <w:del w:id="296" w:author="Author">
              <w:r w:rsidRPr="006B4635" w:rsidDel="00775115">
                <w:rPr>
                  <w:sz w:val="20"/>
                </w:rPr>
                <w:delText>N=</w:delText>
              </w:r>
            </w:del>
            <w:ins w:id="297" w:author="Author">
              <w:r w:rsidR="00663906">
                <w:rPr>
                  <w:sz w:val="20"/>
                </w:rPr>
                <w:t>n</w:t>
              </w:r>
              <w:r w:rsidR="009033B4">
                <w:rPr>
                  <w:sz w:val="20"/>
                </w:rPr>
                <w:t> </w:t>
              </w:r>
              <w:r w:rsidR="00775115">
                <w:rPr>
                  <w:sz w:val="20"/>
                </w:rPr>
                <w:t>=</w:t>
              </w:r>
              <w:r w:rsidR="009033B4">
                <w:rPr>
                  <w:sz w:val="20"/>
                </w:rPr>
                <w:t> </w:t>
              </w:r>
            </w:ins>
            <w:r w:rsidRPr="006B4635">
              <w:rPr>
                <w:sz w:val="20"/>
              </w:rPr>
              <w:t>64</w:t>
            </w:r>
          </w:p>
          <w:p w14:paraId="04EDB84E" w14:textId="77777777" w:rsidR="00D52F6A" w:rsidRPr="006B4635" w:rsidRDefault="00D52F6A" w:rsidP="00DD2A7F">
            <w:pPr>
              <w:keepNext/>
              <w:keepLines/>
              <w:widowControl w:val="0"/>
              <w:tabs>
                <w:tab w:val="left" w:pos="659"/>
              </w:tabs>
              <w:jc w:val="center"/>
              <w:rPr>
                <w:sz w:val="20"/>
              </w:rPr>
            </w:pPr>
          </w:p>
          <w:p w14:paraId="2EC42ACE" w14:textId="77777777" w:rsidR="00D52F6A" w:rsidRPr="006B4635" w:rsidRDefault="00D52F6A" w:rsidP="00DD2A7F">
            <w:pPr>
              <w:keepNext/>
              <w:keepLines/>
              <w:widowControl w:val="0"/>
              <w:tabs>
                <w:tab w:val="left" w:pos="659"/>
              </w:tabs>
              <w:jc w:val="center"/>
              <w:rPr>
                <w:sz w:val="20"/>
              </w:rPr>
            </w:pPr>
          </w:p>
          <w:p w14:paraId="36AAE998" w14:textId="77777777" w:rsidR="00D52F6A" w:rsidRPr="006B4635" w:rsidRDefault="00D52F6A" w:rsidP="00DD2A7F">
            <w:pPr>
              <w:keepNext/>
              <w:keepLines/>
              <w:widowControl w:val="0"/>
              <w:tabs>
                <w:tab w:val="left" w:pos="659"/>
              </w:tabs>
              <w:jc w:val="center"/>
              <w:rPr>
                <w:sz w:val="20"/>
              </w:rPr>
            </w:pPr>
            <w:r w:rsidRPr="006B4635">
              <w:rPr>
                <w:sz w:val="20"/>
              </w:rPr>
              <w:t>38 (59,4%)</w:t>
            </w:r>
          </w:p>
          <w:p w14:paraId="55D02E01" w14:textId="77777777" w:rsidR="00D52F6A" w:rsidRPr="006B4635" w:rsidRDefault="00D52F6A" w:rsidP="00DD2A7F">
            <w:pPr>
              <w:keepNext/>
              <w:keepLines/>
              <w:widowControl w:val="0"/>
              <w:tabs>
                <w:tab w:val="left" w:pos="659"/>
              </w:tabs>
              <w:jc w:val="center"/>
              <w:rPr>
                <w:sz w:val="20"/>
              </w:rPr>
            </w:pPr>
            <w:r w:rsidRPr="006B4635">
              <w:rPr>
                <w:sz w:val="20"/>
              </w:rPr>
              <w:t>[46,4; 71,5]</w:t>
            </w:r>
          </w:p>
          <w:p w14:paraId="2E81C8A3" w14:textId="77777777" w:rsidR="00D52F6A" w:rsidRPr="006B4635" w:rsidRDefault="00D52F6A" w:rsidP="00DD2A7F">
            <w:pPr>
              <w:keepNext/>
              <w:keepLines/>
              <w:widowControl w:val="0"/>
              <w:tabs>
                <w:tab w:val="left" w:pos="659"/>
              </w:tabs>
              <w:jc w:val="center"/>
              <w:rPr>
                <w:sz w:val="20"/>
              </w:rPr>
            </w:pPr>
          </w:p>
          <w:p w14:paraId="43FADAC0" w14:textId="77777777" w:rsidR="00D52F6A" w:rsidRPr="006B4635" w:rsidRDefault="00D52F6A" w:rsidP="00DD2A7F">
            <w:pPr>
              <w:keepNext/>
              <w:keepLines/>
              <w:widowControl w:val="0"/>
              <w:tabs>
                <w:tab w:val="left" w:pos="659"/>
              </w:tabs>
              <w:jc w:val="center"/>
              <w:rPr>
                <w:sz w:val="20"/>
              </w:rPr>
            </w:pPr>
            <w:r w:rsidRPr="006B4635">
              <w:rPr>
                <w:sz w:val="20"/>
              </w:rPr>
              <w:t>29 (45%)</w:t>
            </w:r>
          </w:p>
          <w:p w14:paraId="09A6C0CF" w14:textId="77777777" w:rsidR="00D52F6A" w:rsidRPr="006B4635" w:rsidRDefault="00D52F6A" w:rsidP="00DD2A7F">
            <w:pPr>
              <w:keepNext/>
              <w:keepLines/>
              <w:widowControl w:val="0"/>
              <w:tabs>
                <w:tab w:val="left" w:pos="659"/>
              </w:tabs>
              <w:jc w:val="center"/>
              <w:rPr>
                <w:sz w:val="20"/>
              </w:rPr>
            </w:pPr>
          </w:p>
          <w:p w14:paraId="5D3F7C7F" w14:textId="77777777" w:rsidR="00D52F6A" w:rsidRPr="006B4635" w:rsidRDefault="00D52F6A" w:rsidP="00DD2A7F">
            <w:pPr>
              <w:keepNext/>
              <w:keepLines/>
              <w:widowControl w:val="0"/>
              <w:tabs>
                <w:tab w:val="left" w:pos="659"/>
              </w:tabs>
              <w:jc w:val="center"/>
              <w:rPr>
                <w:sz w:val="20"/>
              </w:rPr>
            </w:pPr>
            <w:r w:rsidRPr="006B4635">
              <w:rPr>
                <w:sz w:val="20"/>
              </w:rPr>
              <w:t>NE</w:t>
            </w:r>
          </w:p>
          <w:p w14:paraId="6797EFEC" w14:textId="77777777" w:rsidR="00D52F6A" w:rsidRPr="006B4635" w:rsidRDefault="00D52F6A" w:rsidP="00DD2A7F">
            <w:pPr>
              <w:keepNext/>
              <w:keepLines/>
              <w:widowControl w:val="0"/>
              <w:tabs>
                <w:tab w:val="left" w:pos="659"/>
              </w:tabs>
              <w:jc w:val="center"/>
              <w:rPr>
                <w:sz w:val="20"/>
              </w:rPr>
            </w:pPr>
            <w:r w:rsidRPr="006B4635">
              <w:rPr>
                <w:sz w:val="20"/>
              </w:rPr>
              <w:t>[17,3; NE]</w:t>
            </w:r>
          </w:p>
        </w:tc>
      </w:tr>
    </w:tbl>
    <w:p w14:paraId="797CB951" w14:textId="77777777" w:rsidR="006651EE" w:rsidRPr="006B4635" w:rsidRDefault="006651EE" w:rsidP="00DD2A7F">
      <w:pPr>
        <w:spacing w:before="40" w:line="240" w:lineRule="exact"/>
        <w:rPr>
          <w:sz w:val="20"/>
          <w:lang w:eastAsia="zh-TW"/>
        </w:rPr>
      </w:pPr>
      <w:r w:rsidRPr="006B4635">
        <w:rPr>
          <w:sz w:val="20"/>
          <w:lang w:eastAsia="zh-TW"/>
        </w:rPr>
        <w:t>* Najważniejsze drugorzędowe punkty końcowe w hierarchicznym porządku badania</w:t>
      </w:r>
    </w:p>
    <w:p w14:paraId="40DE56C1" w14:textId="77777777" w:rsidR="006651EE" w:rsidRPr="006B4635" w:rsidRDefault="006651EE" w:rsidP="006651EE">
      <w:pPr>
        <w:spacing w:before="40" w:line="240" w:lineRule="exact"/>
        <w:ind w:left="29"/>
        <w:rPr>
          <w:sz w:val="20"/>
          <w:lang w:eastAsia="zh-TW"/>
        </w:rPr>
      </w:pPr>
      <w:r w:rsidRPr="006B4635">
        <w:rPr>
          <w:sz w:val="20"/>
          <w:lang w:eastAsia="zh-TW"/>
        </w:rPr>
        <w:t>** Analiza konkurującego ryzyka progresji do OUN, progresji ogólnoustrojowej i zgonu jako zdarzeń konkurujących</w:t>
      </w:r>
    </w:p>
    <w:p w14:paraId="2CB30D8B" w14:textId="77927D01" w:rsidR="006651EE" w:rsidRDefault="006651EE">
      <w:pPr>
        <w:ind w:left="29"/>
        <w:rPr>
          <w:ins w:id="298" w:author="Author"/>
          <w:sz w:val="20"/>
          <w:lang w:eastAsia="zh-TW"/>
        </w:rPr>
        <w:pPrChange w:id="299" w:author="Author">
          <w:pPr>
            <w:spacing w:before="40" w:line="240" w:lineRule="exact"/>
            <w:ind w:left="29"/>
          </w:pPr>
        </w:pPrChange>
      </w:pPr>
      <w:r w:rsidRPr="006B4635">
        <w:rPr>
          <w:sz w:val="20"/>
          <w:lang w:eastAsia="zh-TW"/>
        </w:rPr>
        <w:t>*** CR wystąpiła u 2</w:t>
      </w:r>
      <w:ins w:id="300" w:author="Author">
        <w:r w:rsidR="0085497B">
          <w:rPr>
            <w:sz w:val="20"/>
            <w:lang w:eastAsia="zh-TW"/>
          </w:rPr>
          <w:t> </w:t>
        </w:r>
      </w:ins>
      <w:del w:id="301" w:author="Author">
        <w:r w:rsidRPr="006B4635" w:rsidDel="0085497B">
          <w:rPr>
            <w:sz w:val="20"/>
            <w:lang w:eastAsia="zh-TW"/>
          </w:rPr>
          <w:delText xml:space="preserve"> </w:delText>
        </w:r>
      </w:del>
      <w:r w:rsidRPr="006B4635">
        <w:rPr>
          <w:sz w:val="20"/>
          <w:lang w:eastAsia="zh-TW"/>
        </w:rPr>
        <w:t>pacjentów z grupy kryzotynibu i 6 pacjentów z grupy alektynibu</w:t>
      </w:r>
    </w:p>
    <w:p w14:paraId="62C45DEC" w14:textId="1DEE566E" w:rsidR="002B12CA" w:rsidRPr="007C3A81" w:rsidRDefault="002B12CA">
      <w:pPr>
        <w:rPr>
          <w:ins w:id="302" w:author="Author"/>
          <w:sz w:val="20"/>
        </w:rPr>
        <w:pPrChange w:id="303" w:author="Author">
          <w:pPr>
            <w:spacing w:before="40" w:line="240" w:lineRule="exact"/>
          </w:pPr>
        </w:pPrChange>
      </w:pPr>
      <w:ins w:id="304" w:author="Author">
        <w:r w:rsidRPr="007C3A81">
          <w:rPr>
            <w:rFonts w:ascii="Arial" w:hAnsi="Arial" w:cs="Arial"/>
            <w:bCs/>
            <w:sz w:val="18"/>
            <w:szCs w:val="18"/>
            <w:vertAlign w:val="superscript"/>
          </w:rPr>
          <w:t>†</w:t>
        </w:r>
        <w:r w:rsidRPr="007C3A81">
          <w:rPr>
            <w:sz w:val="20"/>
          </w:rPr>
          <w:t xml:space="preserve"> </w:t>
        </w:r>
        <w:r w:rsidR="007C3A81" w:rsidRPr="005F3778">
          <w:rPr>
            <w:sz w:val="20"/>
            <w:rPrChange w:id="305" w:author="Author">
              <w:rPr>
                <w:sz w:val="20"/>
                <w:lang w:val="en-US"/>
              </w:rPr>
            </w:rPrChange>
          </w:rPr>
          <w:t xml:space="preserve">Dane z </w:t>
        </w:r>
        <w:r w:rsidR="00E139C1">
          <w:rPr>
            <w:sz w:val="20"/>
          </w:rPr>
          <w:t xml:space="preserve">pierwszej </w:t>
        </w:r>
        <w:r w:rsidR="007C3A81" w:rsidRPr="005F3778">
          <w:rPr>
            <w:sz w:val="20"/>
            <w:rPrChange w:id="306" w:author="Author">
              <w:rPr>
                <w:sz w:val="20"/>
                <w:lang w:val="en-US"/>
              </w:rPr>
            </w:rPrChange>
          </w:rPr>
          <w:t>analizy</w:t>
        </w:r>
      </w:ins>
    </w:p>
    <w:p w14:paraId="612E8A19" w14:textId="374C0DFA" w:rsidR="002B12CA" w:rsidRPr="007C3A81" w:rsidRDefault="002B12CA">
      <w:pPr>
        <w:rPr>
          <w:sz w:val="20"/>
          <w:lang w:eastAsia="zh-TW"/>
        </w:rPr>
        <w:pPrChange w:id="307" w:author="Author">
          <w:pPr>
            <w:spacing w:before="40" w:line="240" w:lineRule="exact"/>
            <w:ind w:left="29"/>
          </w:pPr>
        </w:pPrChange>
      </w:pPr>
      <w:ins w:id="308" w:author="Author">
        <w:r w:rsidRPr="007C3A81">
          <w:rPr>
            <w:rFonts w:cs="Arial"/>
            <w:bCs/>
            <w:sz w:val="18"/>
            <w:szCs w:val="18"/>
            <w:vertAlign w:val="superscript"/>
          </w:rPr>
          <w:lastRenderedPageBreak/>
          <w:t>‡</w:t>
        </w:r>
        <w:r w:rsidRPr="007C3A81">
          <w:rPr>
            <w:sz w:val="20"/>
          </w:rPr>
          <w:t xml:space="preserve"> </w:t>
        </w:r>
        <w:r w:rsidR="007C3A81" w:rsidRPr="005F3778">
          <w:rPr>
            <w:sz w:val="20"/>
            <w:rPrChange w:id="309" w:author="Author">
              <w:rPr>
                <w:sz w:val="20"/>
                <w:lang w:val="en-US"/>
              </w:rPr>
            </w:rPrChange>
          </w:rPr>
          <w:t xml:space="preserve">Dane z </w:t>
        </w:r>
        <w:r w:rsidR="00685769">
          <w:rPr>
            <w:sz w:val="20"/>
          </w:rPr>
          <w:t>końcowej</w:t>
        </w:r>
        <w:r w:rsidR="007C3A81" w:rsidRPr="005F3778">
          <w:rPr>
            <w:sz w:val="20"/>
            <w:rPrChange w:id="310" w:author="Author">
              <w:rPr>
                <w:sz w:val="20"/>
                <w:lang w:val="en-US"/>
              </w:rPr>
            </w:rPrChange>
          </w:rPr>
          <w:t xml:space="preserve"> analizy OS, która została przeprowadzona po wystąpieniu 149</w:t>
        </w:r>
        <w:r w:rsidR="00A30899">
          <w:rPr>
            <w:sz w:val="20"/>
          </w:rPr>
          <w:t> </w:t>
        </w:r>
        <w:r w:rsidR="007C3A81" w:rsidRPr="005F3778">
          <w:rPr>
            <w:sz w:val="20"/>
            <w:rPrChange w:id="311" w:author="Author">
              <w:rPr>
                <w:sz w:val="20"/>
                <w:lang w:val="en-US"/>
              </w:rPr>
            </w:rPrChange>
          </w:rPr>
          <w:t>zgonów.</w:t>
        </w:r>
      </w:ins>
    </w:p>
    <w:p w14:paraId="6C1B68C2" w14:textId="77777777" w:rsidR="006651EE" w:rsidRPr="006B4635" w:rsidRDefault="006651EE" w:rsidP="006651EE">
      <w:pPr>
        <w:autoSpaceDE w:val="0"/>
        <w:autoSpaceDN w:val="0"/>
        <w:adjustRightInd w:val="0"/>
        <w:rPr>
          <w:sz w:val="20"/>
          <w:lang w:eastAsia="zh-TW"/>
        </w:rPr>
      </w:pPr>
      <w:r w:rsidRPr="006B4635">
        <w:rPr>
          <w:sz w:val="20"/>
          <w:lang w:eastAsia="zh-TW"/>
        </w:rPr>
        <w:t>CI = przedział ufności (ang. confidence interval); OUN = ośrodkowy układ nerwowy; CR = odpowiedź całkowita (ang. complete response); DOR </w:t>
      </w:r>
      <w:r w:rsidRPr="006B4635">
        <w:rPr>
          <w:sz w:val="20"/>
          <w:lang w:eastAsia="zh-TW"/>
        </w:rPr>
        <w:sym w:font="Symbol" w:char="F03D"/>
      </w:r>
      <w:r w:rsidRPr="006B4635">
        <w:rPr>
          <w:sz w:val="20"/>
          <w:lang w:eastAsia="zh-TW"/>
        </w:rPr>
        <w:t> czas trwania odpowiedzi (ang. duration of response); HR = współczynnik hazardu (ang. hazard ratio); IRC = niezależny komitet oceniający (ang. Independent Review Committee); NE = brak możliwości oszacowania (ang. not estimable); ORR </w:t>
      </w:r>
      <w:r w:rsidRPr="006B4635">
        <w:rPr>
          <w:sz w:val="20"/>
          <w:lang w:eastAsia="zh-TW"/>
        </w:rPr>
        <w:sym w:font="Symbol" w:char="F03D"/>
      </w:r>
      <w:r w:rsidRPr="006B4635">
        <w:rPr>
          <w:sz w:val="20"/>
          <w:lang w:eastAsia="zh-TW"/>
        </w:rPr>
        <w:t> odsetek obiektywnych odpowiedzi na leczenie (ang. objective response rate); PFS = przeżycie bez progresji choroby (ang. progression free survival)</w:t>
      </w:r>
    </w:p>
    <w:p w14:paraId="728EBD74" w14:textId="77777777" w:rsidR="006651EE" w:rsidRPr="006B4635" w:rsidRDefault="006651EE" w:rsidP="006651EE">
      <w:pPr>
        <w:autoSpaceDE w:val="0"/>
        <w:autoSpaceDN w:val="0"/>
        <w:adjustRightInd w:val="0"/>
        <w:rPr>
          <w:szCs w:val="22"/>
          <w:lang w:eastAsia="zh-TW"/>
        </w:rPr>
      </w:pPr>
    </w:p>
    <w:p w14:paraId="69070965" w14:textId="0C00D44E" w:rsidR="006651EE" w:rsidRPr="006B4635" w:rsidRDefault="009B196E" w:rsidP="006651EE">
      <w:pPr>
        <w:autoSpaceDE w:val="0"/>
        <w:autoSpaceDN w:val="0"/>
        <w:adjustRightInd w:val="0"/>
        <w:rPr>
          <w:szCs w:val="22"/>
        </w:rPr>
      </w:pPr>
      <w:r w:rsidRPr="006B4635">
        <w:rPr>
          <w:szCs w:val="22"/>
          <w:lang w:eastAsia="zh-TW"/>
        </w:rPr>
        <w:t>K</w:t>
      </w:r>
      <w:r w:rsidR="006651EE" w:rsidRPr="006B4635">
        <w:rPr>
          <w:szCs w:val="22"/>
          <w:lang w:eastAsia="zh-TW"/>
        </w:rPr>
        <w:t>orzyś</w:t>
      </w:r>
      <w:r w:rsidRPr="006B4635">
        <w:rPr>
          <w:szCs w:val="22"/>
          <w:lang w:eastAsia="zh-TW"/>
        </w:rPr>
        <w:t>ć</w:t>
      </w:r>
      <w:r w:rsidR="006651EE" w:rsidRPr="006B4635">
        <w:rPr>
          <w:szCs w:val="22"/>
          <w:lang w:eastAsia="zh-TW"/>
        </w:rPr>
        <w:t xml:space="preserve"> dotycząc</w:t>
      </w:r>
      <w:r w:rsidRPr="006B4635">
        <w:rPr>
          <w:szCs w:val="22"/>
          <w:lang w:eastAsia="zh-TW"/>
        </w:rPr>
        <w:t>a</w:t>
      </w:r>
      <w:r w:rsidR="006651EE" w:rsidRPr="006B4635">
        <w:rPr>
          <w:szCs w:val="22"/>
          <w:lang w:eastAsia="zh-TW"/>
        </w:rPr>
        <w:t xml:space="preserve"> PFS była spójna u pacjentów z przerzutami do OUN na początku badania (HR = 0,40, 95% CI: 0,25-0,64, mediana PFS dla produktu Alecensa = NE, 95%</w:t>
      </w:r>
      <w:ins w:id="312" w:author="Author">
        <w:r w:rsidR="00A30899">
          <w:rPr>
            <w:szCs w:val="22"/>
            <w:lang w:eastAsia="zh-TW"/>
          </w:rPr>
          <w:t> </w:t>
        </w:r>
      </w:ins>
      <w:del w:id="313" w:author="Author">
        <w:r w:rsidR="006651EE" w:rsidRPr="006B4635" w:rsidDel="00A30899">
          <w:rPr>
            <w:szCs w:val="22"/>
            <w:lang w:eastAsia="zh-TW"/>
          </w:rPr>
          <w:delText xml:space="preserve"> </w:delText>
        </w:r>
      </w:del>
      <w:r w:rsidR="006651EE" w:rsidRPr="006B4635">
        <w:rPr>
          <w:szCs w:val="22"/>
          <w:lang w:eastAsia="zh-TW"/>
        </w:rPr>
        <w:t xml:space="preserve">CI: </w:t>
      </w:r>
      <w:r w:rsidR="006651EE" w:rsidRPr="006B4635">
        <w:rPr>
          <w:szCs w:val="22"/>
        </w:rPr>
        <w:t>9,2-NE, mediana PFS dla kryzotynibu = 7,4</w:t>
      </w:r>
      <w:ins w:id="314" w:author="Author">
        <w:r w:rsidR="00A30899">
          <w:rPr>
            <w:szCs w:val="22"/>
          </w:rPr>
          <w:t> </w:t>
        </w:r>
      </w:ins>
      <w:del w:id="315" w:author="Author">
        <w:r w:rsidR="006651EE" w:rsidRPr="006B4635" w:rsidDel="00A30899">
          <w:rPr>
            <w:szCs w:val="22"/>
          </w:rPr>
          <w:delText xml:space="preserve"> </w:delText>
        </w:r>
      </w:del>
      <w:r w:rsidR="006651EE" w:rsidRPr="006B4635">
        <w:rPr>
          <w:szCs w:val="22"/>
        </w:rPr>
        <w:t>miesiąca, 95%</w:t>
      </w:r>
      <w:ins w:id="316" w:author="Author">
        <w:r w:rsidR="00A30899">
          <w:rPr>
            <w:szCs w:val="22"/>
          </w:rPr>
          <w:t> </w:t>
        </w:r>
      </w:ins>
      <w:r w:rsidR="006651EE" w:rsidRPr="006B4635">
        <w:rPr>
          <w:szCs w:val="22"/>
        </w:rPr>
        <w:t>CI: 6,6-9,6) i bez przerzutów do OUN na początku badania (HR = 0,51, 95%</w:t>
      </w:r>
      <w:ins w:id="317" w:author="Author">
        <w:r w:rsidR="00A30899">
          <w:rPr>
            <w:szCs w:val="22"/>
          </w:rPr>
          <w:t> </w:t>
        </w:r>
      </w:ins>
      <w:del w:id="318" w:author="Author">
        <w:r w:rsidR="006651EE" w:rsidRPr="006B4635" w:rsidDel="00A30899">
          <w:rPr>
            <w:szCs w:val="22"/>
          </w:rPr>
          <w:delText xml:space="preserve"> </w:delText>
        </w:r>
      </w:del>
      <w:r w:rsidR="006651EE" w:rsidRPr="006B4635">
        <w:rPr>
          <w:szCs w:val="22"/>
        </w:rPr>
        <w:t>CI: 0,33-0,80, mediana PFS dla produktu Alecensa = NE, 95%</w:t>
      </w:r>
      <w:ins w:id="319" w:author="Author">
        <w:r w:rsidR="00A30899">
          <w:rPr>
            <w:szCs w:val="22"/>
          </w:rPr>
          <w:t> </w:t>
        </w:r>
      </w:ins>
      <w:del w:id="320" w:author="Author">
        <w:r w:rsidR="006651EE" w:rsidRPr="006B4635" w:rsidDel="00A30899">
          <w:rPr>
            <w:szCs w:val="22"/>
          </w:rPr>
          <w:delText xml:space="preserve"> </w:delText>
        </w:r>
      </w:del>
      <w:r w:rsidR="006651EE" w:rsidRPr="006B4635">
        <w:rPr>
          <w:szCs w:val="22"/>
        </w:rPr>
        <w:t>CI: NE, NE, mediana PFS dla kryzotynibu = 14,8</w:t>
      </w:r>
      <w:ins w:id="321" w:author="Author">
        <w:r w:rsidR="00A30899">
          <w:rPr>
            <w:szCs w:val="22"/>
          </w:rPr>
          <w:t> </w:t>
        </w:r>
      </w:ins>
      <w:del w:id="322" w:author="Author">
        <w:r w:rsidR="006651EE" w:rsidRPr="006B4635" w:rsidDel="00A30899">
          <w:rPr>
            <w:szCs w:val="22"/>
          </w:rPr>
          <w:delText xml:space="preserve"> </w:delText>
        </w:r>
      </w:del>
      <w:r w:rsidR="006651EE" w:rsidRPr="006B4635">
        <w:rPr>
          <w:szCs w:val="22"/>
        </w:rPr>
        <w:t>miesiąca, 95% CI:10,8-20,3), wskazując na korzyści ze stosowania produktu Alecensa w porównaniu z kryzotynibem w obu podgrupach.</w:t>
      </w:r>
    </w:p>
    <w:p w14:paraId="6471780C" w14:textId="77777777" w:rsidR="00C4523F" w:rsidRPr="006B4635" w:rsidRDefault="00C4523F" w:rsidP="006651EE">
      <w:pPr>
        <w:autoSpaceDE w:val="0"/>
        <w:autoSpaceDN w:val="0"/>
        <w:adjustRightInd w:val="0"/>
        <w:rPr>
          <w:szCs w:val="22"/>
        </w:rPr>
      </w:pPr>
    </w:p>
    <w:p w14:paraId="7B408BAD" w14:textId="4C8CE4DB" w:rsidR="00367950" w:rsidRPr="006B4635" w:rsidRDefault="00571528" w:rsidP="009E2063">
      <w:pPr>
        <w:autoSpaceDE w:val="0"/>
        <w:autoSpaceDN w:val="0"/>
        <w:adjustRightInd w:val="0"/>
        <w:rPr>
          <w:rFonts w:cs="Arial"/>
          <w:b/>
          <w:bCs/>
          <w:szCs w:val="22"/>
          <w:lang w:eastAsia="en-GB"/>
        </w:rPr>
      </w:pPr>
      <w:r>
        <w:rPr>
          <w:noProof/>
          <w:lang w:eastAsia="pl-PL"/>
        </w:rPr>
        <mc:AlternateContent>
          <mc:Choice Requires="wpg">
            <w:drawing>
              <wp:anchor distT="0" distB="0" distL="114300" distR="114300" simplePos="0" relativeHeight="251657728" behindDoc="1" locked="0" layoutInCell="1" allowOverlap="1" wp14:anchorId="46C81C39" wp14:editId="67B958B4">
                <wp:simplePos x="0" y="0"/>
                <wp:positionH relativeFrom="margin">
                  <wp:posOffset>506095</wp:posOffset>
                </wp:positionH>
                <wp:positionV relativeFrom="paragraph">
                  <wp:posOffset>127000</wp:posOffset>
                </wp:positionV>
                <wp:extent cx="4823460" cy="3360420"/>
                <wp:effectExtent l="0" t="0" r="0" b="0"/>
                <wp:wrapNone/>
                <wp:docPr id="150147869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3460" cy="3360420"/>
                          <a:chOff x="0" y="0"/>
                          <a:chExt cx="4508317" cy="3890174"/>
                        </a:xfrm>
                      </wpg:grpSpPr>
                      <wpg:grpSp>
                        <wpg:cNvPr id="4" name="Group 12"/>
                        <wpg:cNvGrpSpPr>
                          <a:grpSpLocks/>
                        </wpg:cNvGrpSpPr>
                        <wpg:grpSpPr bwMode="auto">
                          <a:xfrm>
                            <a:off x="0" y="0"/>
                            <a:ext cx="4508317" cy="3890174"/>
                            <a:chOff x="0" y="0"/>
                            <a:chExt cx="4508317" cy="3890174"/>
                          </a:xfrm>
                        </wpg:grpSpPr>
                        <pic:pic xmlns:pic="http://schemas.openxmlformats.org/drawingml/2006/picture">
                          <pic:nvPicPr>
                            <pic:cNvPr id="5" name="Picture 1"/>
                            <pic:cNvPicPr>
                              <a:picLocks noChangeAspect="1"/>
                            </pic:cNvPicPr>
                          </pic:nvPicPr>
                          <pic:blipFill>
                            <a:blip r:embed="rId14" cstate="print"/>
                            <a:srcRect/>
                            <a:stretch>
                              <a:fillRect/>
                            </a:stretch>
                          </pic:blipFill>
                          <pic:spPr bwMode="auto">
                            <a:xfrm>
                              <a:off x="0" y="0"/>
                              <a:ext cx="4366800" cy="3890174"/>
                            </a:xfrm>
                            <a:prstGeom prst="rect">
                              <a:avLst/>
                            </a:prstGeom>
                            <a:noFill/>
                            <a:ln>
                              <a:noFill/>
                            </a:ln>
                          </pic:spPr>
                        </pic:pic>
                        <wps:wsp>
                          <wps:cNvPr id="6" name="TextBox 3"/>
                          <wps:cNvSpPr txBox="1">
                            <a:spLocks noChangeArrowheads="1"/>
                          </wps:cNvSpPr>
                          <wps:spPr bwMode="auto">
                            <a:xfrm>
                              <a:off x="2461681" y="433723"/>
                              <a:ext cx="2046636" cy="789974"/>
                            </a:xfrm>
                            <a:prstGeom prst="rect">
                              <a:avLst/>
                            </a:prstGeom>
                            <a:noFill/>
                            <a:ln>
                              <a:noFill/>
                            </a:ln>
                          </wps:spPr>
                          <wps:txbx>
                            <w:txbxContent>
                              <w:p w14:paraId="3AB342B6" w14:textId="0117E174" w:rsidR="00FE04E4" w:rsidRPr="006B4635" w:rsidRDefault="00FE04E4" w:rsidP="00AD2D9C">
                                <w:pPr>
                                  <w:pStyle w:val="NormalWeb"/>
                                  <w:spacing w:before="0" w:beforeAutospacing="0" w:after="0" w:afterAutospacing="0" w:line="220" w:lineRule="exact"/>
                                  <w:jc w:val="center"/>
                                </w:pPr>
                                <w:r w:rsidRPr="006B4635">
                                  <w:rPr>
                                    <w:rFonts w:eastAsia="Arial Unicode MS"/>
                                    <w:color w:val="000000"/>
                                    <w:kern w:val="24"/>
                                    <w:sz w:val="20"/>
                                    <w:szCs w:val="20"/>
                                  </w:rPr>
                                  <w:t>Współczynnik hazardu dla progresji choroby lub zgonu</w:t>
                                </w:r>
                                <w:r w:rsidRPr="000D55EC">
                                  <w:rPr>
                                    <w:rFonts w:eastAsia="Arial Unicode MS"/>
                                    <w:color w:val="000000"/>
                                    <w:kern w:val="24"/>
                                    <w:sz w:val="20"/>
                                    <w:szCs w:val="20"/>
                                  </w:rPr>
                                  <w:t>, 0</w:t>
                                </w:r>
                                <w:r w:rsidRPr="006B4635">
                                  <w:rPr>
                                    <w:rFonts w:eastAsia="Arial Unicode MS"/>
                                    <w:color w:val="000000"/>
                                    <w:kern w:val="24"/>
                                    <w:sz w:val="20"/>
                                    <w:szCs w:val="20"/>
                                  </w:rPr>
                                  <w:t>,</w:t>
                                </w:r>
                                <w:r w:rsidRPr="000D55EC">
                                  <w:rPr>
                                    <w:rFonts w:eastAsia="Arial Unicode MS"/>
                                    <w:color w:val="000000"/>
                                    <w:kern w:val="24"/>
                                    <w:sz w:val="20"/>
                                    <w:szCs w:val="20"/>
                                  </w:rPr>
                                  <w:t>47 (95%</w:t>
                                </w:r>
                                <w:ins w:id="323" w:author="Author">
                                  <w:r>
                                    <w:rPr>
                                      <w:rFonts w:eastAsia="Arial Unicode MS"/>
                                      <w:color w:val="000000"/>
                                      <w:kern w:val="24"/>
                                      <w:sz w:val="20"/>
                                      <w:szCs w:val="20"/>
                                    </w:rPr>
                                    <w:t> </w:t>
                                  </w:r>
                                </w:ins>
                                <w:del w:id="324" w:author="Author">
                                  <w:r w:rsidRPr="000D55EC" w:rsidDel="00A30899">
                                    <w:rPr>
                                      <w:rFonts w:eastAsia="Arial Unicode MS"/>
                                      <w:color w:val="000000"/>
                                      <w:kern w:val="24"/>
                                      <w:sz w:val="20"/>
                                      <w:szCs w:val="20"/>
                                    </w:rPr>
                                    <w:delText xml:space="preserve"> </w:delText>
                                  </w:r>
                                </w:del>
                                <w:r w:rsidRPr="000D55EC">
                                  <w:rPr>
                                    <w:rFonts w:eastAsia="Arial Unicode MS"/>
                                    <w:color w:val="000000"/>
                                    <w:kern w:val="24"/>
                                    <w:sz w:val="20"/>
                                    <w:szCs w:val="20"/>
                                  </w:rPr>
                                  <w:t>CI, 0</w:t>
                                </w:r>
                                <w:r w:rsidRPr="006B4635">
                                  <w:rPr>
                                    <w:rFonts w:eastAsia="Arial Unicode MS"/>
                                    <w:color w:val="000000"/>
                                    <w:kern w:val="24"/>
                                    <w:sz w:val="20"/>
                                    <w:szCs w:val="20"/>
                                  </w:rPr>
                                  <w:t>,</w:t>
                                </w:r>
                                <w:r w:rsidRPr="000D55EC">
                                  <w:rPr>
                                    <w:rFonts w:eastAsia="Arial Unicode MS"/>
                                    <w:color w:val="000000"/>
                                    <w:kern w:val="24"/>
                                    <w:sz w:val="20"/>
                                    <w:szCs w:val="20"/>
                                  </w:rPr>
                                  <w:t>34-0</w:t>
                                </w:r>
                                <w:r w:rsidRPr="006B4635">
                                  <w:rPr>
                                    <w:rFonts w:eastAsia="Arial Unicode MS"/>
                                    <w:color w:val="000000"/>
                                    <w:kern w:val="24"/>
                                    <w:sz w:val="20"/>
                                    <w:szCs w:val="20"/>
                                  </w:rPr>
                                  <w:t>,</w:t>
                                </w:r>
                                <w:r w:rsidRPr="000D55EC">
                                  <w:rPr>
                                    <w:rFonts w:eastAsia="Arial Unicode MS"/>
                                    <w:color w:val="000000"/>
                                    <w:kern w:val="24"/>
                                    <w:sz w:val="20"/>
                                    <w:szCs w:val="20"/>
                                  </w:rPr>
                                  <w:t>65)</w:t>
                                </w:r>
                              </w:p>
                              <w:p w14:paraId="0A131610" w14:textId="50B78421" w:rsidR="00FE04E4" w:rsidRPr="006B4635" w:rsidRDefault="00FE04E4" w:rsidP="00AD2D9C">
                                <w:pPr>
                                  <w:pStyle w:val="NormalWeb"/>
                                  <w:spacing w:before="0" w:beforeAutospacing="0" w:after="0" w:afterAutospacing="0" w:line="220" w:lineRule="exact"/>
                                  <w:jc w:val="center"/>
                                </w:pPr>
                                <w:r w:rsidRPr="006B4635">
                                  <w:rPr>
                                    <w:rFonts w:eastAsia="Arial Unicode MS"/>
                                    <w:color w:val="000000"/>
                                    <w:kern w:val="24"/>
                                    <w:sz w:val="20"/>
                                    <w:szCs w:val="20"/>
                                  </w:rPr>
                                  <w:t>p</w:t>
                                </w:r>
                                <w:ins w:id="325" w:author="Author">
                                  <w:r>
                                    <w:rPr>
                                      <w:rFonts w:eastAsia="Arial Unicode MS"/>
                                      <w:color w:val="000000"/>
                                      <w:kern w:val="24"/>
                                      <w:sz w:val="20"/>
                                      <w:szCs w:val="20"/>
                                    </w:rPr>
                                    <w:t> </w:t>
                                  </w:r>
                                </w:ins>
                                <w:r w:rsidRPr="000D55EC">
                                  <w:rPr>
                                    <w:rFonts w:eastAsia="Arial Unicode MS"/>
                                    <w:color w:val="000000"/>
                                    <w:kern w:val="24"/>
                                    <w:sz w:val="20"/>
                                    <w:szCs w:val="20"/>
                                  </w:rPr>
                                  <w:t>&lt;</w:t>
                                </w:r>
                                <w:ins w:id="326" w:author="Author">
                                  <w:r>
                                    <w:rPr>
                                      <w:rFonts w:eastAsia="Arial Unicode MS"/>
                                      <w:color w:val="000000"/>
                                      <w:kern w:val="24"/>
                                      <w:sz w:val="20"/>
                                      <w:szCs w:val="20"/>
                                    </w:rPr>
                                    <w:t> </w:t>
                                  </w:r>
                                </w:ins>
                                <w:r w:rsidRPr="000D55EC">
                                  <w:rPr>
                                    <w:rFonts w:eastAsia="Arial Unicode MS"/>
                                    <w:color w:val="000000"/>
                                    <w:kern w:val="24"/>
                                    <w:sz w:val="20"/>
                                    <w:szCs w:val="20"/>
                                  </w:rPr>
                                  <w:t>0</w:t>
                                </w:r>
                                <w:r w:rsidRPr="006B4635">
                                  <w:rPr>
                                    <w:rFonts w:eastAsia="Arial Unicode MS"/>
                                    <w:color w:val="000000"/>
                                    <w:kern w:val="24"/>
                                    <w:sz w:val="20"/>
                                    <w:szCs w:val="20"/>
                                  </w:rPr>
                                  <w:t>,</w:t>
                                </w:r>
                                <w:r w:rsidRPr="000D55EC">
                                  <w:rPr>
                                    <w:rFonts w:eastAsia="Arial Unicode MS"/>
                                    <w:color w:val="000000"/>
                                    <w:kern w:val="24"/>
                                    <w:sz w:val="20"/>
                                    <w:szCs w:val="20"/>
                                  </w:rPr>
                                  <w:t>0001 (</w:t>
                                </w:r>
                                <w:r w:rsidRPr="006B4635">
                                  <w:rPr>
                                    <w:rFonts w:eastAsia="Arial Unicode MS"/>
                                    <w:color w:val="000000"/>
                                    <w:kern w:val="24"/>
                                    <w:sz w:val="20"/>
                                    <w:szCs w:val="20"/>
                                  </w:rPr>
                                  <w:t>logarytmiczny test rang</w:t>
                                </w:r>
                                <w:r w:rsidRPr="000D55EC">
                                  <w:rPr>
                                    <w:rFonts w:eastAsia="Arial Unicode MS"/>
                                    <w:color w:val="000000"/>
                                    <w:kern w:val="24"/>
                                    <w:sz w:val="20"/>
                                    <w:szCs w:val="20"/>
                                  </w:rPr>
                                  <w:t>)</w:t>
                                </w:r>
                              </w:p>
                            </w:txbxContent>
                          </wps:txbx>
                          <wps:bodyPr rot="0" vert="horz" wrap="square" lIns="91440" tIns="45720" rIns="91440" bIns="45720" anchor="t" anchorCtr="0" upright="1">
                            <a:noAutofit/>
                          </wps:bodyPr>
                        </wps:wsp>
                        <wps:wsp>
                          <wps:cNvPr id="7" name="TextBox 8"/>
                          <wps:cNvSpPr txBox="1">
                            <a:spLocks noChangeArrowheads="1"/>
                          </wps:cNvSpPr>
                          <wps:spPr bwMode="auto">
                            <a:xfrm>
                              <a:off x="223618" y="699509"/>
                              <a:ext cx="635621" cy="2013671"/>
                            </a:xfrm>
                            <a:prstGeom prst="rect">
                              <a:avLst/>
                            </a:prstGeom>
                            <a:noFill/>
                            <a:ln>
                              <a:noFill/>
                            </a:ln>
                          </wps:spPr>
                          <wps:txbx>
                            <w:txbxContent>
                              <w:p w14:paraId="197B4CED" w14:textId="77777777" w:rsidR="00FE04E4" w:rsidRPr="006B4635" w:rsidRDefault="00FE04E4" w:rsidP="00AD2D9C">
                                <w:pPr>
                                  <w:pStyle w:val="NormalWeb"/>
                                  <w:spacing w:before="0" w:beforeAutospacing="0" w:after="0" w:afterAutospacing="0"/>
                                  <w:jc w:val="center"/>
                                </w:pPr>
                                <w:r w:rsidRPr="006B4635">
                                  <w:rPr>
                                    <w:rFonts w:eastAsia="Arial Unicode MS"/>
                                    <w:b/>
                                    <w:bCs/>
                                    <w:color w:val="000000"/>
                                    <w:kern w:val="24"/>
                                    <w:sz w:val="20"/>
                                    <w:szCs w:val="20"/>
                                  </w:rPr>
                                  <w:t>Przeżycie bez progresji choroby</w:t>
                                </w:r>
                                <w:r w:rsidRPr="000D55EC">
                                  <w:rPr>
                                    <w:rFonts w:eastAsia="Arial Unicode MS"/>
                                    <w:b/>
                                    <w:bCs/>
                                    <w:color w:val="000000"/>
                                    <w:kern w:val="24"/>
                                    <w:sz w:val="20"/>
                                    <w:szCs w:val="20"/>
                                  </w:rPr>
                                  <w:t xml:space="preserve"> (%)</w:t>
                                </w:r>
                              </w:p>
                            </w:txbxContent>
                          </wps:txbx>
                          <wps:bodyPr rot="0" vert="vert270" wrap="square" lIns="91440" tIns="45720" rIns="91440" bIns="45720" anchor="t" anchorCtr="0" upright="1">
                            <a:noAutofit/>
                          </wps:bodyPr>
                        </wps:wsp>
                        <wps:wsp>
                          <wps:cNvPr id="8" name="TextBox 9"/>
                          <wps:cNvSpPr txBox="1">
                            <a:spLocks noChangeArrowheads="1"/>
                          </wps:cNvSpPr>
                          <wps:spPr bwMode="auto">
                            <a:xfrm>
                              <a:off x="575789" y="2825233"/>
                              <a:ext cx="663464" cy="456273"/>
                            </a:xfrm>
                            <a:prstGeom prst="rect">
                              <a:avLst/>
                            </a:prstGeom>
                            <a:noFill/>
                            <a:ln>
                              <a:noFill/>
                            </a:ln>
                          </wps:spPr>
                          <wps:txbx>
                            <w:txbxContent>
                              <w:p w14:paraId="61D25387" w14:textId="77777777" w:rsidR="00FE04E4" w:rsidRPr="006B4635" w:rsidRDefault="00FE04E4" w:rsidP="00AD2D9C">
                                <w:pPr>
                                  <w:pStyle w:val="NormalWeb"/>
                                  <w:spacing w:before="0" w:beforeAutospacing="0" w:after="0" w:afterAutospacing="0"/>
                                </w:pPr>
                                <w:r w:rsidRPr="006B4635">
                                  <w:rPr>
                                    <w:rFonts w:eastAsia="Arial Unicode MS"/>
                                    <w:color w:val="000000"/>
                                    <w:kern w:val="24"/>
                                    <w:sz w:val="20"/>
                                    <w:szCs w:val="20"/>
                                  </w:rPr>
                                  <w:t>Dzień</w:t>
                                </w:r>
                              </w:p>
                            </w:txbxContent>
                          </wps:txbx>
                          <wps:bodyPr rot="0" vert="horz" wrap="square" lIns="91440" tIns="45720" rIns="91440" bIns="45720" anchor="t" anchorCtr="0" upright="1">
                            <a:noAutofit/>
                          </wps:bodyPr>
                        </wps:wsp>
                        <wps:wsp>
                          <wps:cNvPr id="9" name="TextBox 11"/>
                          <wps:cNvSpPr txBox="1">
                            <a:spLocks noChangeArrowheads="1"/>
                          </wps:cNvSpPr>
                          <wps:spPr bwMode="auto">
                            <a:xfrm>
                              <a:off x="75555" y="3164425"/>
                              <a:ext cx="2739942" cy="333933"/>
                            </a:xfrm>
                            <a:prstGeom prst="rect">
                              <a:avLst/>
                            </a:prstGeom>
                            <a:noFill/>
                            <a:ln>
                              <a:noFill/>
                            </a:ln>
                          </wps:spPr>
                          <wps:txbx>
                            <w:txbxContent>
                              <w:p w14:paraId="64D99923" w14:textId="77777777" w:rsidR="00FE04E4" w:rsidRPr="006B4635" w:rsidRDefault="00FE04E4" w:rsidP="00AD2D9C">
                                <w:pPr>
                                  <w:pStyle w:val="NormalWeb"/>
                                  <w:spacing w:before="0" w:beforeAutospacing="0" w:after="0" w:afterAutospacing="0"/>
                                </w:pPr>
                                <w:r w:rsidRPr="006B4635">
                                  <w:rPr>
                                    <w:rFonts w:eastAsia="Arial Unicode MS"/>
                                    <w:b/>
                                    <w:bCs/>
                                    <w:color w:val="000000"/>
                                    <w:kern w:val="24"/>
                                    <w:sz w:val="20"/>
                                    <w:szCs w:val="20"/>
                                  </w:rPr>
                                  <w:t>Liczba pacjentów podlegających ryzyku</w:t>
                                </w:r>
                              </w:p>
                            </w:txbxContent>
                          </wps:txbx>
                          <wps:bodyPr rot="0" vert="horz" wrap="square" lIns="91440" tIns="45720" rIns="91440" bIns="45720" anchor="t" anchorCtr="0" upright="1">
                            <a:noAutofit/>
                          </wps:bodyPr>
                        </wps:wsp>
                      </wpg:grpSp>
                      <wps:wsp>
                        <wps:cNvPr id="10" name="TextBox 14"/>
                        <wps:cNvSpPr txBox="1">
                          <a:spLocks noChangeArrowheads="1"/>
                        </wps:cNvSpPr>
                        <wps:spPr bwMode="auto">
                          <a:xfrm>
                            <a:off x="1954552" y="2987148"/>
                            <a:ext cx="860945" cy="441914"/>
                          </a:xfrm>
                          <a:prstGeom prst="rect">
                            <a:avLst/>
                          </a:prstGeom>
                          <a:noFill/>
                          <a:ln>
                            <a:noFill/>
                          </a:ln>
                        </wps:spPr>
                        <wps:txbx>
                          <w:txbxContent>
                            <w:p w14:paraId="20432206" w14:textId="77777777" w:rsidR="00FE04E4" w:rsidRPr="006B4635" w:rsidRDefault="00FE04E4" w:rsidP="00AD2D9C">
                              <w:pPr>
                                <w:pStyle w:val="NormalWeb"/>
                                <w:spacing w:before="0" w:beforeAutospacing="0" w:after="0" w:afterAutospacing="0"/>
                                <w:jc w:val="center"/>
                              </w:pPr>
                              <w:r w:rsidRPr="006B4635">
                                <w:rPr>
                                  <w:rFonts w:eastAsia="Arial Unicode MS"/>
                                  <w:b/>
                                  <w:bCs/>
                                  <w:color w:val="000000"/>
                                  <w:kern w:val="24"/>
                                  <w:sz w:val="20"/>
                                  <w:szCs w:val="20"/>
                                </w:rPr>
                                <w:t>Miesiące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81C39" id="Group 26" o:spid="_x0000_s1026" style="position:absolute;margin-left:39.85pt;margin-top:10pt;width:379.8pt;height:264.6pt;z-index:-251658752;mso-position-horizontal-relative:margin" coordsize="45083,38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">
                <v:group id="Group 12" o:spid="_x0000_s1027" style="position:absolute;width:45083;height:38901" coordsize="45083,38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43668;height:38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">
                    <v:imagedata r:id="rId15" o:title=""/>
                  </v:shape>
                  <v:shapetype id="_x0000_t202" coordsize="21600,21600" o:spt="202" path="m,l,21600r21600,l21600,xe">
                    <v:stroke joinstyle="miter"/>
                    <v:path gradientshapeok="t" o:connecttype="rect"/>
                  </v:shapetype>
                  <v:shape id="TextBox 3" o:spid="_x0000_s1029" type="#_x0000_t202" style="position:absolute;left:24616;top:4337;width:20467;height:7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AB342B6" w14:textId="0117E174" w:rsidR="00FE04E4" w:rsidRPr="006B4635" w:rsidRDefault="00FE04E4" w:rsidP="00AD2D9C">
                          <w:pPr>
                            <w:pStyle w:val="NormalWeb"/>
                            <w:spacing w:before="0" w:beforeAutospacing="0" w:after="0" w:afterAutospacing="0" w:line="220" w:lineRule="exact"/>
                            <w:jc w:val="center"/>
                          </w:pPr>
                          <w:r w:rsidRPr="006B4635">
                            <w:rPr>
                              <w:rFonts w:eastAsia="Arial Unicode MS"/>
                              <w:color w:val="000000"/>
                              <w:kern w:val="24"/>
                              <w:sz w:val="20"/>
                              <w:szCs w:val="20"/>
                            </w:rPr>
                            <w:t>Współczynnik hazardu dla progresji choroby lub zgonu</w:t>
                          </w:r>
                          <w:r w:rsidRPr="000D55EC">
                            <w:rPr>
                              <w:rFonts w:eastAsia="Arial Unicode MS"/>
                              <w:color w:val="000000"/>
                              <w:kern w:val="24"/>
                              <w:sz w:val="20"/>
                              <w:szCs w:val="20"/>
                            </w:rPr>
                            <w:t>, 0</w:t>
                          </w:r>
                          <w:r w:rsidRPr="006B4635">
                            <w:rPr>
                              <w:rFonts w:eastAsia="Arial Unicode MS"/>
                              <w:color w:val="000000"/>
                              <w:kern w:val="24"/>
                              <w:sz w:val="20"/>
                              <w:szCs w:val="20"/>
                            </w:rPr>
                            <w:t>,</w:t>
                          </w:r>
                          <w:r w:rsidRPr="000D55EC">
                            <w:rPr>
                              <w:rFonts w:eastAsia="Arial Unicode MS"/>
                              <w:color w:val="000000"/>
                              <w:kern w:val="24"/>
                              <w:sz w:val="20"/>
                              <w:szCs w:val="20"/>
                            </w:rPr>
                            <w:t>47 (95%</w:t>
                          </w:r>
                          <w:ins w:id="327" w:author="Author">
                            <w:r>
                              <w:rPr>
                                <w:rFonts w:eastAsia="Arial Unicode MS"/>
                                <w:color w:val="000000"/>
                                <w:kern w:val="24"/>
                                <w:sz w:val="20"/>
                                <w:szCs w:val="20"/>
                              </w:rPr>
                              <w:t> </w:t>
                            </w:r>
                          </w:ins>
                          <w:del w:id="328" w:author="Author">
                            <w:r w:rsidRPr="000D55EC" w:rsidDel="00A30899">
                              <w:rPr>
                                <w:rFonts w:eastAsia="Arial Unicode MS"/>
                                <w:color w:val="000000"/>
                                <w:kern w:val="24"/>
                                <w:sz w:val="20"/>
                                <w:szCs w:val="20"/>
                              </w:rPr>
                              <w:delText xml:space="preserve"> </w:delText>
                            </w:r>
                          </w:del>
                          <w:r w:rsidRPr="000D55EC">
                            <w:rPr>
                              <w:rFonts w:eastAsia="Arial Unicode MS"/>
                              <w:color w:val="000000"/>
                              <w:kern w:val="24"/>
                              <w:sz w:val="20"/>
                              <w:szCs w:val="20"/>
                            </w:rPr>
                            <w:t>CI, 0</w:t>
                          </w:r>
                          <w:r w:rsidRPr="006B4635">
                            <w:rPr>
                              <w:rFonts w:eastAsia="Arial Unicode MS"/>
                              <w:color w:val="000000"/>
                              <w:kern w:val="24"/>
                              <w:sz w:val="20"/>
                              <w:szCs w:val="20"/>
                            </w:rPr>
                            <w:t>,</w:t>
                          </w:r>
                          <w:r w:rsidRPr="000D55EC">
                            <w:rPr>
                              <w:rFonts w:eastAsia="Arial Unicode MS"/>
                              <w:color w:val="000000"/>
                              <w:kern w:val="24"/>
                              <w:sz w:val="20"/>
                              <w:szCs w:val="20"/>
                            </w:rPr>
                            <w:t>34-0</w:t>
                          </w:r>
                          <w:r w:rsidRPr="006B4635">
                            <w:rPr>
                              <w:rFonts w:eastAsia="Arial Unicode MS"/>
                              <w:color w:val="000000"/>
                              <w:kern w:val="24"/>
                              <w:sz w:val="20"/>
                              <w:szCs w:val="20"/>
                            </w:rPr>
                            <w:t>,</w:t>
                          </w:r>
                          <w:r w:rsidRPr="000D55EC">
                            <w:rPr>
                              <w:rFonts w:eastAsia="Arial Unicode MS"/>
                              <w:color w:val="000000"/>
                              <w:kern w:val="24"/>
                              <w:sz w:val="20"/>
                              <w:szCs w:val="20"/>
                            </w:rPr>
                            <w:t>65)</w:t>
                          </w:r>
                        </w:p>
                        <w:p w14:paraId="0A131610" w14:textId="50B78421" w:rsidR="00FE04E4" w:rsidRPr="006B4635" w:rsidRDefault="00FE04E4" w:rsidP="00AD2D9C">
                          <w:pPr>
                            <w:pStyle w:val="NormalWeb"/>
                            <w:spacing w:before="0" w:beforeAutospacing="0" w:after="0" w:afterAutospacing="0" w:line="220" w:lineRule="exact"/>
                            <w:jc w:val="center"/>
                          </w:pPr>
                          <w:r w:rsidRPr="006B4635">
                            <w:rPr>
                              <w:rFonts w:eastAsia="Arial Unicode MS"/>
                              <w:color w:val="000000"/>
                              <w:kern w:val="24"/>
                              <w:sz w:val="20"/>
                              <w:szCs w:val="20"/>
                            </w:rPr>
                            <w:t>p</w:t>
                          </w:r>
                          <w:ins w:id="329" w:author="Author">
                            <w:r>
                              <w:rPr>
                                <w:rFonts w:eastAsia="Arial Unicode MS"/>
                                <w:color w:val="000000"/>
                                <w:kern w:val="24"/>
                                <w:sz w:val="20"/>
                                <w:szCs w:val="20"/>
                              </w:rPr>
                              <w:t> </w:t>
                            </w:r>
                          </w:ins>
                          <w:r w:rsidRPr="000D55EC">
                            <w:rPr>
                              <w:rFonts w:eastAsia="Arial Unicode MS"/>
                              <w:color w:val="000000"/>
                              <w:kern w:val="24"/>
                              <w:sz w:val="20"/>
                              <w:szCs w:val="20"/>
                            </w:rPr>
                            <w:t>&lt;</w:t>
                          </w:r>
                          <w:ins w:id="330" w:author="Author">
                            <w:r>
                              <w:rPr>
                                <w:rFonts w:eastAsia="Arial Unicode MS"/>
                                <w:color w:val="000000"/>
                                <w:kern w:val="24"/>
                                <w:sz w:val="20"/>
                                <w:szCs w:val="20"/>
                              </w:rPr>
                              <w:t> </w:t>
                            </w:r>
                          </w:ins>
                          <w:r w:rsidRPr="000D55EC">
                            <w:rPr>
                              <w:rFonts w:eastAsia="Arial Unicode MS"/>
                              <w:color w:val="000000"/>
                              <w:kern w:val="24"/>
                              <w:sz w:val="20"/>
                              <w:szCs w:val="20"/>
                            </w:rPr>
                            <w:t>0</w:t>
                          </w:r>
                          <w:r w:rsidRPr="006B4635">
                            <w:rPr>
                              <w:rFonts w:eastAsia="Arial Unicode MS"/>
                              <w:color w:val="000000"/>
                              <w:kern w:val="24"/>
                              <w:sz w:val="20"/>
                              <w:szCs w:val="20"/>
                            </w:rPr>
                            <w:t>,</w:t>
                          </w:r>
                          <w:r w:rsidRPr="000D55EC">
                            <w:rPr>
                              <w:rFonts w:eastAsia="Arial Unicode MS"/>
                              <w:color w:val="000000"/>
                              <w:kern w:val="24"/>
                              <w:sz w:val="20"/>
                              <w:szCs w:val="20"/>
                            </w:rPr>
                            <w:t>0001 (</w:t>
                          </w:r>
                          <w:r w:rsidRPr="006B4635">
                            <w:rPr>
                              <w:rFonts w:eastAsia="Arial Unicode MS"/>
                              <w:color w:val="000000"/>
                              <w:kern w:val="24"/>
                              <w:sz w:val="20"/>
                              <w:szCs w:val="20"/>
                            </w:rPr>
                            <w:t>logarytmiczny test rang</w:t>
                          </w:r>
                          <w:r w:rsidRPr="000D55EC">
                            <w:rPr>
                              <w:rFonts w:eastAsia="Arial Unicode MS"/>
                              <w:color w:val="000000"/>
                              <w:kern w:val="24"/>
                              <w:sz w:val="20"/>
                              <w:szCs w:val="20"/>
                            </w:rPr>
                            <w:t>)</w:t>
                          </w:r>
                        </w:p>
                      </w:txbxContent>
                    </v:textbox>
                  </v:shape>
                  <v:shape id="TextBox 8" o:spid="_x0000_s1030" type="#_x0000_t202" style="position:absolute;left:2236;top:6995;width:6356;height:20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" filled="f" stroked="f">
                    <v:textbox style="layout-flow:vertical;mso-layout-flow-alt:bottom-to-top">
                      <w:txbxContent>
                        <w:p w14:paraId="197B4CED" w14:textId="77777777" w:rsidR="00FE04E4" w:rsidRPr="006B4635" w:rsidRDefault="00FE04E4" w:rsidP="00AD2D9C">
                          <w:pPr>
                            <w:pStyle w:val="NormalWeb"/>
                            <w:spacing w:before="0" w:beforeAutospacing="0" w:after="0" w:afterAutospacing="0"/>
                            <w:jc w:val="center"/>
                          </w:pPr>
                          <w:r w:rsidRPr="006B4635">
                            <w:rPr>
                              <w:rFonts w:eastAsia="Arial Unicode MS"/>
                              <w:b/>
                              <w:bCs/>
                              <w:color w:val="000000"/>
                              <w:kern w:val="24"/>
                              <w:sz w:val="20"/>
                              <w:szCs w:val="20"/>
                            </w:rPr>
                            <w:t>Przeżycie bez progresji choroby</w:t>
                          </w:r>
                          <w:r w:rsidRPr="000D55EC">
                            <w:rPr>
                              <w:rFonts w:eastAsia="Arial Unicode MS"/>
                              <w:b/>
                              <w:bCs/>
                              <w:color w:val="000000"/>
                              <w:kern w:val="24"/>
                              <w:sz w:val="20"/>
                              <w:szCs w:val="20"/>
                            </w:rPr>
                            <w:t xml:space="preserve"> (%)</w:t>
                          </w:r>
                        </w:p>
                      </w:txbxContent>
                    </v:textbox>
                  </v:shape>
                  <v:shape id="TextBox 9" o:spid="_x0000_s1031" type="#_x0000_t202" style="position:absolute;left:5757;top:28252;width:6635;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61D25387" w14:textId="77777777" w:rsidR="00FE04E4" w:rsidRPr="006B4635" w:rsidRDefault="00FE04E4" w:rsidP="00AD2D9C">
                          <w:pPr>
                            <w:pStyle w:val="NormalWeb"/>
                            <w:spacing w:before="0" w:beforeAutospacing="0" w:after="0" w:afterAutospacing="0"/>
                          </w:pPr>
                          <w:r w:rsidRPr="006B4635">
                            <w:rPr>
                              <w:rFonts w:eastAsia="Arial Unicode MS"/>
                              <w:color w:val="000000"/>
                              <w:kern w:val="24"/>
                              <w:sz w:val="20"/>
                              <w:szCs w:val="20"/>
                            </w:rPr>
                            <w:t>Dzień</w:t>
                          </w:r>
                        </w:p>
                      </w:txbxContent>
                    </v:textbox>
                  </v:shape>
                  <v:shape id="TextBox 11" o:spid="_x0000_s1032" type="#_x0000_t202" style="position:absolute;left:755;top:31644;width:27399;height:3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4D99923" w14:textId="77777777" w:rsidR="00FE04E4" w:rsidRPr="006B4635" w:rsidRDefault="00FE04E4" w:rsidP="00AD2D9C">
                          <w:pPr>
                            <w:pStyle w:val="NormalWeb"/>
                            <w:spacing w:before="0" w:beforeAutospacing="0" w:after="0" w:afterAutospacing="0"/>
                          </w:pPr>
                          <w:r w:rsidRPr="006B4635">
                            <w:rPr>
                              <w:rFonts w:eastAsia="Arial Unicode MS"/>
                              <w:b/>
                              <w:bCs/>
                              <w:color w:val="000000"/>
                              <w:kern w:val="24"/>
                              <w:sz w:val="20"/>
                              <w:szCs w:val="20"/>
                            </w:rPr>
                            <w:t>Liczba pacjentów podlegających ryzyku</w:t>
                          </w:r>
                        </w:p>
                      </w:txbxContent>
                    </v:textbox>
                  </v:shape>
                </v:group>
                <v:shape id="TextBox 14" o:spid="_x0000_s1033" type="#_x0000_t202" style="position:absolute;left:19545;top:29871;width:8609;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0432206" w14:textId="77777777" w:rsidR="00FE04E4" w:rsidRPr="006B4635" w:rsidRDefault="00FE04E4" w:rsidP="00AD2D9C">
                        <w:pPr>
                          <w:pStyle w:val="NormalWeb"/>
                          <w:spacing w:before="0" w:beforeAutospacing="0" w:after="0" w:afterAutospacing="0"/>
                          <w:jc w:val="center"/>
                        </w:pPr>
                        <w:r w:rsidRPr="006B4635">
                          <w:rPr>
                            <w:rFonts w:eastAsia="Arial Unicode MS"/>
                            <w:b/>
                            <w:bCs/>
                            <w:color w:val="000000"/>
                            <w:kern w:val="24"/>
                            <w:sz w:val="20"/>
                            <w:szCs w:val="20"/>
                          </w:rPr>
                          <w:t>Miesiące</w:t>
                        </w:r>
                      </w:p>
                    </w:txbxContent>
                  </v:textbox>
                </v:shape>
                <w10:wrap anchorx="margin"/>
              </v:group>
            </w:pict>
          </mc:Fallback>
        </mc:AlternateContent>
      </w:r>
      <w:r w:rsidR="00367950" w:rsidRPr="006B4635">
        <w:rPr>
          <w:rFonts w:cs="Arial"/>
          <w:b/>
          <w:bCs/>
          <w:szCs w:val="22"/>
          <w:lang w:eastAsia="en-GB"/>
        </w:rPr>
        <w:t xml:space="preserve">Rycina </w:t>
      </w:r>
      <w:r w:rsidR="00276066" w:rsidRPr="006B4635">
        <w:rPr>
          <w:rFonts w:cs="Arial"/>
          <w:b/>
          <w:bCs/>
          <w:szCs w:val="22"/>
          <w:lang w:eastAsia="en-GB"/>
        </w:rPr>
        <w:t>2</w:t>
      </w:r>
      <w:r w:rsidR="00367950" w:rsidRPr="006B4635">
        <w:rPr>
          <w:rFonts w:cs="Arial"/>
          <w:b/>
          <w:bCs/>
          <w:szCs w:val="22"/>
          <w:lang w:eastAsia="en-GB"/>
        </w:rPr>
        <w:t xml:space="preserve"> </w:t>
      </w:r>
      <w:r w:rsidR="00E418A7" w:rsidRPr="006B4635">
        <w:rPr>
          <w:rFonts w:cs="Arial"/>
          <w:b/>
          <w:bCs/>
          <w:szCs w:val="22"/>
          <w:lang w:eastAsia="en-GB"/>
        </w:rPr>
        <w:t>Krzyw</w:t>
      </w:r>
      <w:r w:rsidR="006651EE" w:rsidRPr="006B4635">
        <w:rPr>
          <w:rFonts w:cs="Arial"/>
          <w:b/>
          <w:bCs/>
          <w:szCs w:val="22"/>
          <w:lang w:eastAsia="en-GB"/>
        </w:rPr>
        <w:t>e</w:t>
      </w:r>
      <w:r w:rsidR="00E418A7" w:rsidRPr="006B4635">
        <w:rPr>
          <w:rFonts w:cs="Arial"/>
          <w:b/>
          <w:bCs/>
          <w:szCs w:val="22"/>
          <w:lang w:eastAsia="en-GB"/>
        </w:rPr>
        <w:t xml:space="preserve"> </w:t>
      </w:r>
      <w:r w:rsidR="00367950" w:rsidRPr="006B4635">
        <w:rPr>
          <w:rFonts w:cs="Arial"/>
          <w:b/>
          <w:bCs/>
          <w:szCs w:val="22"/>
          <w:lang w:eastAsia="en-GB"/>
        </w:rPr>
        <w:t>Kaplana Meiera przedstawiając</w:t>
      </w:r>
      <w:r w:rsidR="006651EE" w:rsidRPr="006B4635">
        <w:rPr>
          <w:rFonts w:cs="Arial"/>
          <w:b/>
          <w:bCs/>
          <w:szCs w:val="22"/>
          <w:lang w:eastAsia="en-GB"/>
        </w:rPr>
        <w:t>e</w:t>
      </w:r>
      <w:r w:rsidR="00367950" w:rsidRPr="006B4635">
        <w:rPr>
          <w:rFonts w:cs="Arial"/>
          <w:b/>
          <w:bCs/>
          <w:szCs w:val="22"/>
          <w:lang w:eastAsia="en-GB"/>
        </w:rPr>
        <w:t xml:space="preserve"> PFS w ocenie</w:t>
      </w:r>
      <w:r w:rsidR="00E418A7" w:rsidRPr="006B4635">
        <w:rPr>
          <w:rFonts w:cs="Arial"/>
          <w:b/>
          <w:bCs/>
          <w:szCs w:val="22"/>
          <w:lang w:eastAsia="en-GB"/>
        </w:rPr>
        <w:t xml:space="preserve"> badacza </w:t>
      </w:r>
      <w:r w:rsidR="00367950" w:rsidRPr="006B4635">
        <w:rPr>
          <w:rFonts w:cs="Arial"/>
          <w:b/>
          <w:bCs/>
          <w:szCs w:val="22"/>
          <w:lang w:eastAsia="en-GB"/>
        </w:rPr>
        <w:t xml:space="preserve">w badaniu </w:t>
      </w:r>
      <w:r w:rsidR="00E418A7" w:rsidRPr="006B4635">
        <w:rPr>
          <w:rFonts w:cs="Arial"/>
          <w:b/>
          <w:bCs/>
          <w:szCs w:val="22"/>
          <w:lang w:eastAsia="en-GB"/>
        </w:rPr>
        <w:t>BO28984 (ALEX)</w:t>
      </w:r>
    </w:p>
    <w:p w14:paraId="763B78EF" w14:textId="4206CB2D" w:rsidR="00AD2D9C" w:rsidRPr="006B4635" w:rsidRDefault="00AD2D9C" w:rsidP="002D0419">
      <w:pPr>
        <w:widowControl w:val="0"/>
        <w:autoSpaceDE w:val="0"/>
        <w:autoSpaceDN w:val="0"/>
        <w:adjustRightInd w:val="0"/>
        <w:rPr>
          <w:lang w:eastAsia="en-GB"/>
        </w:rPr>
      </w:pPr>
    </w:p>
    <w:p w14:paraId="629B6A39" w14:textId="0C0142FA" w:rsidR="00B946BE" w:rsidRPr="006B4635" w:rsidRDefault="00B946BE" w:rsidP="002D0419">
      <w:pPr>
        <w:widowControl w:val="0"/>
        <w:rPr>
          <w:i/>
          <w:lang w:eastAsia="en-GB"/>
        </w:rPr>
      </w:pPr>
    </w:p>
    <w:p w14:paraId="7F470138" w14:textId="75587036" w:rsidR="00B946BE" w:rsidRPr="006B4635" w:rsidRDefault="00B946BE" w:rsidP="002D0419">
      <w:pPr>
        <w:widowControl w:val="0"/>
        <w:autoSpaceDE w:val="0"/>
        <w:autoSpaceDN w:val="0"/>
        <w:adjustRightInd w:val="0"/>
        <w:rPr>
          <w:i/>
          <w:szCs w:val="22"/>
          <w:lang w:eastAsia="en-US"/>
        </w:rPr>
      </w:pPr>
    </w:p>
    <w:p w14:paraId="6206AC7D" w14:textId="4BC9391E" w:rsidR="00B946BE" w:rsidRPr="006B4635" w:rsidRDefault="00B946BE" w:rsidP="002D0419">
      <w:pPr>
        <w:widowControl w:val="0"/>
        <w:autoSpaceDE w:val="0"/>
        <w:autoSpaceDN w:val="0"/>
        <w:adjustRightInd w:val="0"/>
        <w:rPr>
          <w:iCs/>
          <w:szCs w:val="22"/>
        </w:rPr>
      </w:pPr>
    </w:p>
    <w:p w14:paraId="35142E06" w14:textId="36AEC77B" w:rsidR="00AD2D9C" w:rsidRPr="006B4635" w:rsidRDefault="00AD2D9C" w:rsidP="002D0419">
      <w:pPr>
        <w:widowControl w:val="0"/>
        <w:autoSpaceDE w:val="0"/>
        <w:autoSpaceDN w:val="0"/>
        <w:adjustRightInd w:val="0"/>
        <w:rPr>
          <w:i/>
          <w:iCs/>
          <w:szCs w:val="22"/>
        </w:rPr>
      </w:pPr>
    </w:p>
    <w:p w14:paraId="62366442" w14:textId="1E0F2543" w:rsidR="00346AC1" w:rsidRPr="006B4635" w:rsidRDefault="00571528" w:rsidP="002D0419">
      <w:pPr>
        <w:widowControl w:val="0"/>
        <w:autoSpaceDE w:val="0"/>
        <w:autoSpaceDN w:val="0"/>
        <w:adjustRightInd w:val="0"/>
        <w:rPr>
          <w:rFonts w:cs="Arial"/>
          <w:b/>
          <w:bCs/>
          <w:szCs w:val="22"/>
          <w:lang w:eastAsia="en-GB"/>
        </w:rPr>
      </w:pPr>
      <w:r>
        <w:rPr>
          <w:noProof/>
          <w:lang w:eastAsia="pl-PL"/>
        </w:rPr>
        <mc:AlternateContent>
          <mc:Choice Requires="wps">
            <w:drawing>
              <wp:anchor distT="45720" distB="45720" distL="114300" distR="114300" simplePos="0" relativeHeight="251663872" behindDoc="0" locked="0" layoutInCell="1" allowOverlap="1" wp14:anchorId="2B956DD7" wp14:editId="21D25B8E">
                <wp:simplePos x="0" y="0"/>
                <wp:positionH relativeFrom="column">
                  <wp:posOffset>4062095</wp:posOffset>
                </wp:positionH>
                <wp:positionV relativeFrom="paragraph">
                  <wp:posOffset>76200</wp:posOffset>
                </wp:positionV>
                <wp:extent cx="1101725" cy="194310"/>
                <wp:effectExtent l="0" t="0" r="3175" b="0"/>
                <wp:wrapSquare wrapText="bothSides"/>
                <wp:docPr id="12853815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194310"/>
                        </a:xfrm>
                        <a:prstGeom prst="rect">
                          <a:avLst/>
                        </a:prstGeom>
                        <a:solidFill>
                          <a:srgbClr val="FFFFFF"/>
                        </a:solidFill>
                        <a:ln w="9525">
                          <a:solidFill>
                            <a:sysClr val="window" lastClr="FFFFFF"/>
                          </a:solidFill>
                          <a:miter lim="800000"/>
                          <a:headEnd/>
                          <a:tailEnd/>
                        </a:ln>
                      </wps:spPr>
                      <wps:txbx>
                        <w:txbxContent>
                          <w:p w14:paraId="36266B02" w14:textId="77777777" w:rsidR="00FE04E4" w:rsidRPr="004E682F" w:rsidRDefault="00FE04E4" w:rsidP="005243C6">
                            <w:pPr>
                              <w:rPr>
                                <w:color w:val="000000"/>
                              </w:rPr>
                            </w:pPr>
                            <w:r w:rsidRPr="004E682F">
                              <w:rPr>
                                <w:color w:val="000000"/>
                              </w:rPr>
                              <w:t>Alektynib</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56DD7" id="Text Box 19" o:spid="_x0000_s1034" type="#_x0000_t202" style="position:absolute;margin-left:319.85pt;margin-top:6pt;width:86.75pt;height:15.3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" strokecolor="window">
                <v:textbox inset="1mm,0,1mm,0">
                  <w:txbxContent>
                    <w:p w14:paraId="36266B02" w14:textId="77777777" w:rsidR="00FE04E4" w:rsidRPr="004E682F" w:rsidRDefault="00FE04E4" w:rsidP="005243C6">
                      <w:pPr>
                        <w:rPr>
                          <w:color w:val="000000"/>
                        </w:rPr>
                      </w:pPr>
                      <w:r w:rsidRPr="004E682F">
                        <w:rPr>
                          <w:color w:val="000000"/>
                        </w:rPr>
                        <w:t>Alektynib</w:t>
                      </w:r>
                    </w:p>
                  </w:txbxContent>
                </v:textbox>
                <w10:wrap type="square"/>
              </v:shape>
            </w:pict>
          </mc:Fallback>
        </mc:AlternateContent>
      </w:r>
    </w:p>
    <w:p w14:paraId="5BB12E23" w14:textId="6FBD82E0" w:rsidR="00346AC1" w:rsidRPr="006B4635" w:rsidRDefault="00346AC1" w:rsidP="002D0419">
      <w:pPr>
        <w:widowControl w:val="0"/>
        <w:autoSpaceDE w:val="0"/>
        <w:autoSpaceDN w:val="0"/>
        <w:adjustRightInd w:val="0"/>
        <w:rPr>
          <w:rFonts w:cs="Arial"/>
          <w:b/>
          <w:bCs/>
          <w:szCs w:val="22"/>
          <w:lang w:eastAsia="en-GB"/>
        </w:rPr>
      </w:pPr>
    </w:p>
    <w:p w14:paraId="3743DFB7" w14:textId="445C2F2C" w:rsidR="00346AC1" w:rsidRPr="006B4635" w:rsidRDefault="00346AC1" w:rsidP="002D0419">
      <w:pPr>
        <w:widowControl w:val="0"/>
        <w:autoSpaceDE w:val="0"/>
        <w:autoSpaceDN w:val="0"/>
        <w:adjustRightInd w:val="0"/>
        <w:rPr>
          <w:rFonts w:cs="Arial"/>
          <w:b/>
          <w:bCs/>
          <w:szCs w:val="22"/>
          <w:lang w:eastAsia="en-GB"/>
        </w:rPr>
      </w:pPr>
    </w:p>
    <w:p w14:paraId="41EA31A4" w14:textId="30F442D7" w:rsidR="00346AC1" w:rsidRPr="006B4635" w:rsidRDefault="00346AC1" w:rsidP="005D7F97">
      <w:pPr>
        <w:widowControl w:val="0"/>
        <w:autoSpaceDE w:val="0"/>
        <w:autoSpaceDN w:val="0"/>
        <w:adjustRightInd w:val="0"/>
        <w:rPr>
          <w:rFonts w:cs="Arial"/>
          <w:b/>
          <w:bCs/>
          <w:szCs w:val="22"/>
          <w:lang w:eastAsia="en-GB"/>
        </w:rPr>
      </w:pPr>
    </w:p>
    <w:p w14:paraId="507F4954" w14:textId="72F8BADB" w:rsidR="00346AC1" w:rsidRPr="006B4635" w:rsidRDefault="00571528" w:rsidP="002D0419">
      <w:pPr>
        <w:widowControl w:val="0"/>
        <w:autoSpaceDE w:val="0"/>
        <w:autoSpaceDN w:val="0"/>
        <w:adjustRightInd w:val="0"/>
        <w:rPr>
          <w:rFonts w:cs="Arial"/>
          <w:b/>
          <w:bCs/>
          <w:szCs w:val="22"/>
          <w:lang w:eastAsia="en-GB"/>
        </w:rPr>
      </w:pPr>
      <w:r>
        <w:rPr>
          <w:noProof/>
          <w:lang w:eastAsia="pl-PL"/>
        </w:rPr>
        <mc:AlternateContent>
          <mc:Choice Requires="wps">
            <w:drawing>
              <wp:anchor distT="45720" distB="45720" distL="114300" distR="114300" simplePos="0" relativeHeight="251672064" behindDoc="0" locked="0" layoutInCell="1" allowOverlap="1" wp14:anchorId="2A1C4B37" wp14:editId="2A9360E3">
                <wp:simplePos x="0" y="0"/>
                <wp:positionH relativeFrom="column">
                  <wp:posOffset>4076065</wp:posOffset>
                </wp:positionH>
                <wp:positionV relativeFrom="paragraph">
                  <wp:posOffset>134620</wp:posOffset>
                </wp:positionV>
                <wp:extent cx="1101725" cy="194310"/>
                <wp:effectExtent l="0" t="0" r="3175" b="0"/>
                <wp:wrapSquare wrapText="bothSides"/>
                <wp:docPr id="203519356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194310"/>
                        </a:xfrm>
                        <a:prstGeom prst="rect">
                          <a:avLst/>
                        </a:prstGeom>
                        <a:solidFill>
                          <a:srgbClr val="FFFFFF"/>
                        </a:solidFill>
                        <a:ln w="9525">
                          <a:solidFill>
                            <a:sysClr val="window" lastClr="FFFFFF"/>
                          </a:solidFill>
                          <a:miter lim="800000"/>
                          <a:headEnd/>
                          <a:tailEnd/>
                        </a:ln>
                      </wps:spPr>
                      <wps:txbx>
                        <w:txbxContent>
                          <w:p w14:paraId="26D8BFB7" w14:textId="30E63832" w:rsidR="00FE04E4" w:rsidRPr="004E682F" w:rsidRDefault="00FE04E4" w:rsidP="004E52F9">
                            <w:pPr>
                              <w:rPr>
                                <w:color w:val="000000"/>
                              </w:rPr>
                            </w:pPr>
                            <w:r w:rsidRPr="004E682F">
                              <w:rPr>
                                <w:color w:val="000000"/>
                              </w:rPr>
                              <w:t>Kryzotynib</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C4B37" id="Text Box 17" o:spid="_x0000_s1035" type="#_x0000_t202" style="position:absolute;margin-left:320.95pt;margin-top:10.6pt;width:86.75pt;height:15.3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" strokecolor="window">
                <v:textbox inset="1mm,0,1mm,0">
                  <w:txbxContent>
                    <w:p w14:paraId="26D8BFB7" w14:textId="30E63832" w:rsidR="00FE04E4" w:rsidRPr="004E682F" w:rsidRDefault="00FE04E4" w:rsidP="004E52F9">
                      <w:pPr>
                        <w:rPr>
                          <w:color w:val="000000"/>
                        </w:rPr>
                      </w:pPr>
                      <w:r w:rsidRPr="004E682F">
                        <w:rPr>
                          <w:color w:val="000000"/>
                        </w:rPr>
                        <w:t>Kryzotynib</w:t>
                      </w:r>
                    </w:p>
                  </w:txbxContent>
                </v:textbox>
                <w10:wrap type="square"/>
              </v:shape>
            </w:pict>
          </mc:Fallback>
        </mc:AlternateContent>
      </w:r>
    </w:p>
    <w:p w14:paraId="3E2CF2CF" w14:textId="63A8D14C" w:rsidR="00346AC1" w:rsidRPr="006B4635" w:rsidRDefault="00346AC1" w:rsidP="002D0419">
      <w:pPr>
        <w:widowControl w:val="0"/>
        <w:autoSpaceDE w:val="0"/>
        <w:autoSpaceDN w:val="0"/>
        <w:adjustRightInd w:val="0"/>
        <w:rPr>
          <w:rFonts w:cs="Arial"/>
          <w:b/>
          <w:bCs/>
          <w:szCs w:val="22"/>
          <w:lang w:eastAsia="en-GB"/>
        </w:rPr>
      </w:pPr>
    </w:p>
    <w:p w14:paraId="5D6BBA20" w14:textId="25B5443A" w:rsidR="00346AC1" w:rsidRPr="006B4635" w:rsidRDefault="00346AC1" w:rsidP="002D0419">
      <w:pPr>
        <w:widowControl w:val="0"/>
        <w:autoSpaceDE w:val="0"/>
        <w:autoSpaceDN w:val="0"/>
        <w:adjustRightInd w:val="0"/>
        <w:rPr>
          <w:rFonts w:cs="Arial"/>
          <w:b/>
          <w:bCs/>
          <w:szCs w:val="22"/>
          <w:lang w:eastAsia="en-GB"/>
        </w:rPr>
      </w:pPr>
    </w:p>
    <w:p w14:paraId="08D0500B" w14:textId="3888AC9F" w:rsidR="00346AC1" w:rsidRPr="006B4635" w:rsidRDefault="00346AC1" w:rsidP="002D0419">
      <w:pPr>
        <w:widowControl w:val="0"/>
        <w:autoSpaceDE w:val="0"/>
        <w:autoSpaceDN w:val="0"/>
        <w:adjustRightInd w:val="0"/>
        <w:rPr>
          <w:rFonts w:cs="Arial"/>
          <w:b/>
          <w:bCs/>
          <w:szCs w:val="22"/>
          <w:lang w:eastAsia="en-GB"/>
        </w:rPr>
      </w:pPr>
    </w:p>
    <w:p w14:paraId="3A9B777C" w14:textId="1220B900" w:rsidR="00346AC1" w:rsidRPr="006B4635" w:rsidRDefault="00346AC1" w:rsidP="002D0419">
      <w:pPr>
        <w:widowControl w:val="0"/>
        <w:autoSpaceDE w:val="0"/>
        <w:autoSpaceDN w:val="0"/>
        <w:adjustRightInd w:val="0"/>
        <w:rPr>
          <w:rFonts w:cs="Arial"/>
          <w:b/>
          <w:bCs/>
          <w:szCs w:val="22"/>
          <w:lang w:eastAsia="en-GB"/>
        </w:rPr>
      </w:pPr>
    </w:p>
    <w:p w14:paraId="7943A071" w14:textId="34848DEF" w:rsidR="00346AC1" w:rsidRPr="006B4635" w:rsidRDefault="00346AC1" w:rsidP="002D0419">
      <w:pPr>
        <w:widowControl w:val="0"/>
        <w:autoSpaceDE w:val="0"/>
        <w:autoSpaceDN w:val="0"/>
        <w:adjustRightInd w:val="0"/>
        <w:rPr>
          <w:rFonts w:cs="Arial"/>
          <w:b/>
          <w:bCs/>
          <w:szCs w:val="22"/>
          <w:lang w:eastAsia="en-GB"/>
        </w:rPr>
      </w:pPr>
    </w:p>
    <w:p w14:paraId="326F0B6F" w14:textId="50CFF2E7" w:rsidR="00430E4B" w:rsidRPr="006B4635" w:rsidRDefault="00430E4B" w:rsidP="002D0419">
      <w:pPr>
        <w:widowControl w:val="0"/>
        <w:autoSpaceDE w:val="0"/>
        <w:autoSpaceDN w:val="0"/>
        <w:adjustRightInd w:val="0"/>
        <w:rPr>
          <w:i/>
          <w:iCs/>
          <w:szCs w:val="22"/>
        </w:rPr>
      </w:pPr>
    </w:p>
    <w:p w14:paraId="691668E1" w14:textId="5036868E" w:rsidR="00346AC1" w:rsidRPr="006B4635" w:rsidRDefault="00346AC1" w:rsidP="002D0419">
      <w:pPr>
        <w:widowControl w:val="0"/>
        <w:autoSpaceDE w:val="0"/>
        <w:autoSpaceDN w:val="0"/>
        <w:adjustRightInd w:val="0"/>
        <w:rPr>
          <w:i/>
          <w:iCs/>
          <w:szCs w:val="22"/>
        </w:rPr>
      </w:pPr>
    </w:p>
    <w:p w14:paraId="1BC26B7D" w14:textId="3B2A11BB" w:rsidR="00346AC1" w:rsidRPr="006B4635" w:rsidRDefault="00571528" w:rsidP="002D0419">
      <w:pPr>
        <w:widowControl w:val="0"/>
        <w:autoSpaceDE w:val="0"/>
        <w:autoSpaceDN w:val="0"/>
        <w:adjustRightInd w:val="0"/>
        <w:rPr>
          <w:i/>
          <w:iCs/>
          <w:szCs w:val="22"/>
        </w:rPr>
      </w:pPr>
      <w:r>
        <w:rPr>
          <w:noProof/>
          <w:lang w:eastAsia="pl-PL"/>
        </w:rPr>
        <mc:AlternateContent>
          <mc:Choice Requires="wps">
            <w:drawing>
              <wp:anchor distT="45720" distB="45720" distL="114300" distR="114300" simplePos="0" relativeHeight="251674112" behindDoc="0" locked="0" layoutInCell="1" allowOverlap="1" wp14:anchorId="0B46472A" wp14:editId="7DE451FB">
                <wp:simplePos x="0" y="0"/>
                <wp:positionH relativeFrom="column">
                  <wp:posOffset>625475</wp:posOffset>
                </wp:positionH>
                <wp:positionV relativeFrom="paragraph">
                  <wp:posOffset>5715</wp:posOffset>
                </wp:positionV>
                <wp:extent cx="749935" cy="215265"/>
                <wp:effectExtent l="0" t="0" r="0" b="0"/>
                <wp:wrapSquare wrapText="bothSides"/>
                <wp:docPr id="139422436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215265"/>
                        </a:xfrm>
                        <a:prstGeom prst="rect">
                          <a:avLst/>
                        </a:prstGeom>
                        <a:solidFill>
                          <a:srgbClr val="FFFFFF"/>
                        </a:solidFill>
                        <a:ln w="9525">
                          <a:solidFill>
                            <a:sysClr val="window" lastClr="FFFFFF"/>
                          </a:solidFill>
                          <a:miter lim="800000"/>
                          <a:headEnd/>
                          <a:tailEnd/>
                        </a:ln>
                      </wps:spPr>
                      <wps:txbx>
                        <w:txbxContent>
                          <w:p w14:paraId="78820CC3" w14:textId="0B06A810" w:rsidR="00FE04E4" w:rsidRPr="004E682F" w:rsidRDefault="00FE04E4" w:rsidP="004E52F9">
                            <w:pPr>
                              <w:rPr>
                                <w:color w:val="000000"/>
                              </w:rPr>
                            </w:pPr>
                            <w:r w:rsidRPr="004E682F">
                              <w:rPr>
                                <w:color w:val="000000"/>
                              </w:rPr>
                              <w:t>Kryzotynib</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6472A" id="Text Box 15" o:spid="_x0000_s1036" type="#_x0000_t202" style="position:absolute;margin-left:49.25pt;margin-top:.45pt;width:59.05pt;height:16.9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" strokecolor="window">
                <v:textbox inset="1mm,0,1mm,0">
                  <w:txbxContent>
                    <w:p w14:paraId="78820CC3" w14:textId="0B06A810" w:rsidR="00FE04E4" w:rsidRPr="004E682F" w:rsidRDefault="00FE04E4" w:rsidP="004E52F9">
                      <w:pPr>
                        <w:rPr>
                          <w:color w:val="000000"/>
                        </w:rPr>
                      </w:pPr>
                      <w:r w:rsidRPr="004E682F">
                        <w:rPr>
                          <w:color w:val="000000"/>
                        </w:rPr>
                        <w:t>Kryzotynib</w:t>
                      </w:r>
                    </w:p>
                  </w:txbxContent>
                </v:textbox>
                <w10:wrap type="square"/>
              </v:shape>
            </w:pict>
          </mc:Fallback>
        </mc:AlternateContent>
      </w:r>
    </w:p>
    <w:p w14:paraId="0CA25588" w14:textId="52048DB1" w:rsidR="00336741" w:rsidRPr="006B4635" w:rsidRDefault="00571528" w:rsidP="002D0419">
      <w:pPr>
        <w:widowControl w:val="0"/>
        <w:autoSpaceDE w:val="0"/>
        <w:autoSpaceDN w:val="0"/>
        <w:adjustRightInd w:val="0"/>
        <w:rPr>
          <w:i/>
          <w:iCs/>
          <w:szCs w:val="22"/>
        </w:rPr>
      </w:pPr>
      <w:r>
        <w:rPr>
          <w:noProof/>
          <w:lang w:eastAsia="pl-PL"/>
        </w:rPr>
        <mc:AlternateContent>
          <mc:Choice Requires="wps">
            <w:drawing>
              <wp:anchor distT="45720" distB="45720" distL="114300" distR="114300" simplePos="0" relativeHeight="251670016" behindDoc="0" locked="0" layoutInCell="1" allowOverlap="1" wp14:anchorId="1BF2D106" wp14:editId="5EF0AC08">
                <wp:simplePos x="0" y="0"/>
                <wp:positionH relativeFrom="column">
                  <wp:posOffset>184785</wp:posOffset>
                </wp:positionH>
                <wp:positionV relativeFrom="paragraph">
                  <wp:posOffset>44450</wp:posOffset>
                </wp:positionV>
                <wp:extent cx="1101725" cy="194310"/>
                <wp:effectExtent l="0" t="0" r="3175" b="0"/>
                <wp:wrapSquare wrapText="bothSides"/>
                <wp:docPr id="12495272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194310"/>
                        </a:xfrm>
                        <a:prstGeom prst="rect">
                          <a:avLst/>
                        </a:prstGeom>
                        <a:solidFill>
                          <a:srgbClr val="FFFFFF"/>
                        </a:solidFill>
                        <a:ln w="9525">
                          <a:solidFill>
                            <a:sysClr val="window" lastClr="FFFFFF"/>
                          </a:solidFill>
                          <a:miter lim="800000"/>
                          <a:headEnd/>
                          <a:tailEnd/>
                        </a:ln>
                      </wps:spPr>
                      <wps:txbx>
                        <w:txbxContent>
                          <w:p w14:paraId="3F2AA08B" w14:textId="77777777" w:rsidR="00FE04E4" w:rsidRPr="004E682F" w:rsidRDefault="00FE04E4" w:rsidP="000B04CB">
                            <w:pPr>
                              <w:jc w:val="right"/>
                              <w:rPr>
                                <w:color w:val="000000"/>
                              </w:rPr>
                            </w:pPr>
                            <w:r w:rsidRPr="004E682F">
                              <w:rPr>
                                <w:color w:val="000000"/>
                              </w:rPr>
                              <w:t>Alektynib</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2D106" id="Text Box 13" o:spid="_x0000_s1037" type="#_x0000_t202" style="position:absolute;margin-left:14.55pt;margin-top:3.5pt;width:86.75pt;height:15.3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" strokecolor="window">
                <v:textbox inset="1mm,0,1mm,0">
                  <w:txbxContent>
                    <w:p w14:paraId="3F2AA08B" w14:textId="77777777" w:rsidR="00FE04E4" w:rsidRPr="004E682F" w:rsidRDefault="00FE04E4" w:rsidP="000B04CB">
                      <w:pPr>
                        <w:jc w:val="right"/>
                        <w:rPr>
                          <w:color w:val="000000"/>
                        </w:rPr>
                      </w:pPr>
                      <w:r w:rsidRPr="004E682F">
                        <w:rPr>
                          <w:color w:val="000000"/>
                        </w:rPr>
                        <w:t>Alektynib</w:t>
                      </w:r>
                    </w:p>
                  </w:txbxContent>
                </v:textbox>
                <w10:wrap type="square"/>
              </v:shape>
            </w:pict>
          </mc:Fallback>
        </mc:AlternateContent>
      </w:r>
    </w:p>
    <w:p w14:paraId="697D5798" w14:textId="364D92C9" w:rsidR="00C4523F" w:rsidRPr="006B4635" w:rsidRDefault="00C4523F" w:rsidP="00F40D7B">
      <w:pPr>
        <w:autoSpaceDE w:val="0"/>
        <w:autoSpaceDN w:val="0"/>
        <w:adjustRightInd w:val="0"/>
        <w:rPr>
          <w:i/>
          <w:iCs/>
          <w:szCs w:val="22"/>
        </w:rPr>
      </w:pPr>
    </w:p>
    <w:p w14:paraId="0EB07698" w14:textId="77777777" w:rsidR="004E52F9" w:rsidRDefault="004E52F9" w:rsidP="00F40D7B">
      <w:pPr>
        <w:autoSpaceDE w:val="0"/>
        <w:autoSpaceDN w:val="0"/>
        <w:adjustRightInd w:val="0"/>
        <w:rPr>
          <w:ins w:id="331" w:author="Author"/>
          <w:i/>
          <w:iCs/>
          <w:szCs w:val="22"/>
        </w:rPr>
      </w:pPr>
    </w:p>
    <w:p w14:paraId="146E270B" w14:textId="73967C00" w:rsidR="00117C92" w:rsidRDefault="00117C92" w:rsidP="00F40D7B">
      <w:pPr>
        <w:autoSpaceDE w:val="0"/>
        <w:autoSpaceDN w:val="0"/>
        <w:adjustRightInd w:val="0"/>
        <w:rPr>
          <w:ins w:id="332" w:author="Author"/>
          <w:i/>
          <w:iCs/>
          <w:szCs w:val="22"/>
        </w:rPr>
      </w:pPr>
    </w:p>
    <w:p w14:paraId="61AAAF6A" w14:textId="6833194C" w:rsidR="00117C92" w:rsidRPr="005F3778" w:rsidRDefault="00117C92" w:rsidP="00117C92">
      <w:pPr>
        <w:keepNext/>
        <w:keepLines/>
        <w:autoSpaceDE w:val="0"/>
        <w:autoSpaceDN w:val="0"/>
        <w:adjustRightInd w:val="0"/>
        <w:rPr>
          <w:ins w:id="333" w:author="Author"/>
          <w:b/>
          <w:szCs w:val="22"/>
          <w:rPrChange w:id="334" w:author="Author">
            <w:rPr>
              <w:ins w:id="335" w:author="Author"/>
              <w:i/>
              <w:szCs w:val="22"/>
            </w:rPr>
          </w:rPrChange>
        </w:rPr>
      </w:pPr>
      <w:ins w:id="336" w:author="Author">
        <w:r w:rsidRPr="005F3778">
          <w:rPr>
            <w:b/>
            <w:bCs/>
            <w:szCs w:val="22"/>
            <w:rPrChange w:id="337" w:author="Author">
              <w:rPr>
                <w:b/>
                <w:bCs/>
                <w:szCs w:val="22"/>
                <w:lang w:val="en-US"/>
              </w:rPr>
            </w:rPrChange>
          </w:rPr>
          <w:t>Rycina</w:t>
        </w:r>
        <w:r w:rsidRPr="00E01D00">
          <w:rPr>
            <w:b/>
            <w:bCs/>
            <w:szCs w:val="22"/>
          </w:rPr>
          <w:t> </w:t>
        </w:r>
        <w:r w:rsidRPr="005F3778">
          <w:rPr>
            <w:b/>
            <w:bCs/>
            <w:szCs w:val="22"/>
            <w:rPrChange w:id="338" w:author="Author">
              <w:rPr>
                <w:i/>
                <w:szCs w:val="22"/>
              </w:rPr>
            </w:rPrChange>
          </w:rPr>
          <w:t>3</w:t>
        </w:r>
        <w:r w:rsidRPr="005F3778">
          <w:rPr>
            <w:b/>
            <w:bCs/>
            <w:szCs w:val="22"/>
            <w:rPrChange w:id="339" w:author="Author">
              <w:rPr/>
            </w:rPrChange>
          </w:rPr>
          <w:t xml:space="preserve"> </w:t>
        </w:r>
        <w:r w:rsidR="00E01D00" w:rsidRPr="005F3778">
          <w:rPr>
            <w:b/>
            <w:bCs/>
            <w:szCs w:val="22"/>
            <w:rPrChange w:id="340" w:author="Author">
              <w:rPr>
                <w:b/>
                <w:bCs/>
                <w:szCs w:val="22"/>
                <w:lang w:val="en-US"/>
              </w:rPr>
            </w:rPrChange>
          </w:rPr>
          <w:t>Krzywa Kaplana-Meiera</w:t>
        </w:r>
        <w:r w:rsidR="00341D54">
          <w:rPr>
            <w:b/>
            <w:bCs/>
            <w:szCs w:val="22"/>
          </w:rPr>
          <w:t xml:space="preserve"> przedstawiająca</w:t>
        </w:r>
        <w:r w:rsidR="00A30899">
          <w:rPr>
            <w:b/>
            <w:bCs/>
            <w:szCs w:val="22"/>
          </w:rPr>
          <w:t xml:space="preserve"> </w:t>
        </w:r>
        <w:r w:rsidR="00B805A8" w:rsidRPr="00B805A8">
          <w:rPr>
            <w:b/>
            <w:bCs/>
            <w:szCs w:val="22"/>
          </w:rPr>
          <w:t>przeżyci</w:t>
        </w:r>
        <w:r w:rsidR="00341D54">
          <w:rPr>
            <w:b/>
            <w:bCs/>
            <w:szCs w:val="22"/>
          </w:rPr>
          <w:t>e</w:t>
        </w:r>
        <w:r w:rsidR="00B805A8" w:rsidRPr="00B805A8">
          <w:rPr>
            <w:b/>
            <w:bCs/>
            <w:szCs w:val="22"/>
          </w:rPr>
          <w:t xml:space="preserve"> całkowite</w:t>
        </w:r>
        <w:r w:rsidR="00B805A8">
          <w:rPr>
            <w:b/>
            <w:bCs/>
            <w:szCs w:val="22"/>
          </w:rPr>
          <w:t xml:space="preserve"> </w:t>
        </w:r>
        <w:r w:rsidR="00E01D00" w:rsidRPr="005F3778">
          <w:rPr>
            <w:b/>
            <w:bCs/>
            <w:szCs w:val="22"/>
            <w:rPrChange w:id="341" w:author="Author">
              <w:rPr>
                <w:b/>
                <w:bCs/>
                <w:szCs w:val="22"/>
                <w:lang w:val="en-US"/>
              </w:rPr>
            </w:rPrChange>
          </w:rPr>
          <w:t>w</w:t>
        </w:r>
        <w:r w:rsidR="00341D54">
          <w:rPr>
            <w:b/>
            <w:bCs/>
            <w:szCs w:val="22"/>
          </w:rPr>
          <w:t xml:space="preserve"> </w:t>
        </w:r>
        <w:r w:rsidR="00E01D00" w:rsidRPr="005F3778">
          <w:rPr>
            <w:b/>
            <w:bCs/>
            <w:szCs w:val="22"/>
            <w:rPrChange w:id="342" w:author="Author">
              <w:rPr>
                <w:b/>
                <w:bCs/>
                <w:szCs w:val="22"/>
                <w:lang w:val="en-US"/>
              </w:rPr>
            </w:rPrChange>
          </w:rPr>
          <w:t xml:space="preserve">badaniu BO28984 </w:t>
        </w:r>
        <w:r w:rsidRPr="00E01D00">
          <w:rPr>
            <w:b/>
            <w:bCs/>
            <w:szCs w:val="22"/>
          </w:rPr>
          <w:t>(ALEX)</w:t>
        </w:r>
      </w:ins>
    </w:p>
    <w:p w14:paraId="6C18568A" w14:textId="77A2EDE2" w:rsidR="00117C92" w:rsidRPr="00E01D00" w:rsidRDefault="00117C92" w:rsidP="00117C92">
      <w:pPr>
        <w:keepNext/>
        <w:keepLines/>
        <w:autoSpaceDE w:val="0"/>
        <w:autoSpaceDN w:val="0"/>
        <w:adjustRightInd w:val="0"/>
        <w:rPr>
          <w:ins w:id="343" w:author="Author"/>
          <w:i/>
          <w:szCs w:val="22"/>
        </w:rPr>
      </w:pPr>
    </w:p>
    <w:p w14:paraId="7CBCCE96" w14:textId="408CDBF5" w:rsidR="00117C92" w:rsidRPr="00F445F5" w:rsidRDefault="005B1E0B" w:rsidP="00117C92">
      <w:pPr>
        <w:keepNext/>
        <w:keepLines/>
        <w:autoSpaceDE w:val="0"/>
        <w:autoSpaceDN w:val="0"/>
        <w:adjustRightInd w:val="0"/>
        <w:rPr>
          <w:ins w:id="344" w:author="Author"/>
          <w:i/>
          <w:szCs w:val="22"/>
        </w:rPr>
      </w:pPr>
      <w:ins w:id="345" w:author="Author">
        <w:r>
          <w:rPr>
            <w:noProof/>
            <w:lang w:eastAsia="pl-PL"/>
          </w:rPr>
          <mc:AlternateContent>
            <mc:Choice Requires="wps">
              <w:drawing>
                <wp:anchor distT="45720" distB="45720" distL="114300" distR="114300" simplePos="0" relativeHeight="251676160" behindDoc="0" locked="0" layoutInCell="1" allowOverlap="1" wp14:anchorId="54DBC8F9" wp14:editId="6F8A9C19">
                  <wp:simplePos x="0" y="0"/>
                  <wp:positionH relativeFrom="column">
                    <wp:posOffset>-686963</wp:posOffset>
                  </wp:positionH>
                  <wp:positionV relativeFrom="paragraph">
                    <wp:posOffset>701991</wp:posOffset>
                  </wp:positionV>
                  <wp:extent cx="1434782" cy="119805"/>
                  <wp:effectExtent l="9843" t="9207" r="4127" b="4128"/>
                  <wp:wrapNone/>
                  <wp:docPr id="167789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34782" cy="119805"/>
                          </a:xfrm>
                          <a:prstGeom prst="rect">
                            <a:avLst/>
                          </a:prstGeom>
                          <a:noFill/>
                          <a:ln w="9525">
                            <a:noFill/>
                            <a:miter lim="800000"/>
                            <a:headEnd/>
                            <a:tailEnd/>
                          </a:ln>
                        </wps:spPr>
                        <wps:txbx>
                          <w:txbxContent>
                            <w:p w14:paraId="4A5C42AC" w14:textId="62E20375" w:rsidR="00FE04E4" w:rsidRPr="005F3778" w:rsidRDefault="00FE04E4">
                              <w:pPr>
                                <w:jc w:val="center"/>
                                <w:rPr>
                                  <w:rFonts w:ascii="Arial" w:hAnsi="Arial" w:cs="Arial"/>
                                  <w:sz w:val="11"/>
                                  <w:szCs w:val="11"/>
                                  <w:lang w:val="es-ES"/>
                                  <w:rPrChange w:id="346" w:author="Author">
                                    <w:rPr/>
                                  </w:rPrChange>
                                </w:rPr>
                                <w:pPrChange w:id="347" w:author="Author">
                                  <w:pPr/>
                                </w:pPrChange>
                              </w:pPr>
                              <w:ins w:id="348" w:author="Author">
                                <w:r w:rsidRPr="00C806FF">
                                  <w:rPr>
                                    <w:rFonts w:ascii="Arial" w:hAnsi="Arial" w:cs="Arial"/>
                                    <w:sz w:val="11"/>
                                    <w:szCs w:val="11"/>
                                    <w:lang w:val="es-ES"/>
                                  </w:rPr>
                                  <w:t>Całkowity czas przeżycia</w:t>
                                </w:r>
                                <w:del w:id="349" w:author="Author">
                                  <w:r w:rsidRPr="005F3778" w:rsidDel="00C806FF">
                                    <w:rPr>
                                      <w:rFonts w:ascii="Arial" w:hAnsi="Arial" w:cs="Arial"/>
                                      <w:sz w:val="11"/>
                                      <w:szCs w:val="11"/>
                                      <w:lang w:val="es-ES"/>
                                      <w:rPrChange w:id="350" w:author="Author">
                                        <w:rPr>
                                          <w:lang w:val="es-ES"/>
                                        </w:rPr>
                                      </w:rPrChange>
                                    </w:rPr>
                                    <w:delText>Overall Survival</w:delText>
                                  </w:r>
                                </w:del>
                              </w:ins>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BC8F9" id="Text Box 7" o:spid="_x0000_s1038" type="#_x0000_t202" style="position:absolute;margin-left:-54.1pt;margin-top:55.25pt;width:112.95pt;height:9.45pt;rotation:-90;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" filled="f" stroked="f">
                  <v:textbox inset="0,0,0,0">
                    <w:txbxContent>
                      <w:p w14:paraId="4A5C42AC" w14:textId="62E20375" w:rsidR="00FE04E4" w:rsidRPr="005F3778" w:rsidRDefault="00FE04E4">
                        <w:pPr>
                          <w:jc w:val="center"/>
                          <w:rPr>
                            <w:rFonts w:ascii="Arial" w:hAnsi="Arial" w:cs="Arial"/>
                            <w:sz w:val="11"/>
                            <w:szCs w:val="11"/>
                            <w:lang w:val="es-ES"/>
                            <w:rPrChange w:id="351" w:author="Author">
                              <w:rPr/>
                            </w:rPrChange>
                          </w:rPr>
                          <w:pPrChange w:id="352" w:author="Author">
                            <w:pPr/>
                          </w:pPrChange>
                        </w:pPr>
                        <w:ins w:id="353" w:author="Author">
                          <w:r w:rsidRPr="00C806FF">
                            <w:rPr>
                              <w:rFonts w:ascii="Arial" w:hAnsi="Arial" w:cs="Arial"/>
                              <w:sz w:val="11"/>
                              <w:szCs w:val="11"/>
                              <w:lang w:val="es-ES"/>
                            </w:rPr>
                            <w:t>Całkowity czas przeżycia</w:t>
                          </w:r>
                          <w:del w:id="354" w:author="Author">
                            <w:r w:rsidRPr="005F3778" w:rsidDel="00C806FF">
                              <w:rPr>
                                <w:rFonts w:ascii="Arial" w:hAnsi="Arial" w:cs="Arial"/>
                                <w:sz w:val="11"/>
                                <w:szCs w:val="11"/>
                                <w:lang w:val="es-ES"/>
                                <w:rPrChange w:id="355" w:author="Author">
                                  <w:rPr>
                                    <w:lang w:val="es-ES"/>
                                  </w:rPr>
                                </w:rPrChange>
                              </w:rPr>
                              <w:delText>Overall Survival</w:delText>
                            </w:r>
                          </w:del>
                        </w:ins>
                      </w:p>
                    </w:txbxContent>
                  </v:textbox>
                </v:shape>
              </w:pict>
            </mc:Fallback>
          </mc:AlternateContent>
        </w:r>
        <w:r w:rsidR="00571528">
          <w:rPr>
            <w:noProof/>
            <w:lang w:eastAsia="pl-PL"/>
          </w:rPr>
          <mc:AlternateContent>
            <mc:Choice Requires="wps">
              <w:drawing>
                <wp:anchor distT="45720" distB="45720" distL="114300" distR="114300" simplePos="0" relativeHeight="251678208" behindDoc="0" locked="0" layoutInCell="1" allowOverlap="1" wp14:anchorId="0192B8B3" wp14:editId="0C3E1337">
                  <wp:simplePos x="0" y="0"/>
                  <wp:positionH relativeFrom="column">
                    <wp:posOffset>582295</wp:posOffset>
                  </wp:positionH>
                  <wp:positionV relativeFrom="paragraph">
                    <wp:posOffset>1273810</wp:posOffset>
                  </wp:positionV>
                  <wp:extent cx="1063625" cy="80010"/>
                  <wp:effectExtent l="0" t="0" r="0" b="0"/>
                  <wp:wrapNone/>
                  <wp:docPr id="128724787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80010"/>
                          </a:xfrm>
                          <a:prstGeom prst="rect">
                            <a:avLst/>
                          </a:prstGeom>
                          <a:noFill/>
                          <a:ln w="9525">
                            <a:noFill/>
                            <a:miter lim="800000"/>
                            <a:headEnd/>
                            <a:tailEnd/>
                          </a:ln>
                        </wps:spPr>
                        <wps:txbx>
                          <w:txbxContent>
                            <w:p w14:paraId="4855BC16" w14:textId="1EBA3F47" w:rsidR="00FE04E4" w:rsidRPr="005F3778" w:rsidRDefault="00FE04E4" w:rsidP="00117C92">
                              <w:pPr>
                                <w:rPr>
                                  <w:rFonts w:ascii="Arial" w:hAnsi="Arial" w:cs="Arial"/>
                                  <w:sz w:val="11"/>
                                  <w:szCs w:val="11"/>
                                  <w:lang w:val="es-ES"/>
                                  <w:rPrChange w:id="356" w:author="Author">
                                    <w:rPr/>
                                  </w:rPrChange>
                                </w:rPr>
                              </w:pPr>
                              <w:ins w:id="357" w:author="Author">
                                <w:del w:id="358" w:author="Author">
                                  <w:r w:rsidDel="002F6F11">
                                    <w:rPr>
                                      <w:rFonts w:ascii="Arial" w:hAnsi="Arial" w:cs="Arial"/>
                                      <w:sz w:val="11"/>
                                      <w:szCs w:val="11"/>
                                      <w:lang w:val="es-ES"/>
                                    </w:rPr>
                                    <w:delText>Alectinib</w:delText>
                                  </w:r>
                                </w:del>
                                <w:r>
                                  <w:rPr>
                                    <w:rFonts w:ascii="Arial" w:hAnsi="Arial" w:cs="Arial"/>
                                    <w:sz w:val="11"/>
                                    <w:szCs w:val="11"/>
                                    <w:lang w:val="es-ES"/>
                                  </w:rPr>
                                  <w:t>Alektynib</w:t>
                                </w:r>
                                <w:r w:rsidRPr="005F3778">
                                  <w:rPr>
                                    <w:rFonts w:ascii="Arial" w:hAnsi="Arial" w:cs="Arial"/>
                                    <w:sz w:val="11"/>
                                    <w:szCs w:val="11"/>
                                    <w:lang w:val="es-ES"/>
                                    <w:rPrChange w:id="359" w:author="Author">
                                      <w:rPr>
                                        <w:rFonts w:ascii="Arial" w:hAnsi="Arial" w:cs="Arial"/>
                                        <w:sz w:val="12"/>
                                        <w:szCs w:val="12"/>
                                        <w:lang w:val="es-ES"/>
                                      </w:rPr>
                                    </w:rPrChange>
                                  </w:rPr>
                                  <w:t xml:space="preserve">   </w:t>
                                </w:r>
                                <w:r>
                                  <w:rPr>
                                    <w:rFonts w:ascii="Arial" w:hAnsi="Arial" w:cs="Arial"/>
                                    <w:sz w:val="11"/>
                                    <w:szCs w:val="11"/>
                                    <w:lang w:val="es-ES"/>
                                  </w:rPr>
                                  <w:t xml:space="preserve"> </w:t>
                                </w:r>
                                <w:r w:rsidRPr="005F3778">
                                  <w:rPr>
                                    <w:rFonts w:ascii="Arial" w:hAnsi="Arial" w:cs="Arial"/>
                                    <w:sz w:val="11"/>
                                    <w:szCs w:val="11"/>
                                    <w:lang w:val="es-ES"/>
                                    <w:rPrChange w:id="360" w:author="Author">
                                      <w:rPr>
                                        <w:rFonts w:ascii="Arial" w:hAnsi="Arial" w:cs="Arial"/>
                                        <w:sz w:val="12"/>
                                        <w:szCs w:val="12"/>
                                        <w:lang w:val="es-ES"/>
                                      </w:rPr>
                                    </w:rPrChange>
                                  </w:rPr>
                                  <w:t xml:space="preserve"> (N</w:t>
                                </w:r>
                                <w:r>
                                  <w:rPr>
                                    <w:rFonts w:ascii="Arial" w:hAnsi="Arial" w:cs="Arial"/>
                                    <w:sz w:val="11"/>
                                    <w:szCs w:val="11"/>
                                    <w:lang w:val="es-ES"/>
                                  </w:rPr>
                                  <w:t> </w:t>
                                </w:r>
                                <w:r w:rsidRPr="005F3778">
                                  <w:rPr>
                                    <w:rFonts w:ascii="Arial" w:hAnsi="Arial" w:cs="Arial"/>
                                    <w:sz w:val="11"/>
                                    <w:szCs w:val="11"/>
                                    <w:lang w:val="es-ES"/>
                                    <w:rPrChange w:id="361" w:author="Author">
                                      <w:rPr>
                                        <w:rFonts w:ascii="Arial" w:hAnsi="Arial" w:cs="Arial"/>
                                        <w:sz w:val="12"/>
                                        <w:szCs w:val="12"/>
                                        <w:lang w:val="es-ES"/>
                                      </w:rPr>
                                    </w:rPrChange>
                                  </w:rPr>
                                  <w:t>=</w:t>
                                </w:r>
                                <w:r>
                                  <w:rPr>
                                    <w:rFonts w:ascii="Arial" w:hAnsi="Arial" w:cs="Arial"/>
                                    <w:sz w:val="11"/>
                                    <w:szCs w:val="11"/>
                                    <w:lang w:val="es-ES"/>
                                  </w:rPr>
                                  <w:t> </w:t>
                                </w:r>
                                <w:r w:rsidRPr="005F3778">
                                  <w:rPr>
                                    <w:rFonts w:ascii="Arial" w:hAnsi="Arial" w:cs="Arial"/>
                                    <w:sz w:val="11"/>
                                    <w:szCs w:val="11"/>
                                    <w:lang w:val="es-ES"/>
                                    <w:rPrChange w:id="362" w:author="Author">
                                      <w:rPr>
                                        <w:rFonts w:ascii="Arial" w:hAnsi="Arial" w:cs="Arial"/>
                                        <w:sz w:val="12"/>
                                        <w:szCs w:val="12"/>
                                        <w:lang w:val="es-ES"/>
                                      </w:rPr>
                                    </w:rPrChange>
                                  </w:rPr>
                                  <w:t>15</w:t>
                                </w:r>
                                <w:r>
                                  <w:rPr>
                                    <w:rFonts w:ascii="Arial" w:hAnsi="Arial" w:cs="Arial"/>
                                    <w:sz w:val="11"/>
                                    <w:szCs w:val="11"/>
                                    <w:lang w:val="es-ES"/>
                                  </w:rPr>
                                  <w:t>2</w:t>
                                </w:r>
                                <w:r w:rsidRPr="005F3778">
                                  <w:rPr>
                                    <w:rFonts w:ascii="Arial" w:hAnsi="Arial" w:cs="Arial"/>
                                    <w:sz w:val="11"/>
                                    <w:szCs w:val="11"/>
                                    <w:lang w:val="es-ES"/>
                                    <w:rPrChange w:id="363" w:author="Author">
                                      <w:rPr>
                                        <w:rFonts w:ascii="Arial" w:hAnsi="Arial" w:cs="Arial"/>
                                        <w:sz w:val="12"/>
                                        <w:szCs w:val="12"/>
                                        <w:lang w:val="es-ES"/>
                                      </w:rPr>
                                    </w:rPrChange>
                                  </w:rPr>
                                  <w:t>)</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192B8B3" id="Text Box 11" o:spid="_x0000_s1039" type="#_x0000_t202" style="position:absolute;margin-left:45.85pt;margin-top:100.3pt;width:83.75pt;height:6.3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" filled="f" stroked="f">
                  <v:textbox style="mso-fit-shape-to-text:t" inset="0,0,0,0">
                    <w:txbxContent>
                      <w:p w14:paraId="4855BC16" w14:textId="1EBA3F47" w:rsidR="00FE04E4" w:rsidRPr="005F3778" w:rsidRDefault="00FE04E4" w:rsidP="00117C92">
                        <w:pPr>
                          <w:rPr>
                            <w:rFonts w:ascii="Arial" w:hAnsi="Arial" w:cs="Arial"/>
                            <w:sz w:val="11"/>
                            <w:szCs w:val="11"/>
                            <w:lang w:val="es-ES"/>
                            <w:rPrChange w:id="364" w:author="Author">
                              <w:rPr/>
                            </w:rPrChange>
                          </w:rPr>
                        </w:pPr>
                        <w:ins w:id="365" w:author="Author">
                          <w:del w:id="366" w:author="Author">
                            <w:r w:rsidDel="002F6F11">
                              <w:rPr>
                                <w:rFonts w:ascii="Arial" w:hAnsi="Arial" w:cs="Arial"/>
                                <w:sz w:val="11"/>
                                <w:szCs w:val="11"/>
                                <w:lang w:val="es-ES"/>
                              </w:rPr>
                              <w:delText>Alectinib</w:delText>
                            </w:r>
                          </w:del>
                          <w:r>
                            <w:rPr>
                              <w:rFonts w:ascii="Arial" w:hAnsi="Arial" w:cs="Arial"/>
                              <w:sz w:val="11"/>
                              <w:szCs w:val="11"/>
                              <w:lang w:val="es-ES"/>
                            </w:rPr>
                            <w:t>Alektynib</w:t>
                          </w:r>
                          <w:r w:rsidRPr="005F3778">
                            <w:rPr>
                              <w:rFonts w:ascii="Arial" w:hAnsi="Arial" w:cs="Arial"/>
                              <w:sz w:val="11"/>
                              <w:szCs w:val="11"/>
                              <w:lang w:val="es-ES"/>
                              <w:rPrChange w:id="367" w:author="Author">
                                <w:rPr>
                                  <w:rFonts w:ascii="Arial" w:hAnsi="Arial" w:cs="Arial"/>
                                  <w:sz w:val="12"/>
                                  <w:szCs w:val="12"/>
                                  <w:lang w:val="es-ES"/>
                                </w:rPr>
                              </w:rPrChange>
                            </w:rPr>
                            <w:t xml:space="preserve">   </w:t>
                          </w:r>
                          <w:r>
                            <w:rPr>
                              <w:rFonts w:ascii="Arial" w:hAnsi="Arial" w:cs="Arial"/>
                              <w:sz w:val="11"/>
                              <w:szCs w:val="11"/>
                              <w:lang w:val="es-ES"/>
                            </w:rPr>
                            <w:t xml:space="preserve"> </w:t>
                          </w:r>
                          <w:r w:rsidRPr="005F3778">
                            <w:rPr>
                              <w:rFonts w:ascii="Arial" w:hAnsi="Arial" w:cs="Arial"/>
                              <w:sz w:val="11"/>
                              <w:szCs w:val="11"/>
                              <w:lang w:val="es-ES"/>
                              <w:rPrChange w:id="368" w:author="Author">
                                <w:rPr>
                                  <w:rFonts w:ascii="Arial" w:hAnsi="Arial" w:cs="Arial"/>
                                  <w:sz w:val="12"/>
                                  <w:szCs w:val="12"/>
                                  <w:lang w:val="es-ES"/>
                                </w:rPr>
                              </w:rPrChange>
                            </w:rPr>
                            <w:t xml:space="preserve"> (N</w:t>
                          </w:r>
                          <w:r>
                            <w:rPr>
                              <w:rFonts w:ascii="Arial" w:hAnsi="Arial" w:cs="Arial"/>
                              <w:sz w:val="11"/>
                              <w:szCs w:val="11"/>
                              <w:lang w:val="es-ES"/>
                            </w:rPr>
                            <w:t> </w:t>
                          </w:r>
                          <w:r w:rsidRPr="005F3778">
                            <w:rPr>
                              <w:rFonts w:ascii="Arial" w:hAnsi="Arial" w:cs="Arial"/>
                              <w:sz w:val="11"/>
                              <w:szCs w:val="11"/>
                              <w:lang w:val="es-ES"/>
                              <w:rPrChange w:id="369" w:author="Author">
                                <w:rPr>
                                  <w:rFonts w:ascii="Arial" w:hAnsi="Arial" w:cs="Arial"/>
                                  <w:sz w:val="12"/>
                                  <w:szCs w:val="12"/>
                                  <w:lang w:val="es-ES"/>
                                </w:rPr>
                              </w:rPrChange>
                            </w:rPr>
                            <w:t>=</w:t>
                          </w:r>
                          <w:r>
                            <w:rPr>
                              <w:rFonts w:ascii="Arial" w:hAnsi="Arial" w:cs="Arial"/>
                              <w:sz w:val="11"/>
                              <w:szCs w:val="11"/>
                              <w:lang w:val="es-ES"/>
                            </w:rPr>
                            <w:t> </w:t>
                          </w:r>
                          <w:r w:rsidRPr="005F3778">
                            <w:rPr>
                              <w:rFonts w:ascii="Arial" w:hAnsi="Arial" w:cs="Arial"/>
                              <w:sz w:val="11"/>
                              <w:szCs w:val="11"/>
                              <w:lang w:val="es-ES"/>
                              <w:rPrChange w:id="370" w:author="Author">
                                <w:rPr>
                                  <w:rFonts w:ascii="Arial" w:hAnsi="Arial" w:cs="Arial"/>
                                  <w:sz w:val="12"/>
                                  <w:szCs w:val="12"/>
                                  <w:lang w:val="es-ES"/>
                                </w:rPr>
                              </w:rPrChange>
                            </w:rPr>
                            <w:t>15</w:t>
                          </w:r>
                          <w:r>
                            <w:rPr>
                              <w:rFonts w:ascii="Arial" w:hAnsi="Arial" w:cs="Arial"/>
                              <w:sz w:val="11"/>
                              <w:szCs w:val="11"/>
                              <w:lang w:val="es-ES"/>
                            </w:rPr>
                            <w:t>2</w:t>
                          </w:r>
                          <w:r w:rsidRPr="005F3778">
                            <w:rPr>
                              <w:rFonts w:ascii="Arial" w:hAnsi="Arial" w:cs="Arial"/>
                              <w:sz w:val="11"/>
                              <w:szCs w:val="11"/>
                              <w:lang w:val="es-ES"/>
                              <w:rPrChange w:id="371" w:author="Author">
                                <w:rPr>
                                  <w:rFonts w:ascii="Arial" w:hAnsi="Arial" w:cs="Arial"/>
                                  <w:sz w:val="12"/>
                                  <w:szCs w:val="12"/>
                                  <w:lang w:val="es-ES"/>
                                </w:rPr>
                              </w:rPrChange>
                            </w:rPr>
                            <w:t>)</w:t>
                          </w:r>
                        </w:ins>
                      </w:p>
                    </w:txbxContent>
                  </v:textbox>
                </v:shape>
              </w:pict>
            </mc:Fallback>
          </mc:AlternateContent>
        </w:r>
        <w:r w:rsidR="00571528">
          <w:rPr>
            <w:noProof/>
            <w:lang w:eastAsia="pl-PL"/>
          </w:rPr>
          <mc:AlternateContent>
            <mc:Choice Requires="wps">
              <w:drawing>
                <wp:anchor distT="45720" distB="45720" distL="114300" distR="114300" simplePos="0" relativeHeight="251677184" behindDoc="0" locked="0" layoutInCell="1" allowOverlap="1" wp14:anchorId="32358B3D" wp14:editId="3D397ED1">
                  <wp:simplePos x="0" y="0"/>
                  <wp:positionH relativeFrom="column">
                    <wp:posOffset>582295</wp:posOffset>
                  </wp:positionH>
                  <wp:positionV relativeFrom="paragraph">
                    <wp:posOffset>1172210</wp:posOffset>
                  </wp:positionV>
                  <wp:extent cx="1089025" cy="80010"/>
                  <wp:effectExtent l="0" t="0" r="0" b="0"/>
                  <wp:wrapNone/>
                  <wp:docPr id="14271443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80010"/>
                          </a:xfrm>
                          <a:prstGeom prst="rect">
                            <a:avLst/>
                          </a:prstGeom>
                          <a:noFill/>
                          <a:ln w="9525">
                            <a:noFill/>
                            <a:miter lim="800000"/>
                            <a:headEnd/>
                            <a:tailEnd/>
                          </a:ln>
                        </wps:spPr>
                        <wps:txbx>
                          <w:txbxContent>
                            <w:p w14:paraId="31AD3E27" w14:textId="2C8DAC3A" w:rsidR="00FE04E4" w:rsidRPr="005F3778" w:rsidRDefault="00FE04E4" w:rsidP="00117C92">
                              <w:pPr>
                                <w:rPr>
                                  <w:rFonts w:ascii="Arial" w:hAnsi="Arial" w:cs="Arial"/>
                                  <w:sz w:val="11"/>
                                  <w:szCs w:val="11"/>
                                  <w:lang w:val="es-ES"/>
                                  <w:rPrChange w:id="372" w:author="Author">
                                    <w:rPr/>
                                  </w:rPrChange>
                                </w:rPr>
                              </w:pPr>
                              <w:ins w:id="373" w:author="Author">
                                <w:del w:id="374" w:author="Author">
                                  <w:r w:rsidRPr="005F3778" w:rsidDel="002F6F11">
                                    <w:rPr>
                                      <w:rFonts w:ascii="Arial" w:hAnsi="Arial" w:cs="Arial"/>
                                      <w:sz w:val="11"/>
                                      <w:szCs w:val="11"/>
                                      <w:lang w:val="es-ES"/>
                                      <w:rPrChange w:id="375" w:author="Author">
                                        <w:rPr>
                                          <w:rFonts w:ascii="Arial" w:hAnsi="Arial" w:cs="Arial"/>
                                          <w:sz w:val="12"/>
                                          <w:szCs w:val="12"/>
                                          <w:lang w:val="es-ES"/>
                                        </w:rPr>
                                      </w:rPrChange>
                                    </w:rPr>
                                    <w:delText>Crizotinib</w:delText>
                                  </w:r>
                                </w:del>
                                <w:r>
                                  <w:rPr>
                                    <w:rFonts w:ascii="Arial" w:hAnsi="Arial" w:cs="Arial"/>
                                    <w:sz w:val="11"/>
                                    <w:szCs w:val="11"/>
                                    <w:lang w:val="es-ES"/>
                                  </w:rPr>
                                  <w:t>Kryzotynib</w:t>
                                </w:r>
                                <w:r w:rsidRPr="005F3778">
                                  <w:rPr>
                                    <w:rFonts w:ascii="Arial" w:hAnsi="Arial" w:cs="Arial"/>
                                    <w:sz w:val="11"/>
                                    <w:szCs w:val="11"/>
                                    <w:lang w:val="es-ES"/>
                                    <w:rPrChange w:id="376" w:author="Author">
                                      <w:rPr>
                                        <w:rFonts w:ascii="Arial" w:hAnsi="Arial" w:cs="Arial"/>
                                        <w:sz w:val="12"/>
                                        <w:szCs w:val="12"/>
                                        <w:lang w:val="es-ES"/>
                                      </w:rPr>
                                    </w:rPrChange>
                                  </w:rPr>
                                  <w:t xml:space="preserve">   </w:t>
                                </w:r>
                                <w:r>
                                  <w:rPr>
                                    <w:rFonts w:ascii="Arial" w:hAnsi="Arial" w:cs="Arial"/>
                                    <w:sz w:val="11"/>
                                    <w:szCs w:val="11"/>
                                    <w:lang w:val="es-ES"/>
                                  </w:rPr>
                                  <w:t xml:space="preserve"> </w:t>
                                </w:r>
                                <w:r w:rsidRPr="005F3778">
                                  <w:rPr>
                                    <w:rFonts w:ascii="Arial" w:hAnsi="Arial" w:cs="Arial"/>
                                    <w:sz w:val="11"/>
                                    <w:szCs w:val="11"/>
                                    <w:lang w:val="es-ES"/>
                                    <w:rPrChange w:id="377" w:author="Author">
                                      <w:rPr>
                                        <w:rFonts w:ascii="Arial" w:hAnsi="Arial" w:cs="Arial"/>
                                        <w:sz w:val="12"/>
                                        <w:szCs w:val="12"/>
                                        <w:lang w:val="es-ES"/>
                                      </w:rPr>
                                    </w:rPrChange>
                                  </w:rPr>
                                  <w:t xml:space="preserve"> (N</w:t>
                                </w:r>
                                <w:r>
                                  <w:rPr>
                                    <w:rFonts w:ascii="Arial" w:hAnsi="Arial" w:cs="Arial"/>
                                    <w:sz w:val="11"/>
                                    <w:szCs w:val="11"/>
                                    <w:lang w:val="es-ES"/>
                                  </w:rPr>
                                  <w:t> </w:t>
                                </w:r>
                                <w:r w:rsidRPr="005F3778">
                                  <w:rPr>
                                    <w:rFonts w:ascii="Arial" w:hAnsi="Arial" w:cs="Arial"/>
                                    <w:sz w:val="11"/>
                                    <w:szCs w:val="11"/>
                                    <w:lang w:val="es-ES"/>
                                    <w:rPrChange w:id="378" w:author="Author">
                                      <w:rPr>
                                        <w:rFonts w:ascii="Arial" w:hAnsi="Arial" w:cs="Arial"/>
                                        <w:sz w:val="12"/>
                                        <w:szCs w:val="12"/>
                                        <w:lang w:val="es-ES"/>
                                      </w:rPr>
                                    </w:rPrChange>
                                  </w:rPr>
                                  <w:t>=</w:t>
                                </w:r>
                                <w:r>
                                  <w:rPr>
                                    <w:rFonts w:ascii="Arial" w:hAnsi="Arial" w:cs="Arial"/>
                                    <w:sz w:val="11"/>
                                    <w:szCs w:val="11"/>
                                    <w:lang w:val="es-ES"/>
                                  </w:rPr>
                                  <w:t> </w:t>
                                </w:r>
                                <w:r w:rsidRPr="005F3778">
                                  <w:rPr>
                                    <w:rFonts w:ascii="Arial" w:hAnsi="Arial" w:cs="Arial"/>
                                    <w:sz w:val="11"/>
                                    <w:szCs w:val="11"/>
                                    <w:lang w:val="es-ES"/>
                                    <w:rPrChange w:id="379" w:author="Author">
                                      <w:rPr>
                                        <w:rFonts w:ascii="Arial" w:hAnsi="Arial" w:cs="Arial"/>
                                        <w:sz w:val="12"/>
                                        <w:szCs w:val="12"/>
                                        <w:lang w:val="es-ES"/>
                                      </w:rPr>
                                    </w:rPrChange>
                                  </w:rPr>
                                  <w:t>151)</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2358B3D" id="Text Box 9" o:spid="_x0000_s1040" type="#_x0000_t202" style="position:absolute;margin-left:45.85pt;margin-top:92.3pt;width:85.75pt;height:6.3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" filled="f" stroked="f">
                  <v:textbox style="mso-fit-shape-to-text:t" inset="0,0,0,0">
                    <w:txbxContent>
                      <w:p w14:paraId="31AD3E27" w14:textId="2C8DAC3A" w:rsidR="00FE04E4" w:rsidRPr="005F3778" w:rsidRDefault="00FE04E4" w:rsidP="00117C92">
                        <w:pPr>
                          <w:rPr>
                            <w:rFonts w:ascii="Arial" w:hAnsi="Arial" w:cs="Arial"/>
                            <w:sz w:val="11"/>
                            <w:szCs w:val="11"/>
                            <w:lang w:val="es-ES"/>
                            <w:rPrChange w:id="380" w:author="Author">
                              <w:rPr/>
                            </w:rPrChange>
                          </w:rPr>
                        </w:pPr>
                        <w:ins w:id="381" w:author="Author">
                          <w:del w:id="382" w:author="Author">
                            <w:r w:rsidRPr="005F3778" w:rsidDel="002F6F11">
                              <w:rPr>
                                <w:rFonts w:ascii="Arial" w:hAnsi="Arial" w:cs="Arial"/>
                                <w:sz w:val="11"/>
                                <w:szCs w:val="11"/>
                                <w:lang w:val="es-ES"/>
                                <w:rPrChange w:id="383" w:author="Author">
                                  <w:rPr>
                                    <w:rFonts w:ascii="Arial" w:hAnsi="Arial" w:cs="Arial"/>
                                    <w:sz w:val="12"/>
                                    <w:szCs w:val="12"/>
                                    <w:lang w:val="es-ES"/>
                                  </w:rPr>
                                </w:rPrChange>
                              </w:rPr>
                              <w:delText>Crizotinib</w:delText>
                            </w:r>
                          </w:del>
                          <w:r>
                            <w:rPr>
                              <w:rFonts w:ascii="Arial" w:hAnsi="Arial" w:cs="Arial"/>
                              <w:sz w:val="11"/>
                              <w:szCs w:val="11"/>
                              <w:lang w:val="es-ES"/>
                            </w:rPr>
                            <w:t>Kryzotynib</w:t>
                          </w:r>
                          <w:r w:rsidRPr="005F3778">
                            <w:rPr>
                              <w:rFonts w:ascii="Arial" w:hAnsi="Arial" w:cs="Arial"/>
                              <w:sz w:val="11"/>
                              <w:szCs w:val="11"/>
                              <w:lang w:val="es-ES"/>
                              <w:rPrChange w:id="384" w:author="Author">
                                <w:rPr>
                                  <w:rFonts w:ascii="Arial" w:hAnsi="Arial" w:cs="Arial"/>
                                  <w:sz w:val="12"/>
                                  <w:szCs w:val="12"/>
                                  <w:lang w:val="es-ES"/>
                                </w:rPr>
                              </w:rPrChange>
                            </w:rPr>
                            <w:t xml:space="preserve">   </w:t>
                          </w:r>
                          <w:r>
                            <w:rPr>
                              <w:rFonts w:ascii="Arial" w:hAnsi="Arial" w:cs="Arial"/>
                              <w:sz w:val="11"/>
                              <w:szCs w:val="11"/>
                              <w:lang w:val="es-ES"/>
                            </w:rPr>
                            <w:t xml:space="preserve"> </w:t>
                          </w:r>
                          <w:r w:rsidRPr="005F3778">
                            <w:rPr>
                              <w:rFonts w:ascii="Arial" w:hAnsi="Arial" w:cs="Arial"/>
                              <w:sz w:val="11"/>
                              <w:szCs w:val="11"/>
                              <w:lang w:val="es-ES"/>
                              <w:rPrChange w:id="385" w:author="Author">
                                <w:rPr>
                                  <w:rFonts w:ascii="Arial" w:hAnsi="Arial" w:cs="Arial"/>
                                  <w:sz w:val="12"/>
                                  <w:szCs w:val="12"/>
                                  <w:lang w:val="es-ES"/>
                                </w:rPr>
                              </w:rPrChange>
                            </w:rPr>
                            <w:t xml:space="preserve"> (N</w:t>
                          </w:r>
                          <w:r>
                            <w:rPr>
                              <w:rFonts w:ascii="Arial" w:hAnsi="Arial" w:cs="Arial"/>
                              <w:sz w:val="11"/>
                              <w:szCs w:val="11"/>
                              <w:lang w:val="es-ES"/>
                            </w:rPr>
                            <w:t> </w:t>
                          </w:r>
                          <w:r w:rsidRPr="005F3778">
                            <w:rPr>
                              <w:rFonts w:ascii="Arial" w:hAnsi="Arial" w:cs="Arial"/>
                              <w:sz w:val="11"/>
                              <w:szCs w:val="11"/>
                              <w:lang w:val="es-ES"/>
                              <w:rPrChange w:id="386" w:author="Author">
                                <w:rPr>
                                  <w:rFonts w:ascii="Arial" w:hAnsi="Arial" w:cs="Arial"/>
                                  <w:sz w:val="12"/>
                                  <w:szCs w:val="12"/>
                                  <w:lang w:val="es-ES"/>
                                </w:rPr>
                              </w:rPrChange>
                            </w:rPr>
                            <w:t>=</w:t>
                          </w:r>
                          <w:r>
                            <w:rPr>
                              <w:rFonts w:ascii="Arial" w:hAnsi="Arial" w:cs="Arial"/>
                              <w:sz w:val="11"/>
                              <w:szCs w:val="11"/>
                              <w:lang w:val="es-ES"/>
                            </w:rPr>
                            <w:t> </w:t>
                          </w:r>
                          <w:r w:rsidRPr="005F3778">
                            <w:rPr>
                              <w:rFonts w:ascii="Arial" w:hAnsi="Arial" w:cs="Arial"/>
                              <w:sz w:val="11"/>
                              <w:szCs w:val="11"/>
                              <w:lang w:val="es-ES"/>
                              <w:rPrChange w:id="387" w:author="Author">
                                <w:rPr>
                                  <w:rFonts w:ascii="Arial" w:hAnsi="Arial" w:cs="Arial"/>
                                  <w:sz w:val="12"/>
                                  <w:szCs w:val="12"/>
                                  <w:lang w:val="es-ES"/>
                                </w:rPr>
                              </w:rPrChange>
                            </w:rPr>
                            <w:t>151)</w:t>
                          </w:r>
                        </w:ins>
                      </w:p>
                    </w:txbxContent>
                  </v:textbox>
                </v:shape>
              </w:pict>
            </mc:Fallback>
          </mc:AlternateContent>
        </w:r>
        <w:r w:rsidR="00571528">
          <w:rPr>
            <w:noProof/>
            <w:lang w:eastAsia="pl-PL"/>
          </w:rPr>
          <mc:AlternateContent>
            <mc:Choice Requires="wps">
              <w:drawing>
                <wp:anchor distT="45720" distB="45720" distL="114300" distR="114300" simplePos="0" relativeHeight="251681280" behindDoc="0" locked="0" layoutInCell="1" allowOverlap="1" wp14:anchorId="6C7536D2" wp14:editId="7DDC5D54">
                  <wp:simplePos x="0" y="0"/>
                  <wp:positionH relativeFrom="column">
                    <wp:posOffset>262255</wp:posOffset>
                  </wp:positionH>
                  <wp:positionV relativeFrom="paragraph">
                    <wp:posOffset>1649095</wp:posOffset>
                  </wp:positionV>
                  <wp:extent cx="4836160" cy="80010"/>
                  <wp:effectExtent l="0" t="0" r="0" b="0"/>
                  <wp:wrapNone/>
                  <wp:docPr id="59367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160" cy="80010"/>
                          </a:xfrm>
                          <a:prstGeom prst="rect">
                            <a:avLst/>
                          </a:prstGeom>
                          <a:noFill/>
                          <a:ln w="9525">
                            <a:noFill/>
                            <a:miter lim="800000"/>
                            <a:headEnd/>
                            <a:tailEnd/>
                          </a:ln>
                        </wps:spPr>
                        <wps:txbx>
                          <w:txbxContent>
                            <w:p w14:paraId="4F1BC921" w14:textId="51BAAA2A" w:rsidR="00FE04E4" w:rsidRPr="005F3778" w:rsidRDefault="00FE04E4">
                              <w:pPr>
                                <w:jc w:val="center"/>
                                <w:rPr>
                                  <w:rFonts w:ascii="Arial" w:hAnsi="Arial" w:cs="Arial"/>
                                  <w:sz w:val="11"/>
                                  <w:szCs w:val="11"/>
                                  <w:lang w:val="es-ES"/>
                                  <w:rPrChange w:id="388" w:author="Author">
                                    <w:rPr/>
                                  </w:rPrChange>
                                </w:rPr>
                                <w:pPrChange w:id="389" w:author="Author">
                                  <w:pPr/>
                                </w:pPrChange>
                              </w:pPr>
                              <w:ins w:id="390" w:author="Author">
                                <w:r w:rsidRPr="00E24821">
                                  <w:rPr>
                                    <w:rFonts w:ascii="Arial" w:hAnsi="Arial" w:cs="Arial"/>
                                    <w:sz w:val="11"/>
                                    <w:szCs w:val="11"/>
                                    <w:lang w:val="es-ES"/>
                                  </w:rPr>
                                  <w:t>Czas przeżycia (w miesiącach)</w:t>
                                </w:r>
                                <w:del w:id="391" w:author="Author">
                                  <w:r w:rsidDel="00E24821">
                                    <w:rPr>
                                      <w:rFonts w:ascii="Arial" w:hAnsi="Arial" w:cs="Arial"/>
                                      <w:sz w:val="11"/>
                                      <w:szCs w:val="11"/>
                                      <w:lang w:val="es-ES"/>
                                    </w:rPr>
                                    <w:delText>Duration of Survival (Months)</w:delText>
                                  </w:r>
                                </w:del>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C7536D2" id="Text Box 5" o:spid="_x0000_s1041" type="#_x0000_t202" style="position:absolute;margin-left:20.65pt;margin-top:129.85pt;width:380.8pt;height:6.3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" filled="f" stroked="f">
                  <v:textbox style="mso-fit-shape-to-text:t" inset="0,0,0,0">
                    <w:txbxContent>
                      <w:p w14:paraId="4F1BC921" w14:textId="51BAAA2A" w:rsidR="00FE04E4" w:rsidRPr="005F3778" w:rsidRDefault="00FE04E4">
                        <w:pPr>
                          <w:jc w:val="center"/>
                          <w:rPr>
                            <w:rFonts w:ascii="Arial" w:hAnsi="Arial" w:cs="Arial"/>
                            <w:sz w:val="11"/>
                            <w:szCs w:val="11"/>
                            <w:lang w:val="es-ES"/>
                            <w:rPrChange w:id="392" w:author="Author">
                              <w:rPr/>
                            </w:rPrChange>
                          </w:rPr>
                          <w:pPrChange w:id="393" w:author="Author">
                            <w:pPr/>
                          </w:pPrChange>
                        </w:pPr>
                        <w:ins w:id="394" w:author="Author">
                          <w:r w:rsidRPr="00E24821">
                            <w:rPr>
                              <w:rFonts w:ascii="Arial" w:hAnsi="Arial" w:cs="Arial"/>
                              <w:sz w:val="11"/>
                              <w:szCs w:val="11"/>
                              <w:lang w:val="es-ES"/>
                            </w:rPr>
                            <w:t>Czas przeżycia (w miesiącach)</w:t>
                          </w:r>
                          <w:del w:id="395" w:author="Author">
                            <w:r w:rsidDel="00E24821">
                              <w:rPr>
                                <w:rFonts w:ascii="Arial" w:hAnsi="Arial" w:cs="Arial"/>
                                <w:sz w:val="11"/>
                                <w:szCs w:val="11"/>
                                <w:lang w:val="es-ES"/>
                              </w:rPr>
                              <w:delText>Duration of Survival (Months)</w:delText>
                            </w:r>
                          </w:del>
                        </w:ins>
                      </w:p>
                    </w:txbxContent>
                  </v:textbox>
                </v:shape>
              </w:pict>
            </mc:Fallback>
          </mc:AlternateContent>
        </w:r>
        <w:r w:rsidR="00571528">
          <w:rPr>
            <w:noProof/>
            <w:lang w:eastAsia="pl-PL"/>
          </w:rPr>
          <mc:AlternateContent>
            <mc:Choice Requires="wps">
              <w:drawing>
                <wp:anchor distT="45720" distB="45720" distL="114300" distR="114300" simplePos="0" relativeHeight="251680256" behindDoc="0" locked="0" layoutInCell="1" allowOverlap="1" wp14:anchorId="20A65308" wp14:editId="4D4C96DC">
                  <wp:simplePos x="0" y="0"/>
                  <wp:positionH relativeFrom="column">
                    <wp:posOffset>2987675</wp:posOffset>
                  </wp:positionH>
                  <wp:positionV relativeFrom="paragraph">
                    <wp:posOffset>92710</wp:posOffset>
                  </wp:positionV>
                  <wp:extent cx="1967865" cy="146050"/>
                  <wp:effectExtent l="0" t="0" r="0" b="0"/>
                  <wp:wrapNone/>
                  <wp:docPr id="2090447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146050"/>
                          </a:xfrm>
                          <a:prstGeom prst="rect">
                            <a:avLst/>
                          </a:prstGeom>
                          <a:noFill/>
                          <a:ln w="9525">
                            <a:noFill/>
                            <a:miter lim="800000"/>
                            <a:headEnd/>
                            <a:tailEnd/>
                          </a:ln>
                        </wps:spPr>
                        <wps:txbx>
                          <w:txbxContent>
                            <w:p w14:paraId="2E178E60" w14:textId="207A81BE" w:rsidR="00FE04E4" w:rsidRPr="005F3778" w:rsidRDefault="00FE04E4">
                              <w:pPr>
                                <w:jc w:val="right"/>
                                <w:rPr>
                                  <w:rFonts w:ascii="Arial" w:hAnsi="Arial" w:cs="Arial"/>
                                  <w:sz w:val="10"/>
                                  <w:szCs w:val="10"/>
                                  <w:lang w:val="es-ES"/>
                                  <w:rPrChange w:id="396" w:author="Author">
                                    <w:rPr/>
                                  </w:rPrChange>
                                </w:rPr>
                                <w:pPrChange w:id="397" w:author="Author">
                                  <w:pPr/>
                                </w:pPrChange>
                              </w:pPr>
                              <w:ins w:id="398" w:author="Author">
                                <w:r w:rsidRPr="007542FF">
                                  <w:rPr>
                                    <w:rFonts w:ascii="Arial" w:hAnsi="Arial" w:cs="Arial"/>
                                    <w:sz w:val="10"/>
                                    <w:szCs w:val="10"/>
                                    <w:lang w:val="es-ES"/>
                                  </w:rPr>
                                  <w:t xml:space="preserve">Współczynnik </w:t>
                                </w:r>
                                <w:r>
                                  <w:rPr>
                                    <w:rFonts w:ascii="Arial" w:hAnsi="Arial" w:cs="Arial"/>
                                    <w:sz w:val="10"/>
                                    <w:szCs w:val="10"/>
                                    <w:lang w:val="es-ES"/>
                                  </w:rPr>
                                  <w:t>hazardu</w:t>
                                </w:r>
                                <w:r w:rsidRPr="007542FF">
                                  <w:rPr>
                                    <w:rFonts w:ascii="Arial" w:hAnsi="Arial" w:cs="Arial"/>
                                    <w:sz w:val="10"/>
                                    <w:szCs w:val="10"/>
                                    <w:lang w:val="es-ES"/>
                                  </w:rPr>
                                  <w:t xml:space="preserve"> 0,78 (95%</w:t>
                                </w:r>
                                <w:r>
                                  <w:rPr>
                                    <w:rFonts w:ascii="Arial" w:hAnsi="Arial" w:cs="Arial"/>
                                    <w:sz w:val="10"/>
                                    <w:szCs w:val="10"/>
                                    <w:lang w:val="es-ES"/>
                                  </w:rPr>
                                  <w:t> </w:t>
                                </w:r>
                                <w:r w:rsidRPr="007542FF">
                                  <w:rPr>
                                    <w:rFonts w:ascii="Arial" w:hAnsi="Arial" w:cs="Arial"/>
                                    <w:sz w:val="10"/>
                                    <w:szCs w:val="10"/>
                                    <w:lang w:val="es-ES"/>
                                  </w:rPr>
                                  <w:t>CI, 0,56</w:t>
                                </w:r>
                                <w:r>
                                  <w:rPr>
                                    <w:rFonts w:ascii="Arial" w:hAnsi="Arial" w:cs="Arial"/>
                                    <w:sz w:val="10"/>
                                    <w:szCs w:val="10"/>
                                    <w:lang w:val="es-ES"/>
                                  </w:rPr>
                                  <w:t>–</w:t>
                                </w:r>
                                <w:r w:rsidRPr="007542FF">
                                  <w:rPr>
                                    <w:rFonts w:ascii="Arial" w:hAnsi="Arial" w:cs="Arial"/>
                                    <w:sz w:val="10"/>
                                    <w:szCs w:val="10"/>
                                    <w:lang w:val="es-ES"/>
                                  </w:rPr>
                                  <w:t>1,08)</w:t>
                                </w:r>
                                <w:del w:id="399" w:author="Author">
                                  <w:r w:rsidRPr="005F3778" w:rsidDel="007542FF">
                                    <w:rPr>
                                      <w:rFonts w:ascii="Arial" w:hAnsi="Arial" w:cs="Arial"/>
                                      <w:sz w:val="10"/>
                                      <w:szCs w:val="10"/>
                                      <w:lang w:val="es-ES"/>
                                      <w:rPrChange w:id="400" w:author="Author">
                                        <w:rPr>
                                          <w:rFonts w:ascii="Arial" w:hAnsi="Arial" w:cs="Arial"/>
                                          <w:sz w:val="11"/>
                                          <w:szCs w:val="11"/>
                                          <w:lang w:val="es-ES"/>
                                        </w:rPr>
                                      </w:rPrChange>
                                    </w:rPr>
                                    <w:delText>Hazard Ratio 0.78 (95% CI, 0.56-1.08)</w:delText>
                                  </w:r>
                                </w:del>
                                <w:r w:rsidRPr="005F3778">
                                  <w:rPr>
                                    <w:rFonts w:ascii="Arial" w:hAnsi="Arial" w:cs="Arial"/>
                                    <w:sz w:val="10"/>
                                    <w:szCs w:val="10"/>
                                    <w:lang w:val="es-ES"/>
                                    <w:rPrChange w:id="401" w:author="Author">
                                      <w:rPr>
                                        <w:rFonts w:ascii="Arial" w:hAnsi="Arial" w:cs="Arial"/>
                                        <w:sz w:val="11"/>
                                        <w:szCs w:val="11"/>
                                        <w:lang w:val="es-ES"/>
                                      </w:rPr>
                                    </w:rPrChange>
                                  </w:rPr>
                                  <w:t xml:space="preserve"> </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0A65308" id="Text Box 3" o:spid="_x0000_s1042" type="#_x0000_t202" style="position:absolute;margin-left:235.25pt;margin-top:7.3pt;width:154.95pt;height:11.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" filled="f" stroked="f">
                  <v:textbox style="mso-fit-shape-to-text:t" inset="0,0,0,0">
                    <w:txbxContent>
                      <w:p w14:paraId="2E178E60" w14:textId="207A81BE" w:rsidR="00FE04E4" w:rsidRPr="005F3778" w:rsidRDefault="00FE04E4">
                        <w:pPr>
                          <w:jc w:val="right"/>
                          <w:rPr>
                            <w:rFonts w:ascii="Arial" w:hAnsi="Arial" w:cs="Arial"/>
                            <w:sz w:val="10"/>
                            <w:szCs w:val="10"/>
                            <w:lang w:val="es-ES"/>
                            <w:rPrChange w:id="402" w:author="Author">
                              <w:rPr/>
                            </w:rPrChange>
                          </w:rPr>
                          <w:pPrChange w:id="403" w:author="Author">
                            <w:pPr/>
                          </w:pPrChange>
                        </w:pPr>
                        <w:ins w:id="404" w:author="Author">
                          <w:r w:rsidRPr="007542FF">
                            <w:rPr>
                              <w:rFonts w:ascii="Arial" w:hAnsi="Arial" w:cs="Arial"/>
                              <w:sz w:val="10"/>
                              <w:szCs w:val="10"/>
                              <w:lang w:val="es-ES"/>
                            </w:rPr>
                            <w:t xml:space="preserve">Współczynnik </w:t>
                          </w:r>
                          <w:r>
                            <w:rPr>
                              <w:rFonts w:ascii="Arial" w:hAnsi="Arial" w:cs="Arial"/>
                              <w:sz w:val="10"/>
                              <w:szCs w:val="10"/>
                              <w:lang w:val="es-ES"/>
                            </w:rPr>
                            <w:t>hazardu</w:t>
                          </w:r>
                          <w:r w:rsidRPr="007542FF">
                            <w:rPr>
                              <w:rFonts w:ascii="Arial" w:hAnsi="Arial" w:cs="Arial"/>
                              <w:sz w:val="10"/>
                              <w:szCs w:val="10"/>
                              <w:lang w:val="es-ES"/>
                            </w:rPr>
                            <w:t xml:space="preserve"> 0,78 (95%</w:t>
                          </w:r>
                          <w:r>
                            <w:rPr>
                              <w:rFonts w:ascii="Arial" w:hAnsi="Arial" w:cs="Arial"/>
                              <w:sz w:val="10"/>
                              <w:szCs w:val="10"/>
                              <w:lang w:val="es-ES"/>
                            </w:rPr>
                            <w:t> </w:t>
                          </w:r>
                          <w:r w:rsidRPr="007542FF">
                            <w:rPr>
                              <w:rFonts w:ascii="Arial" w:hAnsi="Arial" w:cs="Arial"/>
                              <w:sz w:val="10"/>
                              <w:szCs w:val="10"/>
                              <w:lang w:val="es-ES"/>
                            </w:rPr>
                            <w:t>CI, 0,56</w:t>
                          </w:r>
                          <w:r>
                            <w:rPr>
                              <w:rFonts w:ascii="Arial" w:hAnsi="Arial" w:cs="Arial"/>
                              <w:sz w:val="10"/>
                              <w:szCs w:val="10"/>
                              <w:lang w:val="es-ES"/>
                            </w:rPr>
                            <w:t>–</w:t>
                          </w:r>
                          <w:r w:rsidRPr="007542FF">
                            <w:rPr>
                              <w:rFonts w:ascii="Arial" w:hAnsi="Arial" w:cs="Arial"/>
                              <w:sz w:val="10"/>
                              <w:szCs w:val="10"/>
                              <w:lang w:val="es-ES"/>
                            </w:rPr>
                            <w:t>1,08)</w:t>
                          </w:r>
                          <w:del w:id="405" w:author="Author">
                            <w:r w:rsidRPr="005F3778" w:rsidDel="007542FF">
                              <w:rPr>
                                <w:rFonts w:ascii="Arial" w:hAnsi="Arial" w:cs="Arial"/>
                                <w:sz w:val="10"/>
                                <w:szCs w:val="10"/>
                                <w:lang w:val="es-ES"/>
                                <w:rPrChange w:id="406" w:author="Author">
                                  <w:rPr>
                                    <w:rFonts w:ascii="Arial" w:hAnsi="Arial" w:cs="Arial"/>
                                    <w:sz w:val="11"/>
                                    <w:szCs w:val="11"/>
                                    <w:lang w:val="es-ES"/>
                                  </w:rPr>
                                </w:rPrChange>
                              </w:rPr>
                              <w:delText>Hazard Ratio 0.78 (95% CI, 0.56-1.08)</w:delText>
                            </w:r>
                          </w:del>
                          <w:r w:rsidRPr="005F3778">
                            <w:rPr>
                              <w:rFonts w:ascii="Arial" w:hAnsi="Arial" w:cs="Arial"/>
                              <w:sz w:val="10"/>
                              <w:szCs w:val="10"/>
                              <w:lang w:val="es-ES"/>
                              <w:rPrChange w:id="407" w:author="Author">
                                <w:rPr>
                                  <w:rFonts w:ascii="Arial" w:hAnsi="Arial" w:cs="Arial"/>
                                  <w:sz w:val="11"/>
                                  <w:szCs w:val="11"/>
                                  <w:lang w:val="es-ES"/>
                                </w:rPr>
                              </w:rPrChange>
                            </w:rPr>
                            <w:t xml:space="preserve"> </w:t>
                          </w:r>
                        </w:ins>
                      </w:p>
                    </w:txbxContent>
                  </v:textbox>
                </v:shape>
              </w:pict>
            </mc:Fallback>
          </mc:AlternateContent>
        </w:r>
        <w:r w:rsidR="00571528">
          <w:rPr>
            <w:noProof/>
            <w:lang w:eastAsia="pl-PL"/>
          </w:rPr>
          <mc:AlternateContent>
            <mc:Choice Requires="wps">
              <w:drawing>
                <wp:anchor distT="45720" distB="45720" distL="114300" distR="114300" simplePos="0" relativeHeight="251679232" behindDoc="0" locked="0" layoutInCell="1" allowOverlap="1" wp14:anchorId="180BBC46" wp14:editId="5B8EE295">
                  <wp:simplePos x="0" y="0"/>
                  <wp:positionH relativeFrom="column">
                    <wp:posOffset>584835</wp:posOffset>
                  </wp:positionH>
                  <wp:positionV relativeFrom="paragraph">
                    <wp:posOffset>1403350</wp:posOffset>
                  </wp:positionV>
                  <wp:extent cx="886460" cy="80010"/>
                  <wp:effectExtent l="0" t="0" r="0" b="0"/>
                  <wp:wrapNone/>
                  <wp:docPr id="2241311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0010"/>
                          </a:xfrm>
                          <a:prstGeom prst="rect">
                            <a:avLst/>
                          </a:prstGeom>
                          <a:noFill/>
                          <a:ln w="9525">
                            <a:noFill/>
                            <a:miter lim="800000"/>
                            <a:headEnd/>
                            <a:tailEnd/>
                          </a:ln>
                        </wps:spPr>
                        <wps:txbx>
                          <w:txbxContent>
                            <w:p w14:paraId="041E959B" w14:textId="57EEEAE1" w:rsidR="00FE04E4" w:rsidRPr="005F3778" w:rsidRDefault="00FE04E4" w:rsidP="00117C92">
                              <w:pPr>
                                <w:rPr>
                                  <w:rFonts w:ascii="Arial" w:hAnsi="Arial" w:cs="Arial"/>
                                  <w:sz w:val="11"/>
                                  <w:szCs w:val="11"/>
                                  <w:lang w:val="es-ES"/>
                                  <w:rPrChange w:id="408" w:author="Author">
                                    <w:rPr/>
                                  </w:rPrChange>
                                </w:rPr>
                              </w:pPr>
                              <w:ins w:id="409" w:author="Author">
                                <w:del w:id="410" w:author="Author">
                                  <w:r w:rsidDel="00382373">
                                    <w:rPr>
                                      <w:rFonts w:ascii="Arial" w:hAnsi="Arial" w:cs="Arial"/>
                                      <w:sz w:val="11"/>
                                      <w:szCs w:val="11"/>
                                      <w:lang w:val="es-ES"/>
                                    </w:rPr>
                                    <w:delText>Censored</w:delText>
                                  </w:r>
                                </w:del>
                                <w:r>
                                  <w:rPr>
                                    <w:rFonts w:ascii="Arial" w:hAnsi="Arial" w:cs="Arial"/>
                                    <w:sz w:val="11"/>
                                    <w:szCs w:val="11"/>
                                    <w:lang w:val="es-ES"/>
                                  </w:rPr>
                                  <w:t>Ocenzurowane</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80BBC46" id="Text Box 1" o:spid="_x0000_s1043" type="#_x0000_t202" style="position:absolute;margin-left:46.05pt;margin-top:110.5pt;width:69.8pt;height:6.3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" filled="f" stroked="f">
                  <v:textbox style="mso-fit-shape-to-text:t" inset="0,0,0,0">
                    <w:txbxContent>
                      <w:p w14:paraId="041E959B" w14:textId="57EEEAE1" w:rsidR="00FE04E4" w:rsidRPr="005F3778" w:rsidRDefault="00FE04E4" w:rsidP="00117C92">
                        <w:pPr>
                          <w:rPr>
                            <w:rFonts w:ascii="Arial" w:hAnsi="Arial" w:cs="Arial"/>
                            <w:sz w:val="11"/>
                            <w:szCs w:val="11"/>
                            <w:lang w:val="es-ES"/>
                            <w:rPrChange w:id="411" w:author="Author">
                              <w:rPr/>
                            </w:rPrChange>
                          </w:rPr>
                        </w:pPr>
                        <w:ins w:id="412" w:author="Author">
                          <w:del w:id="413" w:author="Author">
                            <w:r w:rsidDel="00382373">
                              <w:rPr>
                                <w:rFonts w:ascii="Arial" w:hAnsi="Arial" w:cs="Arial"/>
                                <w:sz w:val="11"/>
                                <w:szCs w:val="11"/>
                                <w:lang w:val="es-ES"/>
                              </w:rPr>
                              <w:delText>Censored</w:delText>
                            </w:r>
                          </w:del>
                          <w:r>
                            <w:rPr>
                              <w:rFonts w:ascii="Arial" w:hAnsi="Arial" w:cs="Arial"/>
                              <w:sz w:val="11"/>
                              <w:szCs w:val="11"/>
                              <w:lang w:val="es-ES"/>
                            </w:rPr>
                            <w:t>Ocenzurowane</w:t>
                          </w:r>
                        </w:ins>
                      </w:p>
                    </w:txbxContent>
                  </v:textbox>
                </v:shape>
              </w:pict>
            </mc:Fallback>
          </mc:AlternateContent>
        </w:r>
        <w:r w:rsidR="00571528">
          <w:rPr>
            <w:i/>
            <w:noProof/>
            <w:szCs w:val="22"/>
            <w:lang w:eastAsia="pl-PL"/>
          </w:rPr>
          <w:drawing>
            <wp:inline distT="0" distB="0" distL="0" distR="0" wp14:anchorId="0BE35290" wp14:editId="057F1479">
              <wp:extent cx="5096510" cy="1772920"/>
              <wp:effectExtent l="0" t="0" r="0" b="0"/>
              <wp:docPr id="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07076" name="Graphic 1790107076"/>
                      <pic:cNvPicPr/>
                    </pic:nvPicPr>
                    <pic:blipFill rotWithShape="1">
                      <a:blip r:embed="rId16"/>
                      <a:srcRect l="5840" t="19541" r="5638" b="37064"/>
                      <a:stretch>
                        <a:fillRect/>
                      </a:stretch>
                    </pic:blipFill>
                    <pic:spPr bwMode="auto">
                      <a:xfrm>
                        <a:off x="0" y="0"/>
                        <a:ext cx="5096510" cy="1772920"/>
                      </a:xfrm>
                      <a:prstGeom prst="rect">
                        <a:avLst/>
                      </a:prstGeom>
                      <a:ln>
                        <a:noFill/>
                      </a:ln>
                    </pic:spPr>
                  </pic:pic>
                </a:graphicData>
              </a:graphic>
            </wp:inline>
          </w:drawing>
        </w:r>
      </w:ins>
    </w:p>
    <w:p w14:paraId="118050A7" w14:textId="51642E86" w:rsidR="00117C92" w:rsidRPr="006B4635" w:rsidRDefault="00117C92" w:rsidP="00F40D7B">
      <w:pPr>
        <w:autoSpaceDE w:val="0"/>
        <w:autoSpaceDN w:val="0"/>
        <w:adjustRightInd w:val="0"/>
        <w:rPr>
          <w:i/>
          <w:iCs/>
          <w:szCs w:val="22"/>
        </w:rPr>
      </w:pPr>
      <w:ins w:id="414" w:author="Author">
        <w:r>
          <w:rPr>
            <w:i/>
            <w:iCs/>
            <w:szCs w:val="22"/>
          </w:rPr>
          <w:br w:type="column"/>
        </w:r>
      </w:ins>
    </w:p>
    <w:p w14:paraId="4AB801F2" w14:textId="6FD30D41" w:rsidR="008507EA" w:rsidRPr="006B4635" w:rsidRDefault="008507EA" w:rsidP="00F40D7B">
      <w:pPr>
        <w:autoSpaceDE w:val="0"/>
        <w:autoSpaceDN w:val="0"/>
        <w:adjustRightInd w:val="0"/>
        <w:rPr>
          <w:i/>
          <w:szCs w:val="22"/>
        </w:rPr>
      </w:pPr>
      <w:r w:rsidRPr="006B4635">
        <w:rPr>
          <w:i/>
          <w:iCs/>
          <w:szCs w:val="22"/>
        </w:rPr>
        <w:t>Pacjenci leczeni wcześniej kryzotynibem</w:t>
      </w:r>
    </w:p>
    <w:p w14:paraId="102F7BF5" w14:textId="77777777" w:rsidR="008507EA" w:rsidRPr="006B4635" w:rsidRDefault="008507EA" w:rsidP="00F40D7B">
      <w:pPr>
        <w:autoSpaceDE w:val="0"/>
        <w:autoSpaceDN w:val="0"/>
        <w:adjustRightInd w:val="0"/>
        <w:rPr>
          <w:szCs w:val="22"/>
        </w:rPr>
      </w:pPr>
    </w:p>
    <w:p w14:paraId="08B30DB8" w14:textId="77777777" w:rsidR="008507EA" w:rsidRPr="006B4635" w:rsidRDefault="008507EA" w:rsidP="00F40D7B">
      <w:r w:rsidRPr="006B4635">
        <w:t xml:space="preserve">Bezpieczeństwo stosowania i skuteczność produktu leczniczego Alecensa u chorych na ALK-dodatniego NDRP leczonych wcześniej kryzotynibem oceniono w ramach dwóch badań klinicznych fazy I/II (NP28673 oraz NP28761). </w:t>
      </w:r>
    </w:p>
    <w:p w14:paraId="582209A9" w14:textId="77777777" w:rsidR="008507EA" w:rsidRPr="006B4635" w:rsidRDefault="008507EA" w:rsidP="00F40D7B"/>
    <w:p w14:paraId="2CD96C9E" w14:textId="77777777" w:rsidR="008507EA" w:rsidRPr="006B4635" w:rsidRDefault="008507EA" w:rsidP="00F40D7B">
      <w:pPr>
        <w:rPr>
          <w:i/>
        </w:rPr>
      </w:pPr>
      <w:r w:rsidRPr="006B4635">
        <w:rPr>
          <w:i/>
          <w:iCs/>
        </w:rPr>
        <w:t>NP28673</w:t>
      </w:r>
    </w:p>
    <w:p w14:paraId="2C28A32B" w14:textId="77777777" w:rsidR="008507EA" w:rsidRPr="006B4635" w:rsidRDefault="008507EA" w:rsidP="00F40D7B">
      <w:r w:rsidRPr="006B4635">
        <w:t xml:space="preserve">Badanie NP28673 było wieloośrodkowym badaniem fazy I/II prowadzonym bez grupy kontrolnej u pacjentów z zaawansowanym, ALK-dodatnim NDRP, u których doszło do progresji podczas wcześniejszego leczenia z użyciem kryzotynibu. Poza kryzotynibem pacjenci mogli być leczeni wcześniej z użyciem chemioterapii. Do udziału w fazie II badania włączono w sumie 138 pacjentów, którym podawano doustnie produkt leczniczy Alecensa w zalecanej dawce 600 mg dwa razy na dobę. </w:t>
      </w:r>
    </w:p>
    <w:p w14:paraId="2E08842F" w14:textId="77777777" w:rsidR="008507EA" w:rsidRPr="006B4635" w:rsidRDefault="008507EA" w:rsidP="00F40D7B"/>
    <w:p w14:paraId="17C3D791" w14:textId="77777777" w:rsidR="008507EA" w:rsidRPr="006B4635" w:rsidRDefault="008507EA" w:rsidP="00F40D7B">
      <w:r w:rsidRPr="006B4635">
        <w:t>Pierwszorzędowym punktem końcowym była ocena skuteczności produktu leczniczego Alecensa w odniesieniu do odsetka obiektywnych odpowiedzi na leczenie (ORR) określanego przez centralną, niezależną komisję ekspertów (IRC) z wykorzystaniem kryteriów oceny odpowiedzi w przypadku guzów litych RECIST, wer. 1.1 w całkowitej populacji (osoby, u których zastosowano lub nie zastosowano wcześniej chemioterapii cytotoksycznej). Dodatkowym pierwszorzędowym punktem końcowym była ocena ORR określanego przez IRC z wykorzystaniem kryteriów RECIST w wer. 1.1 u pacjentów, u których zastosowano wcześniej chemioterapię cytotoksyczną. Niższy przedział ufności dla szacunkowej wartości ORR powyżej wcześniej określonego progu 35% pozwoliłby uzyskać wynik istotny statystycznie.</w:t>
      </w:r>
    </w:p>
    <w:p w14:paraId="4F319D02" w14:textId="77777777" w:rsidR="008507EA" w:rsidRPr="006B4635" w:rsidRDefault="008507EA" w:rsidP="00F40D7B"/>
    <w:p w14:paraId="3D612C92" w14:textId="77777777" w:rsidR="008507EA" w:rsidRPr="006B4635" w:rsidRDefault="008507EA" w:rsidP="00F40D7B">
      <w:r w:rsidRPr="006B4635">
        <w:t xml:space="preserve">Dane demograficzne pacjentów były spójne z danymi populacji z ALK-dodatnim NDRP. Cechy demograficzne całkowitej populacji badania były następujące: 67% osób rasy kaukaskiej 26% osób rasy żółtej, 56% kobiet, mediana wieku 52 lata. Większość pacjentów (70%) nie paliła w przeszłości tytoniu. Stopień sprawności w punkcie początkowym wg skali ECOG wynosił 0 lub 1 u 90,6% pacjentów i 2 u 9,4% pacjentów. W momencie rozpoczęcia udziału w badaniu u 99% pacjentów występowała choroba w stadium IV, u 61% pacjentów stwierdzono przerzuty do mózgu, a w przypadku 96% pacjentów guzy zostały sklasyfikowane jako rak gruczołowy. Wśród pacjentów włączonych do udziału w badaniu u 20% doszło do progresji po wcześniejszym leczeniu wyłącznie kryzotynibem, a u 80% — po leczeniu kryzotynibem i co najmniej jednym schematem chemioterapii. </w:t>
      </w:r>
    </w:p>
    <w:p w14:paraId="53F7A485" w14:textId="77777777" w:rsidR="008507EA" w:rsidRPr="006B4635" w:rsidRDefault="008507EA" w:rsidP="00F40D7B"/>
    <w:p w14:paraId="5E6F6718" w14:textId="77777777" w:rsidR="008507EA" w:rsidRPr="006B4635" w:rsidRDefault="008507EA" w:rsidP="009E2063">
      <w:pPr>
        <w:keepNext/>
        <w:keepLines/>
        <w:rPr>
          <w:i/>
        </w:rPr>
      </w:pPr>
      <w:r w:rsidRPr="006B4635">
        <w:rPr>
          <w:i/>
          <w:iCs/>
        </w:rPr>
        <w:t>Badanie NP28761</w:t>
      </w:r>
    </w:p>
    <w:p w14:paraId="72D2E952" w14:textId="77777777" w:rsidR="008507EA" w:rsidRPr="006B4635" w:rsidRDefault="008507EA" w:rsidP="00F40D7B">
      <w:r w:rsidRPr="006B4635">
        <w:t>Badanie NP28761 było wieloośrodkowym jednoramiennym</w:t>
      </w:r>
      <w:r w:rsidR="006921C2" w:rsidRPr="006B4635">
        <w:t xml:space="preserve"> </w:t>
      </w:r>
      <w:r w:rsidRPr="006B4635">
        <w:t>(prowadzonym bez grupy kontrolnej) badaniem fazy I/II u pacjentów z zaawansowanym, ALK-dodatnim NDRP, u których doszło do progresji podczas wcześniejszego leczenia kryzotynib</w:t>
      </w:r>
      <w:r w:rsidR="00CA4C10" w:rsidRPr="006B4635">
        <w:t>em</w:t>
      </w:r>
      <w:r w:rsidRPr="006B4635">
        <w:t xml:space="preserve">. Poza kryzotynibem pacjenci mogli być leczeni wcześniej z użyciem chemioterapii. Do udziału w fazie II badania włączono w sumie 87 pacjentów, którym podawano doustnie produkt leczniczy Alecensa w zalecanej dawce 600 mg dwa razy na dobę. </w:t>
      </w:r>
    </w:p>
    <w:p w14:paraId="204DD452" w14:textId="77777777" w:rsidR="008507EA" w:rsidRPr="006B4635" w:rsidRDefault="008507EA" w:rsidP="00F40D7B"/>
    <w:p w14:paraId="64D7060F" w14:textId="77777777" w:rsidR="008507EA" w:rsidRPr="006B4635" w:rsidRDefault="008507EA" w:rsidP="00F40D7B">
      <w:r w:rsidRPr="006B4635">
        <w:t>Pierwszorzędowym punktem końcowym była ocena skuteczności produktu leczniczego Alecensa w odniesieniu do ORR określanego przez centralną IRC z wykorzystaniem kryteriów RECIST w wersji 1.1.</w:t>
      </w:r>
      <w:r w:rsidR="00CA4C10" w:rsidRPr="006B4635">
        <w:t xml:space="preserve"> </w:t>
      </w:r>
      <w:r w:rsidRPr="006B4635">
        <w:t xml:space="preserve">Niższy przedział ufności dla szacunkowej wartości ORR powyżej wcześniej określonego progu 35% pozwoliłby uzyskać wynik istotny statystycznie.  </w:t>
      </w:r>
    </w:p>
    <w:p w14:paraId="2810571A" w14:textId="77777777" w:rsidR="008507EA" w:rsidRPr="006B4635" w:rsidRDefault="008507EA" w:rsidP="00F40D7B"/>
    <w:p w14:paraId="15EA3845" w14:textId="77777777" w:rsidR="008507EA" w:rsidRPr="006B4635" w:rsidRDefault="008507EA" w:rsidP="00F40D7B">
      <w:r w:rsidRPr="006B4635">
        <w:t xml:space="preserve">Dane demograficzne pacjentów były spójne z danymi populacji z ALK-dodatnim NDRP. Cechy demograficzne całkowitej populacji badania były następujące: 84% osób rasy kaukaskiej, 8% osób rasy żółtej, 55% kobiet. Mediana wieku wyniosła 54 lata. Większość pacjentów (62%) nie paliła w przeszłości tytoniu. Stopień sprawności w punkcie początkowym wg skali ECOG wynosił 0 lub1 u 89,7% pacjentów i 2 u 10,3% pacjentów. W momencie rozpoczęcia udziału w badaniu u 99% pacjentów występowała choroba w stadium IV, u 60% pacjentów stwierdzono przerzuty do mózgu, a w przypadku 94% pacjentów guzy zostały sklasyfikowane jako rak gruczołowy. Wśród pacjentów włączonych do udziału w badaniu u 26% doszło do progresji po wcześniejszym leczeniu wyłącznie kryzotynibem, a u 74% — po leczeniu kryzotynibem i co najmniej jednym schematem chemioterapii. </w:t>
      </w:r>
    </w:p>
    <w:p w14:paraId="557D6EE8" w14:textId="77777777" w:rsidR="008507EA" w:rsidRPr="006B4635" w:rsidRDefault="008507EA" w:rsidP="00F40D7B"/>
    <w:p w14:paraId="48148AD4" w14:textId="47F582CA" w:rsidR="008507EA" w:rsidRPr="006B4635" w:rsidRDefault="008507EA" w:rsidP="00F40D7B">
      <w:r w:rsidRPr="006B4635">
        <w:lastRenderedPageBreak/>
        <w:t xml:space="preserve">Główne wyniki dotyczące skuteczności z badań NP28673 i NP28761 podsumowano w Tabeli </w:t>
      </w:r>
      <w:r w:rsidR="00276066" w:rsidRPr="006B4635">
        <w:t>6</w:t>
      </w:r>
      <w:r w:rsidRPr="006B4635">
        <w:t xml:space="preserve">. </w:t>
      </w:r>
      <w:r w:rsidRPr="006B4635">
        <w:rPr>
          <w:bCs/>
        </w:rPr>
        <w:t xml:space="preserve">Podsumowanie zbiorczej analizy punktów końcowych dotyczących OUN przedstawiono w Tabeli </w:t>
      </w:r>
      <w:r w:rsidR="00276066" w:rsidRPr="006B4635">
        <w:rPr>
          <w:bCs/>
        </w:rPr>
        <w:t>7</w:t>
      </w:r>
      <w:r w:rsidRPr="006B4635">
        <w:rPr>
          <w:bCs/>
        </w:rPr>
        <w:t>.</w:t>
      </w:r>
    </w:p>
    <w:p w14:paraId="571ECAF8" w14:textId="77777777" w:rsidR="008507EA" w:rsidRPr="006B4635" w:rsidRDefault="008507EA" w:rsidP="00F40D7B"/>
    <w:p w14:paraId="535D71C5" w14:textId="1D8A033A" w:rsidR="008507EA" w:rsidRPr="006B4635" w:rsidRDefault="008507EA" w:rsidP="00F40D7B">
      <w:pPr>
        <w:keepNext/>
        <w:rPr>
          <w:b/>
        </w:rPr>
      </w:pPr>
      <w:r w:rsidRPr="006B4635">
        <w:rPr>
          <w:b/>
          <w:lang w:eastAsia="en-GB"/>
        </w:rPr>
        <w:t xml:space="preserve">Tabela </w:t>
      </w:r>
      <w:r w:rsidR="00276066" w:rsidRPr="006B4635">
        <w:rPr>
          <w:b/>
          <w:lang w:eastAsia="en-GB"/>
        </w:rPr>
        <w:t>6</w:t>
      </w:r>
      <w:r w:rsidRPr="006B4635">
        <w:rPr>
          <w:b/>
          <w:lang w:eastAsia="en-GB"/>
        </w:rPr>
        <w:t xml:space="preserve"> Wyniki dotyczące skuteczności z badań NP28673 i NP28761</w:t>
      </w:r>
    </w:p>
    <w:p w14:paraId="42E27F10" w14:textId="77777777" w:rsidR="008507EA" w:rsidRPr="006B4635" w:rsidRDefault="008507EA" w:rsidP="00F40D7B">
      <w:pPr>
        <w:keepNext/>
      </w:pPr>
    </w:p>
    <w:tbl>
      <w:tblPr>
        <w:tblW w:w="0" w:type="auto"/>
        <w:tblBorders>
          <w:top w:val="single" w:sz="4" w:space="0" w:color="auto"/>
          <w:bottom w:val="single" w:sz="4" w:space="0" w:color="auto"/>
          <w:insideH w:val="single" w:sz="4" w:space="0" w:color="auto"/>
        </w:tblBorders>
        <w:tblLook w:val="00A0" w:firstRow="1" w:lastRow="0" w:firstColumn="1" w:lastColumn="0" w:noHBand="0" w:noVBand="0"/>
      </w:tblPr>
      <w:tblGrid>
        <w:gridCol w:w="3794"/>
        <w:gridCol w:w="2551"/>
        <w:gridCol w:w="2552"/>
      </w:tblGrid>
      <w:tr w:rsidR="008507EA" w:rsidRPr="006B4635" w14:paraId="754C0E61" w14:textId="77777777" w:rsidTr="00F40D7B">
        <w:tc>
          <w:tcPr>
            <w:tcW w:w="3794" w:type="dxa"/>
            <w:tcBorders>
              <w:left w:val="single" w:sz="4" w:space="0" w:color="auto"/>
              <w:right w:val="single" w:sz="4" w:space="0" w:color="auto"/>
            </w:tcBorders>
          </w:tcPr>
          <w:p w14:paraId="06316341" w14:textId="77777777" w:rsidR="008507EA" w:rsidRPr="006B4635" w:rsidRDefault="008507EA" w:rsidP="00F40D7B">
            <w:pPr>
              <w:keepNext/>
              <w:keepLines/>
              <w:rPr>
                <w:b/>
                <w:sz w:val="20"/>
                <w:lang w:eastAsia="en-GB"/>
              </w:rPr>
            </w:pPr>
          </w:p>
        </w:tc>
        <w:tc>
          <w:tcPr>
            <w:tcW w:w="2551" w:type="dxa"/>
            <w:tcBorders>
              <w:left w:val="single" w:sz="4" w:space="0" w:color="auto"/>
              <w:right w:val="single" w:sz="4" w:space="0" w:color="auto"/>
            </w:tcBorders>
          </w:tcPr>
          <w:p w14:paraId="2FB9714E" w14:textId="77777777" w:rsidR="008507EA" w:rsidRPr="006B4635" w:rsidRDefault="008507EA" w:rsidP="00F40D7B">
            <w:pPr>
              <w:keepNext/>
              <w:keepLines/>
              <w:jc w:val="center"/>
              <w:rPr>
                <w:b/>
                <w:sz w:val="20"/>
                <w:lang w:eastAsia="en-GB"/>
              </w:rPr>
            </w:pPr>
          </w:p>
          <w:p w14:paraId="783C9C1E" w14:textId="77777777" w:rsidR="008507EA" w:rsidRPr="006B4635" w:rsidRDefault="008507EA" w:rsidP="00F40D7B">
            <w:pPr>
              <w:keepNext/>
              <w:keepLines/>
              <w:jc w:val="center"/>
              <w:rPr>
                <w:b/>
                <w:sz w:val="20"/>
                <w:lang w:eastAsia="en-GB"/>
              </w:rPr>
            </w:pPr>
            <w:r w:rsidRPr="006B4635">
              <w:rPr>
                <w:b/>
                <w:sz w:val="20"/>
                <w:lang w:eastAsia="en-GB"/>
              </w:rPr>
              <w:t>NP28673</w:t>
            </w:r>
          </w:p>
          <w:p w14:paraId="483E227C" w14:textId="77777777" w:rsidR="008507EA" w:rsidRPr="006B4635" w:rsidRDefault="007577E2" w:rsidP="00F40D7B">
            <w:pPr>
              <w:keepNext/>
              <w:keepLines/>
              <w:jc w:val="center"/>
              <w:rPr>
                <w:b/>
                <w:sz w:val="20"/>
                <w:lang w:eastAsia="en-GB"/>
              </w:rPr>
            </w:pPr>
            <w:r w:rsidRPr="006B4635">
              <w:rPr>
                <w:b/>
                <w:sz w:val="20"/>
                <w:lang w:eastAsia="en-GB"/>
              </w:rPr>
              <w:t>Alecensa</w:t>
            </w:r>
            <w:r w:rsidR="008507EA" w:rsidRPr="006B4635">
              <w:rPr>
                <w:b/>
                <w:sz w:val="20"/>
                <w:lang w:eastAsia="en-GB"/>
              </w:rPr>
              <w:t xml:space="preserve"> 600 mg </w:t>
            </w:r>
          </w:p>
          <w:p w14:paraId="12BDC4FE" w14:textId="77777777" w:rsidR="008507EA" w:rsidRPr="006B4635" w:rsidRDefault="008507EA" w:rsidP="00F40D7B">
            <w:pPr>
              <w:keepNext/>
              <w:keepLines/>
              <w:jc w:val="center"/>
              <w:rPr>
                <w:b/>
                <w:sz w:val="20"/>
                <w:lang w:eastAsia="en-GB"/>
              </w:rPr>
            </w:pPr>
            <w:r w:rsidRPr="006B4635">
              <w:rPr>
                <w:b/>
                <w:sz w:val="20"/>
                <w:lang w:eastAsia="en-GB"/>
              </w:rPr>
              <w:t>dwa razy na dobę</w:t>
            </w:r>
          </w:p>
        </w:tc>
        <w:tc>
          <w:tcPr>
            <w:tcW w:w="2552" w:type="dxa"/>
            <w:tcBorders>
              <w:left w:val="single" w:sz="4" w:space="0" w:color="auto"/>
              <w:right w:val="single" w:sz="4" w:space="0" w:color="auto"/>
            </w:tcBorders>
          </w:tcPr>
          <w:p w14:paraId="153B04DD" w14:textId="77777777" w:rsidR="008507EA" w:rsidRPr="006B4635" w:rsidRDefault="008507EA" w:rsidP="00F40D7B">
            <w:pPr>
              <w:keepNext/>
              <w:keepLines/>
              <w:jc w:val="center"/>
              <w:rPr>
                <w:b/>
                <w:sz w:val="20"/>
                <w:lang w:eastAsia="en-GB"/>
              </w:rPr>
            </w:pPr>
          </w:p>
          <w:p w14:paraId="14365BCB" w14:textId="77777777" w:rsidR="008507EA" w:rsidRPr="006B4635" w:rsidRDefault="008507EA" w:rsidP="00F40D7B">
            <w:pPr>
              <w:keepNext/>
              <w:keepLines/>
              <w:jc w:val="center"/>
              <w:rPr>
                <w:b/>
                <w:sz w:val="20"/>
                <w:lang w:eastAsia="en-GB"/>
              </w:rPr>
            </w:pPr>
            <w:r w:rsidRPr="006B4635">
              <w:rPr>
                <w:b/>
                <w:sz w:val="20"/>
                <w:lang w:eastAsia="en-GB"/>
              </w:rPr>
              <w:t>NP28761</w:t>
            </w:r>
          </w:p>
          <w:p w14:paraId="046C357E" w14:textId="77777777" w:rsidR="008507EA" w:rsidRPr="006B4635" w:rsidRDefault="007577E2" w:rsidP="00F40D7B">
            <w:pPr>
              <w:keepNext/>
              <w:keepLines/>
              <w:jc w:val="center"/>
              <w:rPr>
                <w:b/>
                <w:sz w:val="20"/>
                <w:lang w:eastAsia="en-GB"/>
              </w:rPr>
            </w:pPr>
            <w:r w:rsidRPr="006B4635">
              <w:rPr>
                <w:b/>
                <w:sz w:val="20"/>
                <w:lang w:eastAsia="en-GB"/>
              </w:rPr>
              <w:t>Alecensa</w:t>
            </w:r>
            <w:r w:rsidR="008507EA" w:rsidRPr="006B4635">
              <w:rPr>
                <w:b/>
                <w:sz w:val="20"/>
                <w:lang w:eastAsia="en-GB"/>
              </w:rPr>
              <w:t xml:space="preserve"> 600 mg </w:t>
            </w:r>
          </w:p>
          <w:p w14:paraId="464CE5D6" w14:textId="77777777" w:rsidR="008507EA" w:rsidRPr="006B4635" w:rsidRDefault="008507EA" w:rsidP="00F40D7B">
            <w:pPr>
              <w:keepNext/>
              <w:keepLines/>
              <w:jc w:val="center"/>
              <w:rPr>
                <w:b/>
                <w:sz w:val="20"/>
                <w:lang w:eastAsia="en-GB"/>
              </w:rPr>
            </w:pPr>
            <w:r w:rsidRPr="006B4635">
              <w:rPr>
                <w:b/>
                <w:sz w:val="20"/>
                <w:lang w:eastAsia="en-GB"/>
              </w:rPr>
              <w:t>dwa razy na dobę</w:t>
            </w:r>
          </w:p>
          <w:p w14:paraId="0F1A0C06" w14:textId="77777777" w:rsidR="008507EA" w:rsidRPr="006B4635" w:rsidRDefault="008507EA" w:rsidP="00F40D7B">
            <w:pPr>
              <w:keepNext/>
              <w:keepLines/>
              <w:jc w:val="center"/>
              <w:rPr>
                <w:b/>
                <w:sz w:val="20"/>
                <w:lang w:eastAsia="en-GB"/>
              </w:rPr>
            </w:pPr>
          </w:p>
        </w:tc>
      </w:tr>
      <w:tr w:rsidR="008507EA" w:rsidRPr="006B4635" w14:paraId="3F4F350E" w14:textId="77777777" w:rsidTr="00F40D7B">
        <w:trPr>
          <w:trHeight w:val="388"/>
        </w:trPr>
        <w:tc>
          <w:tcPr>
            <w:tcW w:w="3794" w:type="dxa"/>
            <w:tcBorders>
              <w:left w:val="single" w:sz="4" w:space="0" w:color="auto"/>
              <w:right w:val="single" w:sz="4" w:space="0" w:color="auto"/>
            </w:tcBorders>
            <w:vAlign w:val="center"/>
          </w:tcPr>
          <w:p w14:paraId="01D09508" w14:textId="77777777" w:rsidR="008507EA" w:rsidRPr="006B4635" w:rsidRDefault="008507EA" w:rsidP="00F40D7B">
            <w:pPr>
              <w:keepNext/>
              <w:keepLines/>
              <w:rPr>
                <w:b/>
                <w:sz w:val="20"/>
                <w:lang w:eastAsia="en-GB"/>
              </w:rPr>
            </w:pPr>
            <w:r w:rsidRPr="006B4635">
              <w:rPr>
                <w:b/>
                <w:sz w:val="20"/>
                <w:lang w:eastAsia="en-GB"/>
              </w:rPr>
              <w:t>Mediana czasu trwania okresu obserwacji</w:t>
            </w:r>
            <w:r w:rsidR="00CA4C10" w:rsidRPr="006B4635">
              <w:rPr>
                <w:b/>
                <w:sz w:val="20"/>
                <w:lang w:eastAsia="en-GB"/>
              </w:rPr>
              <w:t xml:space="preserve"> </w:t>
            </w:r>
            <w:r w:rsidRPr="006B4635">
              <w:rPr>
                <w:b/>
                <w:sz w:val="20"/>
                <w:lang w:eastAsia="en-GB"/>
              </w:rPr>
              <w:t>(miesiące)</w:t>
            </w:r>
          </w:p>
        </w:tc>
        <w:tc>
          <w:tcPr>
            <w:tcW w:w="2551" w:type="dxa"/>
            <w:tcBorders>
              <w:left w:val="single" w:sz="4" w:space="0" w:color="auto"/>
              <w:right w:val="single" w:sz="4" w:space="0" w:color="auto"/>
            </w:tcBorders>
            <w:vAlign w:val="center"/>
          </w:tcPr>
          <w:p w14:paraId="39F1F5B3" w14:textId="77777777" w:rsidR="008507EA" w:rsidRPr="006B4635" w:rsidRDefault="008507EA" w:rsidP="00F40D7B">
            <w:pPr>
              <w:keepNext/>
              <w:keepLines/>
              <w:jc w:val="center"/>
              <w:rPr>
                <w:sz w:val="20"/>
                <w:lang w:eastAsia="en-GB"/>
              </w:rPr>
            </w:pPr>
            <w:r w:rsidRPr="006B4635">
              <w:rPr>
                <w:sz w:val="20"/>
                <w:lang w:eastAsia="en-GB"/>
              </w:rPr>
              <w:t xml:space="preserve">21 </w:t>
            </w:r>
          </w:p>
          <w:p w14:paraId="126BAACD" w14:textId="77777777" w:rsidR="008507EA" w:rsidRPr="006B4635" w:rsidRDefault="008507EA" w:rsidP="00F40D7B">
            <w:pPr>
              <w:keepNext/>
              <w:keepLines/>
              <w:jc w:val="center"/>
              <w:rPr>
                <w:sz w:val="20"/>
                <w:lang w:eastAsia="en-GB"/>
              </w:rPr>
            </w:pPr>
            <w:r w:rsidRPr="006B4635">
              <w:rPr>
                <w:sz w:val="20"/>
                <w:lang w:eastAsia="en-GB"/>
              </w:rPr>
              <w:t>(zakres 1 – 30)</w:t>
            </w:r>
          </w:p>
        </w:tc>
        <w:tc>
          <w:tcPr>
            <w:tcW w:w="2552" w:type="dxa"/>
            <w:tcBorders>
              <w:left w:val="single" w:sz="4" w:space="0" w:color="auto"/>
              <w:right w:val="single" w:sz="4" w:space="0" w:color="auto"/>
            </w:tcBorders>
            <w:vAlign w:val="center"/>
          </w:tcPr>
          <w:p w14:paraId="47842BA0" w14:textId="77777777" w:rsidR="008507EA" w:rsidRPr="006B4635" w:rsidRDefault="008507EA" w:rsidP="00F40D7B">
            <w:pPr>
              <w:keepNext/>
              <w:keepLines/>
              <w:jc w:val="center"/>
              <w:rPr>
                <w:sz w:val="20"/>
                <w:lang w:eastAsia="en-GB"/>
              </w:rPr>
            </w:pPr>
            <w:r w:rsidRPr="006B4635">
              <w:rPr>
                <w:sz w:val="20"/>
                <w:lang w:eastAsia="en-GB"/>
              </w:rPr>
              <w:t xml:space="preserve">17 </w:t>
            </w:r>
          </w:p>
          <w:p w14:paraId="348A78F6" w14:textId="77777777" w:rsidR="008507EA" w:rsidRPr="006B4635" w:rsidRDefault="008507EA" w:rsidP="00F40D7B">
            <w:pPr>
              <w:keepNext/>
              <w:keepLines/>
              <w:jc w:val="center"/>
              <w:rPr>
                <w:sz w:val="20"/>
                <w:lang w:eastAsia="en-GB"/>
              </w:rPr>
            </w:pPr>
            <w:r w:rsidRPr="006B4635">
              <w:rPr>
                <w:sz w:val="20"/>
                <w:lang w:eastAsia="en-GB"/>
              </w:rPr>
              <w:t>(zakres 1 – 29)</w:t>
            </w:r>
          </w:p>
        </w:tc>
      </w:tr>
      <w:tr w:rsidR="008507EA" w:rsidRPr="006B4635" w14:paraId="4F8FFEB9" w14:textId="77777777" w:rsidTr="00F40D7B">
        <w:tc>
          <w:tcPr>
            <w:tcW w:w="3794" w:type="dxa"/>
            <w:tcBorders>
              <w:left w:val="single" w:sz="4" w:space="0" w:color="auto"/>
              <w:bottom w:val="nil"/>
              <w:right w:val="single" w:sz="4" w:space="0" w:color="auto"/>
            </w:tcBorders>
          </w:tcPr>
          <w:p w14:paraId="5CB3430F" w14:textId="77777777" w:rsidR="008507EA" w:rsidRPr="006B4635" w:rsidRDefault="008507EA" w:rsidP="00F40D7B">
            <w:pPr>
              <w:keepNext/>
              <w:keepLines/>
              <w:rPr>
                <w:b/>
                <w:sz w:val="20"/>
                <w:lang w:eastAsia="en-GB"/>
              </w:rPr>
            </w:pPr>
            <w:r w:rsidRPr="006B4635">
              <w:rPr>
                <w:b/>
                <w:sz w:val="20"/>
                <w:lang w:eastAsia="en-GB"/>
              </w:rPr>
              <w:t xml:space="preserve">Pierwszorzędowe parametry oceny skuteczności </w:t>
            </w:r>
          </w:p>
          <w:p w14:paraId="642082A5" w14:textId="77777777" w:rsidR="008507EA" w:rsidRPr="006B4635" w:rsidRDefault="008507EA" w:rsidP="00F40D7B">
            <w:pPr>
              <w:keepNext/>
              <w:keepLines/>
              <w:rPr>
                <w:b/>
                <w:sz w:val="20"/>
                <w:lang w:eastAsia="en-GB"/>
              </w:rPr>
            </w:pPr>
          </w:p>
        </w:tc>
        <w:tc>
          <w:tcPr>
            <w:tcW w:w="2551" w:type="dxa"/>
            <w:tcBorders>
              <w:left w:val="single" w:sz="4" w:space="0" w:color="auto"/>
              <w:bottom w:val="nil"/>
              <w:right w:val="single" w:sz="4" w:space="0" w:color="auto"/>
            </w:tcBorders>
          </w:tcPr>
          <w:p w14:paraId="4E40D8DF" w14:textId="77777777" w:rsidR="008507EA" w:rsidRPr="006B4635" w:rsidRDefault="008507EA" w:rsidP="00F40D7B">
            <w:pPr>
              <w:keepNext/>
              <w:keepLines/>
              <w:jc w:val="center"/>
              <w:rPr>
                <w:sz w:val="20"/>
                <w:lang w:eastAsia="en-GB"/>
              </w:rPr>
            </w:pPr>
          </w:p>
        </w:tc>
        <w:tc>
          <w:tcPr>
            <w:tcW w:w="2552" w:type="dxa"/>
            <w:tcBorders>
              <w:left w:val="single" w:sz="4" w:space="0" w:color="auto"/>
              <w:bottom w:val="nil"/>
              <w:right w:val="single" w:sz="4" w:space="0" w:color="auto"/>
            </w:tcBorders>
          </w:tcPr>
          <w:p w14:paraId="28CCB031" w14:textId="77777777" w:rsidR="008507EA" w:rsidRPr="006B4635" w:rsidRDefault="008507EA" w:rsidP="00F40D7B">
            <w:pPr>
              <w:keepNext/>
              <w:keepLines/>
              <w:jc w:val="center"/>
              <w:rPr>
                <w:sz w:val="20"/>
                <w:lang w:eastAsia="en-GB"/>
              </w:rPr>
            </w:pPr>
          </w:p>
        </w:tc>
      </w:tr>
      <w:tr w:rsidR="008507EA" w:rsidRPr="006B4635" w14:paraId="60E2C63E" w14:textId="77777777" w:rsidTr="00F40D7B">
        <w:tc>
          <w:tcPr>
            <w:tcW w:w="3794" w:type="dxa"/>
            <w:tcBorders>
              <w:top w:val="nil"/>
              <w:left w:val="single" w:sz="4" w:space="0" w:color="auto"/>
              <w:bottom w:val="nil"/>
              <w:right w:val="single" w:sz="4" w:space="0" w:color="auto"/>
            </w:tcBorders>
          </w:tcPr>
          <w:p w14:paraId="622BDE84" w14:textId="77777777" w:rsidR="008507EA" w:rsidRPr="006B4635" w:rsidRDefault="008507EA" w:rsidP="00F40D7B">
            <w:pPr>
              <w:pStyle w:val="TableCellLeft"/>
              <w:spacing w:before="0" w:after="0" w:line="240" w:lineRule="auto"/>
              <w:rPr>
                <w:rFonts w:ascii="Times New Roman" w:hAnsi="Times New Roman"/>
                <w:color w:val="000000"/>
                <w:sz w:val="22"/>
                <w:szCs w:val="22"/>
                <w:lang w:eastAsia="en-GB"/>
              </w:rPr>
            </w:pPr>
            <w:r w:rsidRPr="006B4635">
              <w:rPr>
                <w:rFonts w:ascii="Times New Roman" w:hAnsi="Times New Roman"/>
                <w:color w:val="000000"/>
                <w:sz w:val="22"/>
                <w:szCs w:val="22"/>
                <w:lang w:eastAsia="en-GB"/>
              </w:rPr>
              <w:t>ORR (IRC) w populacji RE</w:t>
            </w:r>
          </w:p>
          <w:p w14:paraId="48044997" w14:textId="77777777" w:rsidR="008507EA" w:rsidRPr="006B4635" w:rsidRDefault="008507EA" w:rsidP="00F40D7B">
            <w:pPr>
              <w:pStyle w:val="TableCellLeft"/>
              <w:spacing w:before="0" w:after="0" w:line="240" w:lineRule="auto"/>
              <w:ind w:left="432"/>
              <w:rPr>
                <w:rFonts w:ascii="Times New Roman" w:hAnsi="Times New Roman"/>
                <w:color w:val="000000"/>
                <w:sz w:val="22"/>
                <w:szCs w:val="22"/>
                <w:lang w:eastAsia="en-GB"/>
              </w:rPr>
            </w:pPr>
            <w:r w:rsidRPr="006B4635">
              <w:rPr>
                <w:rFonts w:ascii="Times New Roman" w:hAnsi="Times New Roman"/>
                <w:color w:val="000000"/>
                <w:sz w:val="22"/>
                <w:szCs w:val="22"/>
                <w:lang w:eastAsia="en-GB"/>
              </w:rPr>
              <w:t>Odpowiadający na leczenie (%)</w:t>
            </w:r>
          </w:p>
          <w:p w14:paraId="67880550" w14:textId="59164FF1" w:rsidR="008507EA" w:rsidRPr="006B4635" w:rsidRDefault="008507EA">
            <w:pPr>
              <w:pStyle w:val="TableCellLeft"/>
              <w:spacing w:before="0" w:after="0" w:line="240" w:lineRule="auto"/>
              <w:ind w:left="340"/>
              <w:rPr>
                <w:rFonts w:ascii="Times New Roman" w:hAnsi="Times New Roman"/>
                <w:color w:val="000000"/>
                <w:sz w:val="22"/>
                <w:szCs w:val="22"/>
                <w:lang w:eastAsia="en-GB"/>
              </w:rPr>
              <w:pPrChange w:id="415" w:author="Author">
                <w:pPr>
                  <w:pStyle w:val="TableCellLeft"/>
                  <w:spacing w:before="0" w:after="0" w:line="240" w:lineRule="auto"/>
                  <w:ind w:left="432"/>
                </w:pPr>
              </w:pPrChange>
            </w:pPr>
            <w:r w:rsidRPr="006B4635">
              <w:rPr>
                <w:rFonts w:ascii="Times New Roman" w:hAnsi="Times New Roman"/>
                <w:color w:val="000000"/>
                <w:sz w:val="22"/>
                <w:szCs w:val="22"/>
                <w:lang w:eastAsia="en-GB"/>
              </w:rPr>
              <w:t>[95%</w:t>
            </w:r>
            <w:ins w:id="416" w:author="Author">
              <w:r w:rsidR="00A30899">
                <w:rPr>
                  <w:rFonts w:ascii="Times New Roman" w:hAnsi="Times New Roman"/>
                  <w:color w:val="000000"/>
                  <w:sz w:val="22"/>
                  <w:szCs w:val="22"/>
                  <w:lang w:eastAsia="en-GB"/>
                </w:rPr>
                <w:t> </w:t>
              </w:r>
            </w:ins>
            <w:del w:id="417" w:author="Author">
              <w:r w:rsidRPr="006B4635" w:rsidDel="00A30899">
                <w:rPr>
                  <w:rFonts w:ascii="Times New Roman" w:hAnsi="Times New Roman"/>
                  <w:color w:val="000000"/>
                  <w:sz w:val="22"/>
                  <w:szCs w:val="22"/>
                  <w:lang w:eastAsia="en-GB"/>
                </w:rPr>
                <w:delText xml:space="preserve"> </w:delText>
              </w:r>
            </w:del>
            <w:r w:rsidRPr="006B4635">
              <w:rPr>
                <w:rFonts w:ascii="Times New Roman" w:hAnsi="Times New Roman"/>
                <w:color w:val="000000"/>
                <w:sz w:val="22"/>
                <w:szCs w:val="22"/>
                <w:lang w:eastAsia="en-GB"/>
              </w:rPr>
              <w:t>CI]</w:t>
            </w:r>
          </w:p>
          <w:p w14:paraId="6840B7A2" w14:textId="77777777" w:rsidR="008507EA" w:rsidRPr="006B4635" w:rsidRDefault="008507EA" w:rsidP="00F40D7B">
            <w:pPr>
              <w:pStyle w:val="TableCellLeft"/>
              <w:spacing w:before="0" w:after="0" w:line="240" w:lineRule="auto"/>
              <w:ind w:left="432"/>
              <w:rPr>
                <w:rFonts w:ascii="Times New Roman" w:hAnsi="Times New Roman"/>
                <w:color w:val="000000"/>
                <w:sz w:val="22"/>
                <w:szCs w:val="22"/>
                <w:vertAlign w:val="superscript"/>
                <w:lang w:eastAsia="en-GB"/>
              </w:rPr>
            </w:pPr>
          </w:p>
        </w:tc>
        <w:tc>
          <w:tcPr>
            <w:tcW w:w="2551" w:type="dxa"/>
            <w:tcBorders>
              <w:top w:val="nil"/>
              <w:left w:val="single" w:sz="4" w:space="0" w:color="auto"/>
              <w:bottom w:val="nil"/>
              <w:right w:val="single" w:sz="4" w:space="0" w:color="auto"/>
            </w:tcBorders>
          </w:tcPr>
          <w:p w14:paraId="15D1BF6F" w14:textId="4F94CE57" w:rsidR="008507EA" w:rsidRPr="006B4635" w:rsidRDefault="008507EA" w:rsidP="00F40D7B">
            <w:pPr>
              <w:pStyle w:val="TableCellCenter"/>
              <w:spacing w:before="0" w:after="0" w:line="240" w:lineRule="auto"/>
              <w:rPr>
                <w:rFonts w:ascii="Times New Roman" w:hAnsi="Times New Roman"/>
                <w:color w:val="000000"/>
                <w:sz w:val="22"/>
                <w:szCs w:val="22"/>
                <w:lang w:eastAsia="en-GB"/>
              </w:rPr>
            </w:pPr>
            <w:del w:id="418" w:author="Author">
              <w:r w:rsidRPr="006B4635" w:rsidDel="00775115">
                <w:rPr>
                  <w:rFonts w:ascii="Times New Roman" w:hAnsi="Times New Roman"/>
                  <w:sz w:val="22"/>
                  <w:szCs w:val="22"/>
                  <w:lang w:eastAsia="en-GB"/>
                </w:rPr>
                <w:delText>n=</w:delText>
              </w:r>
            </w:del>
            <w:ins w:id="419" w:author="Author">
              <w:r w:rsidR="00775115">
                <w:rPr>
                  <w:rFonts w:ascii="Times New Roman" w:hAnsi="Times New Roman"/>
                  <w:sz w:val="22"/>
                  <w:szCs w:val="22"/>
                  <w:lang w:eastAsia="en-GB"/>
                </w:rPr>
                <w:t>n</w:t>
              </w:r>
              <w:r w:rsidR="00A30899">
                <w:rPr>
                  <w:rFonts w:ascii="Times New Roman" w:hAnsi="Times New Roman"/>
                  <w:sz w:val="22"/>
                  <w:szCs w:val="22"/>
                  <w:lang w:eastAsia="en-GB"/>
                </w:rPr>
                <w:t> </w:t>
              </w:r>
              <w:r w:rsidR="00775115">
                <w:rPr>
                  <w:rFonts w:ascii="Times New Roman" w:hAnsi="Times New Roman"/>
                  <w:sz w:val="22"/>
                  <w:szCs w:val="22"/>
                  <w:lang w:eastAsia="en-GB"/>
                </w:rPr>
                <w:t>=</w:t>
              </w:r>
              <w:r w:rsidR="00A30899">
                <w:rPr>
                  <w:rFonts w:ascii="Times New Roman" w:hAnsi="Times New Roman"/>
                  <w:sz w:val="22"/>
                  <w:szCs w:val="22"/>
                  <w:lang w:eastAsia="en-GB"/>
                </w:rPr>
                <w:t> </w:t>
              </w:r>
            </w:ins>
            <w:r w:rsidRPr="006B4635">
              <w:rPr>
                <w:rFonts w:ascii="Times New Roman" w:hAnsi="Times New Roman"/>
                <w:sz w:val="22"/>
                <w:szCs w:val="22"/>
                <w:lang w:eastAsia="en-GB"/>
              </w:rPr>
              <w:t xml:space="preserve">122 </w:t>
            </w:r>
            <w:r w:rsidRPr="006B4635">
              <w:rPr>
                <w:rFonts w:ascii="Times New Roman" w:hAnsi="Times New Roman"/>
                <w:sz w:val="22"/>
                <w:szCs w:val="22"/>
                <w:vertAlign w:val="superscript"/>
                <w:lang w:eastAsia="en-GB"/>
              </w:rPr>
              <w:t>a</w:t>
            </w:r>
          </w:p>
          <w:p w14:paraId="2AA9C949" w14:textId="77777777" w:rsidR="008507EA" w:rsidRPr="006B4635" w:rsidRDefault="008507EA" w:rsidP="00F40D7B">
            <w:pPr>
              <w:pStyle w:val="TableCellCenter"/>
              <w:spacing w:before="0" w:after="0" w:line="240" w:lineRule="auto"/>
              <w:rPr>
                <w:rFonts w:ascii="Times New Roman" w:hAnsi="Times New Roman"/>
                <w:color w:val="000000"/>
                <w:sz w:val="22"/>
                <w:szCs w:val="22"/>
                <w:lang w:eastAsia="en-GB"/>
              </w:rPr>
            </w:pPr>
            <w:r w:rsidRPr="006B4635">
              <w:rPr>
                <w:rFonts w:ascii="Times New Roman" w:hAnsi="Times New Roman"/>
                <w:color w:val="000000"/>
                <w:sz w:val="22"/>
                <w:szCs w:val="22"/>
                <w:lang w:eastAsia="en-GB"/>
              </w:rPr>
              <w:t>62 (50,8%)</w:t>
            </w:r>
          </w:p>
          <w:p w14:paraId="4E9BC5B1" w14:textId="77777777" w:rsidR="008507EA" w:rsidRPr="006B4635" w:rsidRDefault="008507EA" w:rsidP="00F40D7B">
            <w:pPr>
              <w:pStyle w:val="TableCellCenter"/>
              <w:spacing w:before="0" w:after="0" w:line="240" w:lineRule="auto"/>
              <w:rPr>
                <w:rFonts w:ascii="Times New Roman" w:hAnsi="Times New Roman"/>
                <w:color w:val="000000"/>
                <w:sz w:val="22"/>
                <w:szCs w:val="22"/>
                <w:lang w:eastAsia="en-GB"/>
              </w:rPr>
            </w:pPr>
            <w:r w:rsidRPr="006B4635">
              <w:rPr>
                <w:rFonts w:ascii="Times New Roman" w:hAnsi="Times New Roman"/>
                <w:color w:val="000000"/>
                <w:sz w:val="22"/>
                <w:szCs w:val="22"/>
                <w:lang w:eastAsia="en-GB"/>
              </w:rPr>
              <w:t>[41,6%, 60,0%]</w:t>
            </w:r>
          </w:p>
          <w:p w14:paraId="48FBFEC7" w14:textId="77777777" w:rsidR="008507EA" w:rsidRPr="006B4635" w:rsidRDefault="008507EA" w:rsidP="00F40D7B">
            <w:pPr>
              <w:pStyle w:val="TableCellCenter"/>
              <w:spacing w:before="0" w:after="0" w:line="240" w:lineRule="auto"/>
              <w:rPr>
                <w:rFonts w:ascii="Times New Roman" w:hAnsi="Times New Roman"/>
                <w:b/>
                <w:sz w:val="22"/>
                <w:szCs w:val="22"/>
                <w:lang w:eastAsia="en-GB"/>
              </w:rPr>
            </w:pPr>
          </w:p>
        </w:tc>
        <w:tc>
          <w:tcPr>
            <w:tcW w:w="2552" w:type="dxa"/>
            <w:tcBorders>
              <w:top w:val="nil"/>
              <w:left w:val="single" w:sz="4" w:space="0" w:color="auto"/>
              <w:bottom w:val="nil"/>
              <w:right w:val="single" w:sz="4" w:space="0" w:color="auto"/>
            </w:tcBorders>
          </w:tcPr>
          <w:p w14:paraId="0669EC37" w14:textId="77777777" w:rsidR="008507EA" w:rsidRPr="006B4635" w:rsidRDefault="008507EA" w:rsidP="00F40D7B">
            <w:pPr>
              <w:pStyle w:val="TableCellCenter"/>
              <w:spacing w:before="0" w:after="0" w:line="240" w:lineRule="auto"/>
              <w:rPr>
                <w:rFonts w:ascii="Times New Roman" w:hAnsi="Times New Roman"/>
                <w:color w:val="000000"/>
                <w:sz w:val="22"/>
                <w:szCs w:val="22"/>
                <w:lang w:eastAsia="en-GB"/>
              </w:rPr>
            </w:pPr>
            <w:r w:rsidRPr="006B4635">
              <w:rPr>
                <w:rFonts w:ascii="Times New Roman" w:hAnsi="Times New Roman"/>
                <w:color w:val="000000"/>
                <w:sz w:val="22"/>
                <w:szCs w:val="22"/>
                <w:lang w:eastAsia="en-GB"/>
              </w:rPr>
              <w:t>n </w:t>
            </w:r>
            <w:r w:rsidRPr="006B4635">
              <w:rPr>
                <w:rFonts w:ascii="Times New Roman" w:hAnsi="Times New Roman"/>
                <w:color w:val="000000"/>
                <w:sz w:val="22"/>
                <w:szCs w:val="22"/>
                <w:lang w:eastAsia="en-GB"/>
              </w:rPr>
              <w:sym w:font="Symbol" w:char="F03D"/>
            </w:r>
            <w:r w:rsidRPr="006B4635">
              <w:rPr>
                <w:rFonts w:ascii="Times New Roman" w:hAnsi="Times New Roman"/>
                <w:color w:val="000000"/>
                <w:sz w:val="22"/>
                <w:szCs w:val="22"/>
                <w:lang w:eastAsia="en-GB"/>
              </w:rPr>
              <w:t xml:space="preserve"> 67 </w:t>
            </w:r>
            <w:r w:rsidRPr="006B4635">
              <w:rPr>
                <w:rFonts w:ascii="Times New Roman" w:hAnsi="Times New Roman"/>
                <w:color w:val="000000"/>
                <w:sz w:val="22"/>
                <w:szCs w:val="22"/>
                <w:vertAlign w:val="superscript"/>
                <w:lang w:eastAsia="en-GB"/>
              </w:rPr>
              <w:t>b</w:t>
            </w:r>
          </w:p>
          <w:p w14:paraId="2897BE3E" w14:textId="77777777" w:rsidR="008507EA" w:rsidRPr="006B4635" w:rsidRDefault="008507EA" w:rsidP="00F40D7B">
            <w:pPr>
              <w:pStyle w:val="TableCellCenter"/>
              <w:spacing w:before="0" w:after="0" w:line="240" w:lineRule="auto"/>
              <w:rPr>
                <w:rFonts w:ascii="Times New Roman" w:hAnsi="Times New Roman"/>
                <w:color w:val="000000"/>
                <w:sz w:val="22"/>
                <w:szCs w:val="22"/>
                <w:lang w:eastAsia="en-GB"/>
              </w:rPr>
            </w:pPr>
            <w:r w:rsidRPr="006B4635">
              <w:rPr>
                <w:rFonts w:ascii="Times New Roman" w:hAnsi="Times New Roman"/>
                <w:color w:val="000000"/>
                <w:sz w:val="22"/>
                <w:szCs w:val="22"/>
                <w:lang w:eastAsia="en-GB"/>
              </w:rPr>
              <w:t>35 (52,2%)</w:t>
            </w:r>
          </w:p>
          <w:p w14:paraId="606A1635" w14:textId="77777777" w:rsidR="008507EA" w:rsidRPr="006B4635" w:rsidRDefault="008507EA" w:rsidP="00F40D7B">
            <w:pPr>
              <w:keepNext/>
              <w:keepLines/>
              <w:jc w:val="center"/>
              <w:rPr>
                <w:b/>
                <w:sz w:val="20"/>
                <w:lang w:eastAsia="en-GB"/>
              </w:rPr>
            </w:pPr>
            <w:r w:rsidRPr="006B4635">
              <w:rPr>
                <w:color w:val="000000"/>
                <w:sz w:val="20"/>
                <w:lang w:eastAsia="en-GB"/>
              </w:rPr>
              <w:t>[39,7%, 64,6%]</w:t>
            </w:r>
          </w:p>
        </w:tc>
      </w:tr>
      <w:tr w:rsidR="008507EA" w:rsidRPr="006B4635" w14:paraId="1A9EE940" w14:textId="77777777" w:rsidTr="00F40D7B">
        <w:tc>
          <w:tcPr>
            <w:tcW w:w="3794" w:type="dxa"/>
            <w:tcBorders>
              <w:top w:val="nil"/>
              <w:left w:val="single" w:sz="4" w:space="0" w:color="auto"/>
              <w:right w:val="single" w:sz="4" w:space="0" w:color="auto"/>
            </w:tcBorders>
          </w:tcPr>
          <w:p w14:paraId="76DC344D" w14:textId="77777777" w:rsidR="008507EA" w:rsidRPr="006B4635" w:rsidRDefault="008507EA" w:rsidP="00F40D7B">
            <w:pPr>
              <w:pStyle w:val="TableCellLeft"/>
              <w:spacing w:before="0" w:after="0" w:line="240" w:lineRule="auto"/>
              <w:rPr>
                <w:rFonts w:ascii="Times New Roman" w:hAnsi="Times New Roman"/>
                <w:color w:val="000000"/>
                <w:sz w:val="22"/>
                <w:szCs w:val="22"/>
                <w:lang w:eastAsia="en-GB"/>
              </w:rPr>
            </w:pPr>
            <w:r w:rsidRPr="006B4635">
              <w:rPr>
                <w:rFonts w:ascii="Times New Roman" w:hAnsi="Times New Roman"/>
                <w:color w:val="000000"/>
                <w:szCs w:val="22"/>
                <w:lang w:eastAsia="en-GB"/>
              </w:rPr>
              <w:t xml:space="preserve">ORR (IRC) </w:t>
            </w:r>
            <w:r w:rsidRPr="006B4635">
              <w:rPr>
                <w:rFonts w:ascii="Times New Roman" w:hAnsi="Times New Roman"/>
                <w:color w:val="000000"/>
                <w:sz w:val="22"/>
                <w:szCs w:val="22"/>
                <w:lang w:eastAsia="en-GB"/>
              </w:rPr>
              <w:t xml:space="preserve">u pacjentów wcześniej leczonych chemioterapią </w:t>
            </w:r>
          </w:p>
          <w:p w14:paraId="78CF70DF" w14:textId="77777777" w:rsidR="008507EA" w:rsidRPr="006B4635" w:rsidRDefault="008507EA" w:rsidP="00F40D7B">
            <w:pPr>
              <w:pStyle w:val="TableCellLeft"/>
              <w:spacing w:before="0" w:after="0" w:line="240" w:lineRule="auto"/>
              <w:ind w:left="342"/>
              <w:rPr>
                <w:rFonts w:ascii="Times New Roman" w:hAnsi="Times New Roman"/>
                <w:color w:val="000000"/>
                <w:sz w:val="22"/>
                <w:szCs w:val="22"/>
                <w:lang w:eastAsia="en-GB"/>
              </w:rPr>
            </w:pPr>
            <w:r w:rsidRPr="006B4635">
              <w:rPr>
                <w:rFonts w:ascii="Times New Roman" w:hAnsi="Times New Roman"/>
                <w:color w:val="000000"/>
                <w:sz w:val="22"/>
                <w:szCs w:val="22"/>
                <w:lang w:eastAsia="en-GB"/>
              </w:rPr>
              <w:t>Odpowiadający na leczenie</w:t>
            </w:r>
            <w:r w:rsidR="00CA4C10" w:rsidRPr="006B4635">
              <w:rPr>
                <w:rFonts w:ascii="Times New Roman" w:hAnsi="Times New Roman"/>
                <w:color w:val="000000"/>
                <w:sz w:val="22"/>
                <w:szCs w:val="22"/>
                <w:lang w:eastAsia="en-GB"/>
              </w:rPr>
              <w:t xml:space="preserve"> </w:t>
            </w:r>
            <w:r w:rsidRPr="006B4635">
              <w:rPr>
                <w:rFonts w:ascii="Times New Roman" w:hAnsi="Times New Roman"/>
                <w:color w:val="000000"/>
                <w:sz w:val="22"/>
                <w:szCs w:val="22"/>
                <w:lang w:eastAsia="en-GB"/>
              </w:rPr>
              <w:t>(%)</w:t>
            </w:r>
          </w:p>
          <w:p w14:paraId="492A0170" w14:textId="765C58C0" w:rsidR="008507EA" w:rsidRPr="006B4635" w:rsidRDefault="008507EA" w:rsidP="00F40D7B">
            <w:pPr>
              <w:pStyle w:val="TableCellLeft"/>
              <w:spacing w:before="0" w:after="0" w:line="240" w:lineRule="auto"/>
              <w:ind w:left="342"/>
              <w:rPr>
                <w:rFonts w:ascii="Times New Roman" w:hAnsi="Times New Roman"/>
                <w:color w:val="000000"/>
                <w:sz w:val="22"/>
                <w:szCs w:val="22"/>
                <w:lang w:eastAsia="en-GB"/>
              </w:rPr>
            </w:pPr>
            <w:r w:rsidRPr="006B4635">
              <w:rPr>
                <w:rFonts w:ascii="Times New Roman" w:hAnsi="Times New Roman"/>
                <w:color w:val="000000"/>
                <w:sz w:val="22"/>
                <w:szCs w:val="22"/>
                <w:lang w:eastAsia="en-GB"/>
              </w:rPr>
              <w:t>[95%</w:t>
            </w:r>
            <w:ins w:id="420" w:author="Author">
              <w:r w:rsidR="00A30899">
                <w:rPr>
                  <w:rFonts w:ascii="Times New Roman" w:hAnsi="Times New Roman"/>
                  <w:color w:val="000000"/>
                  <w:sz w:val="22"/>
                  <w:szCs w:val="22"/>
                  <w:lang w:eastAsia="en-GB"/>
                </w:rPr>
                <w:t> </w:t>
              </w:r>
            </w:ins>
            <w:del w:id="421" w:author="Author">
              <w:r w:rsidRPr="006B4635" w:rsidDel="00A30899">
                <w:rPr>
                  <w:rFonts w:ascii="Times New Roman" w:hAnsi="Times New Roman"/>
                  <w:color w:val="000000"/>
                  <w:sz w:val="22"/>
                  <w:szCs w:val="22"/>
                  <w:lang w:eastAsia="en-GB"/>
                </w:rPr>
                <w:delText xml:space="preserve"> </w:delText>
              </w:r>
            </w:del>
            <w:r w:rsidRPr="006B4635">
              <w:rPr>
                <w:rFonts w:ascii="Times New Roman" w:hAnsi="Times New Roman"/>
                <w:color w:val="000000"/>
                <w:sz w:val="22"/>
                <w:szCs w:val="22"/>
                <w:lang w:eastAsia="en-GB"/>
              </w:rPr>
              <w:t>CI]</w:t>
            </w:r>
          </w:p>
          <w:p w14:paraId="6B860B37" w14:textId="77777777" w:rsidR="008507EA" w:rsidRPr="006B4635" w:rsidRDefault="008507EA" w:rsidP="00F40D7B">
            <w:pPr>
              <w:pStyle w:val="TableCellLeft"/>
              <w:spacing w:before="0" w:after="0" w:line="240" w:lineRule="auto"/>
              <w:ind w:left="342"/>
              <w:rPr>
                <w:rFonts w:ascii="Times New Roman" w:hAnsi="Times New Roman"/>
                <w:color w:val="000000"/>
                <w:sz w:val="22"/>
                <w:szCs w:val="22"/>
                <w:lang w:eastAsia="en-GB"/>
              </w:rPr>
            </w:pPr>
          </w:p>
        </w:tc>
        <w:tc>
          <w:tcPr>
            <w:tcW w:w="2551" w:type="dxa"/>
            <w:tcBorders>
              <w:top w:val="nil"/>
              <w:left w:val="single" w:sz="4" w:space="0" w:color="auto"/>
              <w:right w:val="single" w:sz="4" w:space="0" w:color="auto"/>
            </w:tcBorders>
          </w:tcPr>
          <w:p w14:paraId="10691B8B" w14:textId="4FA690D9" w:rsidR="008507EA" w:rsidRPr="006B4635" w:rsidRDefault="008507EA" w:rsidP="00F40D7B">
            <w:pPr>
              <w:pStyle w:val="TableCellCenter"/>
              <w:spacing w:before="0" w:after="0" w:line="240" w:lineRule="auto"/>
              <w:rPr>
                <w:rFonts w:ascii="Times New Roman" w:hAnsi="Times New Roman"/>
                <w:color w:val="000000"/>
                <w:sz w:val="22"/>
                <w:szCs w:val="22"/>
                <w:lang w:eastAsia="en-GB"/>
              </w:rPr>
            </w:pPr>
            <w:r w:rsidRPr="006B4635">
              <w:rPr>
                <w:rFonts w:ascii="Times New Roman" w:hAnsi="Times New Roman"/>
                <w:color w:val="000000"/>
                <w:sz w:val="22"/>
                <w:szCs w:val="22"/>
                <w:lang w:eastAsia="en-GB"/>
              </w:rPr>
              <w:t>n</w:t>
            </w:r>
            <w:ins w:id="422" w:author="Author">
              <w:r w:rsidR="00A30899">
                <w:rPr>
                  <w:rFonts w:ascii="Times New Roman" w:hAnsi="Times New Roman"/>
                  <w:color w:val="000000"/>
                  <w:sz w:val="22"/>
                  <w:szCs w:val="22"/>
                  <w:lang w:eastAsia="en-GB"/>
                </w:rPr>
                <w:t> </w:t>
              </w:r>
            </w:ins>
            <w:del w:id="423" w:author="Author">
              <w:r w:rsidRPr="006B4635" w:rsidDel="00A30899">
                <w:rPr>
                  <w:rFonts w:ascii="Times New Roman" w:hAnsi="Times New Roman"/>
                  <w:color w:val="000000"/>
                  <w:sz w:val="22"/>
                  <w:szCs w:val="22"/>
                  <w:lang w:eastAsia="en-GB"/>
                </w:rPr>
                <w:delText xml:space="preserve"> </w:delText>
              </w:r>
            </w:del>
            <w:r w:rsidRPr="006B4635">
              <w:rPr>
                <w:rFonts w:ascii="Times New Roman" w:hAnsi="Times New Roman"/>
                <w:color w:val="000000"/>
                <w:sz w:val="22"/>
                <w:szCs w:val="22"/>
                <w:lang w:eastAsia="en-GB"/>
              </w:rPr>
              <w:t>=</w:t>
            </w:r>
            <w:ins w:id="424" w:author="Author">
              <w:r w:rsidR="00A30899">
                <w:rPr>
                  <w:rFonts w:ascii="Times New Roman" w:hAnsi="Times New Roman"/>
                  <w:color w:val="000000"/>
                  <w:sz w:val="22"/>
                  <w:szCs w:val="22"/>
                  <w:lang w:eastAsia="en-GB"/>
                </w:rPr>
                <w:t> </w:t>
              </w:r>
            </w:ins>
            <w:del w:id="425" w:author="Author">
              <w:r w:rsidRPr="006B4635" w:rsidDel="00A30899">
                <w:rPr>
                  <w:rFonts w:ascii="Times New Roman" w:hAnsi="Times New Roman"/>
                  <w:color w:val="000000"/>
                  <w:sz w:val="22"/>
                  <w:szCs w:val="22"/>
                  <w:lang w:eastAsia="en-GB"/>
                </w:rPr>
                <w:delText xml:space="preserve"> </w:delText>
              </w:r>
            </w:del>
            <w:r w:rsidRPr="006B4635">
              <w:rPr>
                <w:rFonts w:ascii="Times New Roman" w:hAnsi="Times New Roman"/>
                <w:color w:val="000000"/>
                <w:sz w:val="22"/>
                <w:szCs w:val="22"/>
                <w:lang w:eastAsia="en-GB"/>
              </w:rPr>
              <w:t>96</w:t>
            </w:r>
          </w:p>
          <w:p w14:paraId="2B525FF7" w14:textId="77777777" w:rsidR="008507EA" w:rsidRPr="006B4635" w:rsidRDefault="008507EA" w:rsidP="00F40D7B">
            <w:pPr>
              <w:pStyle w:val="TableCellCenter"/>
              <w:spacing w:before="0" w:after="0" w:line="240" w:lineRule="auto"/>
              <w:rPr>
                <w:rFonts w:ascii="Times New Roman" w:hAnsi="Times New Roman"/>
                <w:color w:val="000000"/>
                <w:sz w:val="22"/>
                <w:szCs w:val="22"/>
                <w:lang w:eastAsia="en-GB"/>
              </w:rPr>
            </w:pPr>
          </w:p>
          <w:p w14:paraId="1238509D" w14:textId="77777777" w:rsidR="008507EA" w:rsidRPr="006B4635" w:rsidRDefault="008507EA" w:rsidP="00F40D7B">
            <w:pPr>
              <w:pStyle w:val="TableCellCenter"/>
              <w:spacing w:before="0" w:after="0" w:line="240" w:lineRule="auto"/>
              <w:rPr>
                <w:rFonts w:ascii="Times New Roman" w:hAnsi="Times New Roman"/>
                <w:color w:val="000000"/>
                <w:sz w:val="22"/>
                <w:szCs w:val="22"/>
                <w:lang w:eastAsia="en-GB"/>
              </w:rPr>
            </w:pPr>
            <w:r w:rsidRPr="006B4635">
              <w:rPr>
                <w:rFonts w:ascii="Times New Roman" w:hAnsi="Times New Roman"/>
                <w:color w:val="000000"/>
                <w:sz w:val="22"/>
                <w:szCs w:val="22"/>
                <w:lang w:eastAsia="en-GB"/>
              </w:rPr>
              <w:t>43 (44,8%)</w:t>
            </w:r>
          </w:p>
          <w:p w14:paraId="15794E43" w14:textId="77777777" w:rsidR="008507EA" w:rsidRPr="006B4635" w:rsidRDefault="008507EA" w:rsidP="00F40D7B">
            <w:pPr>
              <w:keepNext/>
              <w:keepLines/>
              <w:jc w:val="center"/>
              <w:rPr>
                <w:b/>
                <w:sz w:val="20"/>
                <w:lang w:eastAsia="en-GB"/>
              </w:rPr>
            </w:pPr>
            <w:r w:rsidRPr="006B4635">
              <w:rPr>
                <w:color w:val="000000"/>
                <w:sz w:val="20"/>
                <w:lang w:eastAsia="en-GB"/>
              </w:rPr>
              <w:t>[34,6%, 55,3%]</w:t>
            </w:r>
          </w:p>
        </w:tc>
        <w:tc>
          <w:tcPr>
            <w:tcW w:w="2552" w:type="dxa"/>
            <w:tcBorders>
              <w:top w:val="nil"/>
              <w:left w:val="single" w:sz="4" w:space="0" w:color="auto"/>
              <w:right w:val="single" w:sz="4" w:space="0" w:color="auto"/>
            </w:tcBorders>
          </w:tcPr>
          <w:p w14:paraId="69BC0ECB" w14:textId="77777777" w:rsidR="008507EA" w:rsidRPr="006B4635" w:rsidRDefault="008507EA" w:rsidP="00F40D7B">
            <w:pPr>
              <w:keepNext/>
              <w:keepLines/>
              <w:jc w:val="center"/>
              <w:rPr>
                <w:sz w:val="20"/>
                <w:lang w:eastAsia="en-GB"/>
              </w:rPr>
            </w:pPr>
          </w:p>
          <w:p w14:paraId="6E907343" w14:textId="77777777" w:rsidR="008507EA" w:rsidRPr="006B4635" w:rsidRDefault="008507EA" w:rsidP="00F40D7B">
            <w:pPr>
              <w:keepNext/>
              <w:keepLines/>
              <w:jc w:val="center"/>
              <w:rPr>
                <w:sz w:val="20"/>
                <w:lang w:eastAsia="en-GB"/>
              </w:rPr>
            </w:pPr>
          </w:p>
          <w:p w14:paraId="36A2B24C" w14:textId="77777777" w:rsidR="008507EA" w:rsidRPr="006B4635" w:rsidRDefault="008507EA" w:rsidP="00F40D7B">
            <w:pPr>
              <w:keepNext/>
              <w:keepLines/>
              <w:jc w:val="center"/>
              <w:rPr>
                <w:sz w:val="20"/>
                <w:lang w:eastAsia="en-GB"/>
              </w:rPr>
            </w:pPr>
          </w:p>
        </w:tc>
      </w:tr>
      <w:tr w:rsidR="008507EA" w:rsidRPr="006B4635" w14:paraId="0130F44E" w14:textId="77777777" w:rsidTr="00F40D7B">
        <w:tc>
          <w:tcPr>
            <w:tcW w:w="3794" w:type="dxa"/>
            <w:tcBorders>
              <w:left w:val="single" w:sz="4" w:space="0" w:color="auto"/>
              <w:bottom w:val="nil"/>
              <w:right w:val="single" w:sz="4" w:space="0" w:color="auto"/>
            </w:tcBorders>
          </w:tcPr>
          <w:p w14:paraId="5D66F558" w14:textId="77777777" w:rsidR="008507EA" w:rsidRPr="006B4635" w:rsidRDefault="008507EA" w:rsidP="00F40D7B">
            <w:pPr>
              <w:keepNext/>
              <w:keepLines/>
              <w:rPr>
                <w:b/>
                <w:color w:val="000000"/>
                <w:sz w:val="20"/>
                <w:lang w:eastAsia="en-GB"/>
              </w:rPr>
            </w:pPr>
            <w:r w:rsidRPr="006B4635">
              <w:rPr>
                <w:b/>
                <w:color w:val="000000"/>
                <w:sz w:val="20"/>
                <w:lang w:eastAsia="en-GB"/>
              </w:rPr>
              <w:t>Drugorzędowe parametry oceny skuteczności</w:t>
            </w:r>
          </w:p>
          <w:p w14:paraId="51DF1A8B" w14:textId="77777777" w:rsidR="008507EA" w:rsidRPr="006B4635" w:rsidRDefault="008507EA" w:rsidP="00F40D7B">
            <w:pPr>
              <w:keepNext/>
              <w:keepLines/>
              <w:rPr>
                <w:b/>
                <w:sz w:val="20"/>
                <w:lang w:eastAsia="en-GB"/>
              </w:rPr>
            </w:pPr>
          </w:p>
        </w:tc>
        <w:tc>
          <w:tcPr>
            <w:tcW w:w="2551" w:type="dxa"/>
            <w:tcBorders>
              <w:left w:val="single" w:sz="4" w:space="0" w:color="auto"/>
              <w:bottom w:val="nil"/>
              <w:right w:val="single" w:sz="4" w:space="0" w:color="auto"/>
            </w:tcBorders>
          </w:tcPr>
          <w:p w14:paraId="770A1DB6" w14:textId="77777777" w:rsidR="008507EA" w:rsidRPr="006B4635" w:rsidRDefault="008507EA" w:rsidP="00F40D7B">
            <w:pPr>
              <w:keepNext/>
              <w:keepLines/>
              <w:jc w:val="center"/>
              <w:rPr>
                <w:b/>
                <w:sz w:val="20"/>
                <w:lang w:eastAsia="en-GB"/>
              </w:rPr>
            </w:pPr>
          </w:p>
        </w:tc>
        <w:tc>
          <w:tcPr>
            <w:tcW w:w="2552" w:type="dxa"/>
            <w:tcBorders>
              <w:left w:val="single" w:sz="4" w:space="0" w:color="auto"/>
              <w:bottom w:val="nil"/>
              <w:right w:val="single" w:sz="4" w:space="0" w:color="auto"/>
            </w:tcBorders>
          </w:tcPr>
          <w:p w14:paraId="5A22B970" w14:textId="77777777" w:rsidR="008507EA" w:rsidRPr="006B4635" w:rsidRDefault="008507EA" w:rsidP="00F40D7B">
            <w:pPr>
              <w:keepNext/>
              <w:keepLines/>
              <w:jc w:val="center"/>
              <w:rPr>
                <w:b/>
                <w:sz w:val="20"/>
                <w:lang w:eastAsia="en-GB"/>
              </w:rPr>
            </w:pPr>
          </w:p>
        </w:tc>
      </w:tr>
      <w:tr w:rsidR="008507EA" w:rsidRPr="006B4635" w14:paraId="5503D0BF" w14:textId="77777777" w:rsidTr="00F40D7B">
        <w:tc>
          <w:tcPr>
            <w:tcW w:w="3794" w:type="dxa"/>
            <w:tcBorders>
              <w:top w:val="nil"/>
              <w:left w:val="single" w:sz="4" w:space="0" w:color="auto"/>
              <w:bottom w:val="nil"/>
              <w:right w:val="single" w:sz="4" w:space="0" w:color="auto"/>
            </w:tcBorders>
          </w:tcPr>
          <w:p w14:paraId="4E18F60E" w14:textId="77777777" w:rsidR="008507EA" w:rsidRPr="006B4635" w:rsidRDefault="008507EA" w:rsidP="00F40D7B">
            <w:pPr>
              <w:pStyle w:val="TableCellLeft"/>
              <w:spacing w:before="0" w:after="0" w:line="240" w:lineRule="auto"/>
              <w:rPr>
                <w:rFonts w:ascii="Times New Roman" w:hAnsi="Times New Roman"/>
                <w:color w:val="000000"/>
                <w:sz w:val="22"/>
                <w:szCs w:val="22"/>
                <w:lang w:eastAsia="en-GB"/>
              </w:rPr>
            </w:pPr>
            <w:r w:rsidRPr="006B4635">
              <w:rPr>
                <w:rFonts w:ascii="Times New Roman" w:hAnsi="Times New Roman"/>
                <w:color w:val="000000"/>
                <w:szCs w:val="22"/>
                <w:lang w:eastAsia="en-GB"/>
              </w:rPr>
              <w:t xml:space="preserve">DOR (IRC) </w:t>
            </w:r>
          </w:p>
          <w:p w14:paraId="2EA446E3" w14:textId="77777777" w:rsidR="008507EA" w:rsidRPr="006B4635" w:rsidRDefault="008507EA" w:rsidP="00F40D7B">
            <w:pPr>
              <w:pStyle w:val="TableCellLeft"/>
              <w:spacing w:before="0" w:after="0" w:line="240" w:lineRule="auto"/>
              <w:ind w:left="342"/>
              <w:rPr>
                <w:rFonts w:ascii="Times New Roman" w:hAnsi="Times New Roman"/>
                <w:color w:val="000000"/>
                <w:sz w:val="22"/>
                <w:szCs w:val="22"/>
                <w:lang w:eastAsia="en-GB"/>
              </w:rPr>
            </w:pPr>
            <w:r w:rsidRPr="006B4635">
              <w:rPr>
                <w:rFonts w:ascii="Times New Roman" w:hAnsi="Times New Roman"/>
                <w:color w:val="000000"/>
                <w:sz w:val="22"/>
                <w:szCs w:val="22"/>
                <w:lang w:eastAsia="en-GB"/>
              </w:rPr>
              <w:t>Liczba pacjentów, u których wystąpiły zdarzenia</w:t>
            </w:r>
            <w:r w:rsidR="00CA4C10" w:rsidRPr="006B4635">
              <w:rPr>
                <w:rFonts w:ascii="Times New Roman" w:hAnsi="Times New Roman"/>
                <w:color w:val="000000"/>
                <w:sz w:val="22"/>
                <w:szCs w:val="22"/>
                <w:lang w:eastAsia="en-GB"/>
              </w:rPr>
              <w:t xml:space="preserve"> </w:t>
            </w:r>
            <w:r w:rsidRPr="006B4635">
              <w:rPr>
                <w:rFonts w:ascii="Times New Roman" w:hAnsi="Times New Roman"/>
                <w:color w:val="000000"/>
                <w:szCs w:val="22"/>
                <w:lang w:eastAsia="en-GB"/>
              </w:rPr>
              <w:t>(%)</w:t>
            </w:r>
          </w:p>
          <w:p w14:paraId="6F404290" w14:textId="77777777" w:rsidR="008507EA" w:rsidRPr="006B4635" w:rsidRDefault="008507EA" w:rsidP="00F40D7B">
            <w:pPr>
              <w:pStyle w:val="TableCellLeft"/>
              <w:spacing w:before="0" w:after="0" w:line="240" w:lineRule="auto"/>
              <w:ind w:left="342"/>
              <w:rPr>
                <w:rFonts w:ascii="Times New Roman" w:hAnsi="Times New Roman"/>
                <w:color w:val="000000"/>
                <w:sz w:val="22"/>
                <w:szCs w:val="22"/>
                <w:lang w:eastAsia="en-GB"/>
              </w:rPr>
            </w:pPr>
            <w:r w:rsidRPr="006B4635">
              <w:rPr>
                <w:rFonts w:ascii="Times New Roman" w:hAnsi="Times New Roman"/>
                <w:color w:val="000000"/>
                <w:sz w:val="22"/>
                <w:szCs w:val="22"/>
                <w:lang w:eastAsia="en-GB"/>
              </w:rPr>
              <w:t>Mediana (miesiące)</w:t>
            </w:r>
          </w:p>
          <w:p w14:paraId="0F466ED3" w14:textId="546F94BE" w:rsidR="008507EA" w:rsidRPr="006B4635" w:rsidRDefault="008507EA" w:rsidP="00F40D7B">
            <w:pPr>
              <w:pStyle w:val="TableCellLeft"/>
              <w:spacing w:before="0" w:after="0" w:line="240" w:lineRule="auto"/>
              <w:ind w:left="342"/>
              <w:rPr>
                <w:rFonts w:ascii="Times New Roman" w:hAnsi="Times New Roman"/>
                <w:color w:val="000000"/>
                <w:sz w:val="22"/>
                <w:szCs w:val="22"/>
                <w:lang w:eastAsia="en-GB"/>
              </w:rPr>
            </w:pPr>
            <w:r w:rsidRPr="006B4635">
              <w:rPr>
                <w:rFonts w:ascii="Times New Roman" w:hAnsi="Times New Roman"/>
                <w:color w:val="000000"/>
                <w:sz w:val="22"/>
                <w:szCs w:val="22"/>
                <w:lang w:eastAsia="en-GB"/>
              </w:rPr>
              <w:t>[95%</w:t>
            </w:r>
            <w:ins w:id="426" w:author="Author">
              <w:r w:rsidR="00A30899">
                <w:rPr>
                  <w:rFonts w:ascii="Times New Roman" w:hAnsi="Times New Roman"/>
                  <w:color w:val="000000"/>
                  <w:sz w:val="22"/>
                  <w:szCs w:val="22"/>
                  <w:lang w:eastAsia="en-GB"/>
                </w:rPr>
                <w:t> </w:t>
              </w:r>
            </w:ins>
            <w:del w:id="427" w:author="Author">
              <w:r w:rsidRPr="006B4635" w:rsidDel="00A30899">
                <w:rPr>
                  <w:rFonts w:ascii="Times New Roman" w:hAnsi="Times New Roman"/>
                  <w:color w:val="000000"/>
                  <w:sz w:val="22"/>
                  <w:szCs w:val="22"/>
                  <w:lang w:eastAsia="en-GB"/>
                </w:rPr>
                <w:delText xml:space="preserve"> </w:delText>
              </w:r>
            </w:del>
            <w:r w:rsidRPr="006B4635">
              <w:rPr>
                <w:rFonts w:ascii="Times New Roman" w:hAnsi="Times New Roman"/>
                <w:color w:val="000000"/>
                <w:sz w:val="22"/>
                <w:szCs w:val="22"/>
                <w:lang w:eastAsia="en-GB"/>
              </w:rPr>
              <w:t>CI]</w:t>
            </w:r>
          </w:p>
          <w:p w14:paraId="1C164655" w14:textId="77777777" w:rsidR="008507EA" w:rsidRPr="006B4635" w:rsidRDefault="008507EA" w:rsidP="00F40D7B">
            <w:pPr>
              <w:pStyle w:val="TableCellLeft"/>
              <w:spacing w:before="0" w:after="0" w:line="240" w:lineRule="auto"/>
              <w:ind w:left="342"/>
              <w:rPr>
                <w:rFonts w:ascii="Times New Roman" w:hAnsi="Times New Roman"/>
                <w:color w:val="000000"/>
                <w:sz w:val="22"/>
                <w:szCs w:val="22"/>
                <w:lang w:eastAsia="en-GB"/>
              </w:rPr>
            </w:pPr>
          </w:p>
        </w:tc>
        <w:tc>
          <w:tcPr>
            <w:tcW w:w="2551" w:type="dxa"/>
            <w:tcBorders>
              <w:top w:val="nil"/>
              <w:left w:val="single" w:sz="4" w:space="0" w:color="auto"/>
              <w:bottom w:val="nil"/>
              <w:right w:val="single" w:sz="4" w:space="0" w:color="auto"/>
            </w:tcBorders>
          </w:tcPr>
          <w:p w14:paraId="1D94EEC4" w14:textId="77777777" w:rsidR="008507EA" w:rsidRPr="006B4635" w:rsidRDefault="008507EA" w:rsidP="00F40D7B">
            <w:pPr>
              <w:pStyle w:val="TableCellLeft"/>
              <w:spacing w:before="0" w:after="0" w:line="240" w:lineRule="auto"/>
              <w:jc w:val="center"/>
              <w:rPr>
                <w:rFonts w:ascii="Times New Roman" w:hAnsi="Times New Roman"/>
                <w:color w:val="000000"/>
                <w:sz w:val="22"/>
                <w:szCs w:val="22"/>
                <w:lang w:eastAsia="en-GB"/>
              </w:rPr>
            </w:pPr>
            <w:r w:rsidRPr="006B4635">
              <w:rPr>
                <w:rFonts w:ascii="Times New Roman" w:hAnsi="Times New Roman"/>
                <w:color w:val="000000"/>
                <w:sz w:val="22"/>
                <w:szCs w:val="22"/>
                <w:lang w:eastAsia="en-GB"/>
              </w:rPr>
              <w:t>n </w:t>
            </w:r>
            <w:r w:rsidRPr="006B4635">
              <w:rPr>
                <w:rFonts w:ascii="Times New Roman" w:hAnsi="Times New Roman"/>
                <w:color w:val="000000"/>
                <w:sz w:val="22"/>
                <w:szCs w:val="22"/>
                <w:lang w:eastAsia="en-GB"/>
              </w:rPr>
              <w:sym w:font="Symbol" w:char="F03D"/>
            </w:r>
            <w:r w:rsidRPr="006B4635">
              <w:rPr>
                <w:rFonts w:ascii="Times New Roman" w:hAnsi="Times New Roman"/>
                <w:color w:val="000000"/>
                <w:sz w:val="22"/>
                <w:szCs w:val="22"/>
                <w:lang w:eastAsia="en-GB"/>
              </w:rPr>
              <w:t> 62</w:t>
            </w:r>
          </w:p>
          <w:p w14:paraId="75989E68" w14:textId="77777777" w:rsidR="008507EA" w:rsidRPr="006B4635" w:rsidRDefault="008507EA" w:rsidP="00F40D7B">
            <w:pPr>
              <w:pStyle w:val="TableCellCenter"/>
              <w:spacing w:before="0" w:after="0" w:line="240" w:lineRule="auto"/>
              <w:rPr>
                <w:rFonts w:ascii="Times New Roman" w:hAnsi="Times New Roman"/>
                <w:color w:val="000000"/>
                <w:sz w:val="22"/>
                <w:szCs w:val="22"/>
                <w:lang w:eastAsia="en-GB"/>
              </w:rPr>
            </w:pPr>
            <w:r w:rsidRPr="006B4635">
              <w:rPr>
                <w:rFonts w:ascii="Times New Roman" w:hAnsi="Times New Roman"/>
                <w:color w:val="000000"/>
                <w:sz w:val="22"/>
                <w:szCs w:val="22"/>
                <w:lang w:eastAsia="en-GB"/>
              </w:rPr>
              <w:t>36 (58,1%)</w:t>
            </w:r>
          </w:p>
          <w:p w14:paraId="7B01E760" w14:textId="77777777" w:rsidR="008507EA" w:rsidRPr="006B4635" w:rsidRDefault="008507EA" w:rsidP="00F40D7B">
            <w:pPr>
              <w:pStyle w:val="TableCellLeft"/>
              <w:spacing w:before="0" w:after="0" w:line="240" w:lineRule="auto"/>
              <w:jc w:val="center"/>
              <w:rPr>
                <w:rFonts w:ascii="Times New Roman" w:hAnsi="Times New Roman"/>
                <w:color w:val="000000"/>
                <w:sz w:val="22"/>
                <w:szCs w:val="22"/>
                <w:lang w:eastAsia="en-GB"/>
              </w:rPr>
            </w:pPr>
            <w:r w:rsidRPr="006B4635">
              <w:rPr>
                <w:rFonts w:ascii="Times New Roman" w:hAnsi="Times New Roman"/>
                <w:color w:val="000000"/>
                <w:sz w:val="22"/>
                <w:szCs w:val="22"/>
                <w:lang w:eastAsia="en-GB"/>
              </w:rPr>
              <w:t>15,2</w:t>
            </w:r>
          </w:p>
          <w:p w14:paraId="131647C9" w14:textId="4E88C9C0" w:rsidR="008507EA" w:rsidRPr="006B4635" w:rsidRDefault="008507EA" w:rsidP="00F40D7B">
            <w:pPr>
              <w:pStyle w:val="TableCellLeft"/>
              <w:spacing w:before="0" w:after="0" w:line="240" w:lineRule="auto"/>
              <w:jc w:val="center"/>
              <w:rPr>
                <w:rFonts w:ascii="Times New Roman" w:hAnsi="Times New Roman"/>
                <w:b/>
                <w:sz w:val="22"/>
                <w:szCs w:val="22"/>
                <w:lang w:eastAsia="en-GB"/>
              </w:rPr>
            </w:pPr>
            <w:r w:rsidRPr="006B4635">
              <w:rPr>
                <w:rFonts w:ascii="Times New Roman" w:hAnsi="Times New Roman"/>
                <w:color w:val="000000"/>
                <w:sz w:val="22"/>
                <w:szCs w:val="22"/>
                <w:lang w:eastAsia="en-GB"/>
              </w:rPr>
              <w:t>[11,2;</w:t>
            </w:r>
            <w:ins w:id="428" w:author="Author">
              <w:r w:rsidR="00186D9A">
                <w:rPr>
                  <w:rFonts w:ascii="Times New Roman" w:hAnsi="Times New Roman"/>
                  <w:color w:val="000000"/>
                  <w:sz w:val="22"/>
                  <w:szCs w:val="22"/>
                  <w:lang w:eastAsia="en-GB"/>
                </w:rPr>
                <w:t xml:space="preserve"> </w:t>
              </w:r>
            </w:ins>
            <w:r w:rsidRPr="006B4635">
              <w:rPr>
                <w:rFonts w:ascii="Times New Roman" w:hAnsi="Times New Roman"/>
                <w:color w:val="000000"/>
                <w:sz w:val="22"/>
                <w:szCs w:val="22"/>
                <w:lang w:eastAsia="en-GB"/>
              </w:rPr>
              <w:t>24,9]</w:t>
            </w:r>
          </w:p>
        </w:tc>
        <w:tc>
          <w:tcPr>
            <w:tcW w:w="2552" w:type="dxa"/>
            <w:tcBorders>
              <w:top w:val="nil"/>
              <w:left w:val="single" w:sz="4" w:space="0" w:color="auto"/>
              <w:bottom w:val="nil"/>
              <w:right w:val="single" w:sz="4" w:space="0" w:color="auto"/>
            </w:tcBorders>
          </w:tcPr>
          <w:p w14:paraId="58CCB1E0" w14:textId="77777777" w:rsidR="008507EA" w:rsidRPr="006B4635" w:rsidRDefault="008507EA" w:rsidP="00F40D7B">
            <w:pPr>
              <w:pStyle w:val="TableCellCenter"/>
              <w:spacing w:before="0" w:after="0" w:line="240" w:lineRule="auto"/>
              <w:rPr>
                <w:rFonts w:ascii="Times New Roman" w:hAnsi="Times New Roman"/>
                <w:color w:val="000000"/>
                <w:sz w:val="22"/>
                <w:szCs w:val="22"/>
                <w:lang w:eastAsia="en-GB"/>
              </w:rPr>
            </w:pPr>
            <w:r w:rsidRPr="006B4635">
              <w:rPr>
                <w:rFonts w:ascii="Times New Roman" w:hAnsi="Times New Roman"/>
                <w:color w:val="000000"/>
                <w:sz w:val="22"/>
                <w:szCs w:val="22"/>
                <w:lang w:eastAsia="en-GB"/>
              </w:rPr>
              <w:t>n </w:t>
            </w:r>
            <w:r w:rsidRPr="006B4635">
              <w:rPr>
                <w:rFonts w:ascii="Times New Roman" w:hAnsi="Times New Roman"/>
                <w:color w:val="000000"/>
                <w:sz w:val="22"/>
                <w:szCs w:val="22"/>
                <w:lang w:eastAsia="en-GB"/>
              </w:rPr>
              <w:sym w:font="Symbol" w:char="F03D"/>
            </w:r>
            <w:r w:rsidRPr="006B4635">
              <w:rPr>
                <w:rFonts w:ascii="Times New Roman" w:hAnsi="Times New Roman"/>
                <w:color w:val="000000"/>
                <w:sz w:val="22"/>
                <w:szCs w:val="22"/>
                <w:lang w:eastAsia="en-GB"/>
              </w:rPr>
              <w:t> 35</w:t>
            </w:r>
          </w:p>
          <w:p w14:paraId="3FD0BFA2" w14:textId="77777777" w:rsidR="008507EA" w:rsidRPr="006B4635" w:rsidRDefault="008507EA" w:rsidP="00F40D7B">
            <w:pPr>
              <w:pStyle w:val="TableCellCenter"/>
              <w:spacing w:before="0" w:after="0" w:line="240" w:lineRule="auto"/>
              <w:rPr>
                <w:rFonts w:ascii="Times New Roman" w:hAnsi="Times New Roman"/>
                <w:color w:val="000000"/>
                <w:sz w:val="22"/>
                <w:szCs w:val="22"/>
                <w:lang w:eastAsia="en-GB"/>
              </w:rPr>
            </w:pPr>
            <w:r w:rsidRPr="006B4635">
              <w:rPr>
                <w:rFonts w:ascii="Times New Roman" w:hAnsi="Times New Roman"/>
                <w:color w:val="000000"/>
                <w:sz w:val="22"/>
                <w:szCs w:val="22"/>
                <w:lang w:eastAsia="en-GB"/>
              </w:rPr>
              <w:t>20 (57,1%)</w:t>
            </w:r>
          </w:p>
          <w:p w14:paraId="46547AD9" w14:textId="77777777" w:rsidR="008507EA" w:rsidRPr="006B4635" w:rsidRDefault="008507EA" w:rsidP="00F40D7B">
            <w:pPr>
              <w:pStyle w:val="TableCellCenter"/>
              <w:spacing w:before="0" w:after="0" w:line="240" w:lineRule="auto"/>
              <w:rPr>
                <w:rFonts w:ascii="Times New Roman" w:hAnsi="Times New Roman"/>
                <w:color w:val="000000"/>
                <w:sz w:val="22"/>
                <w:szCs w:val="22"/>
                <w:lang w:eastAsia="en-GB"/>
              </w:rPr>
            </w:pPr>
            <w:r w:rsidRPr="006B4635">
              <w:rPr>
                <w:rFonts w:ascii="Times New Roman" w:hAnsi="Times New Roman"/>
                <w:color w:val="000000"/>
                <w:sz w:val="22"/>
                <w:szCs w:val="22"/>
                <w:lang w:eastAsia="en-GB"/>
              </w:rPr>
              <w:t>14,9</w:t>
            </w:r>
          </w:p>
          <w:p w14:paraId="31F9BE3C" w14:textId="77777777" w:rsidR="008507EA" w:rsidRPr="006B4635" w:rsidRDefault="008507EA" w:rsidP="00F40D7B">
            <w:pPr>
              <w:pStyle w:val="TableCellCenter"/>
              <w:spacing w:before="0" w:after="0" w:line="240" w:lineRule="auto"/>
              <w:rPr>
                <w:rFonts w:ascii="Times New Roman" w:hAnsi="Times New Roman"/>
                <w:b/>
                <w:sz w:val="22"/>
                <w:szCs w:val="22"/>
                <w:lang w:eastAsia="en-GB"/>
              </w:rPr>
            </w:pPr>
            <w:r w:rsidRPr="006B4635">
              <w:rPr>
                <w:rFonts w:ascii="Times New Roman" w:hAnsi="Times New Roman"/>
                <w:color w:val="000000"/>
                <w:sz w:val="22"/>
                <w:szCs w:val="22"/>
                <w:lang w:eastAsia="en-GB"/>
              </w:rPr>
              <w:t>[6,9; NE]</w:t>
            </w:r>
          </w:p>
        </w:tc>
      </w:tr>
      <w:tr w:rsidR="008507EA" w:rsidRPr="006B4635" w14:paraId="1983F9A3" w14:textId="77777777" w:rsidTr="00F40D7B">
        <w:tc>
          <w:tcPr>
            <w:tcW w:w="3794" w:type="dxa"/>
            <w:tcBorders>
              <w:top w:val="nil"/>
              <w:left w:val="single" w:sz="4" w:space="0" w:color="auto"/>
              <w:right w:val="single" w:sz="4" w:space="0" w:color="auto"/>
            </w:tcBorders>
          </w:tcPr>
          <w:p w14:paraId="0E6C1E22" w14:textId="77777777" w:rsidR="008507EA" w:rsidRPr="006B4635" w:rsidRDefault="008507EA" w:rsidP="00F40D7B">
            <w:pPr>
              <w:pStyle w:val="TableCellLeft"/>
              <w:spacing w:before="0" w:after="0" w:line="240" w:lineRule="auto"/>
              <w:rPr>
                <w:rFonts w:ascii="Times New Roman" w:hAnsi="Times New Roman"/>
                <w:color w:val="000000"/>
                <w:sz w:val="22"/>
                <w:szCs w:val="22"/>
                <w:lang w:eastAsia="en-GB"/>
              </w:rPr>
            </w:pPr>
            <w:r w:rsidRPr="006B4635">
              <w:rPr>
                <w:rFonts w:ascii="Times New Roman" w:hAnsi="Times New Roman"/>
                <w:color w:val="000000"/>
                <w:szCs w:val="22"/>
                <w:lang w:eastAsia="en-GB"/>
              </w:rPr>
              <w:t>PFS (IRC)</w:t>
            </w:r>
          </w:p>
          <w:p w14:paraId="64CCC3A9" w14:textId="77777777" w:rsidR="008507EA" w:rsidRPr="006B4635" w:rsidRDefault="008507EA" w:rsidP="00F40D7B">
            <w:pPr>
              <w:pStyle w:val="TableCellLeft"/>
              <w:spacing w:before="0" w:after="0" w:line="240" w:lineRule="auto"/>
              <w:ind w:left="342"/>
              <w:rPr>
                <w:rFonts w:ascii="Times New Roman" w:hAnsi="Times New Roman"/>
                <w:color w:val="000000"/>
                <w:sz w:val="22"/>
                <w:szCs w:val="22"/>
                <w:lang w:eastAsia="en-GB"/>
              </w:rPr>
            </w:pPr>
            <w:r w:rsidRPr="006B4635">
              <w:rPr>
                <w:rFonts w:ascii="Times New Roman" w:hAnsi="Times New Roman"/>
                <w:color w:val="000000"/>
                <w:sz w:val="22"/>
                <w:szCs w:val="22"/>
                <w:lang w:eastAsia="en-GB"/>
              </w:rPr>
              <w:t>Liczba pacjentów, u których wystąpiły zdarzenia</w:t>
            </w:r>
            <w:r w:rsidR="00CA4C10" w:rsidRPr="006B4635">
              <w:rPr>
                <w:rFonts w:ascii="Times New Roman" w:hAnsi="Times New Roman"/>
                <w:color w:val="000000"/>
                <w:sz w:val="22"/>
                <w:szCs w:val="22"/>
                <w:lang w:eastAsia="en-GB"/>
              </w:rPr>
              <w:t xml:space="preserve"> </w:t>
            </w:r>
            <w:r w:rsidRPr="006B4635">
              <w:rPr>
                <w:rFonts w:ascii="Times New Roman" w:hAnsi="Times New Roman"/>
                <w:color w:val="000000"/>
                <w:szCs w:val="22"/>
                <w:lang w:eastAsia="en-GB"/>
              </w:rPr>
              <w:t>(%)</w:t>
            </w:r>
          </w:p>
          <w:p w14:paraId="1E7B04E9" w14:textId="77777777" w:rsidR="008507EA" w:rsidRPr="006B4635" w:rsidRDefault="008507EA" w:rsidP="00F40D7B">
            <w:pPr>
              <w:pStyle w:val="TableCellLeft"/>
              <w:spacing w:before="0" w:after="0" w:line="240" w:lineRule="auto"/>
              <w:ind w:left="342"/>
              <w:rPr>
                <w:rFonts w:ascii="Times New Roman" w:hAnsi="Times New Roman"/>
                <w:color w:val="000000"/>
                <w:sz w:val="22"/>
                <w:szCs w:val="22"/>
                <w:lang w:eastAsia="en-GB"/>
              </w:rPr>
            </w:pPr>
            <w:r w:rsidRPr="006B4635">
              <w:rPr>
                <w:rFonts w:ascii="Times New Roman" w:hAnsi="Times New Roman"/>
                <w:color w:val="000000"/>
                <w:szCs w:val="22"/>
                <w:lang w:eastAsia="en-GB"/>
              </w:rPr>
              <w:t>Media</w:t>
            </w:r>
            <w:r w:rsidRPr="006B4635">
              <w:rPr>
                <w:rFonts w:ascii="Times New Roman" w:hAnsi="Times New Roman"/>
                <w:color w:val="000000"/>
                <w:sz w:val="22"/>
                <w:szCs w:val="22"/>
                <w:lang w:eastAsia="en-GB"/>
              </w:rPr>
              <w:t xml:space="preserve">na czasu trwania </w:t>
            </w:r>
            <w:r w:rsidRPr="006B4635">
              <w:rPr>
                <w:rFonts w:ascii="Times New Roman" w:hAnsi="Times New Roman"/>
                <w:color w:val="000000"/>
                <w:szCs w:val="22"/>
                <w:lang w:eastAsia="en-GB"/>
              </w:rPr>
              <w:t>(m</w:t>
            </w:r>
            <w:r w:rsidRPr="006B4635">
              <w:rPr>
                <w:rFonts w:ascii="Times New Roman" w:hAnsi="Times New Roman"/>
                <w:color w:val="000000"/>
                <w:sz w:val="22"/>
                <w:szCs w:val="22"/>
                <w:lang w:eastAsia="en-GB"/>
              </w:rPr>
              <w:t>iesiące</w:t>
            </w:r>
            <w:r w:rsidRPr="006B4635">
              <w:rPr>
                <w:rFonts w:ascii="Times New Roman" w:hAnsi="Times New Roman"/>
                <w:color w:val="000000"/>
                <w:szCs w:val="22"/>
                <w:lang w:eastAsia="en-GB"/>
              </w:rPr>
              <w:t>)</w:t>
            </w:r>
          </w:p>
          <w:p w14:paraId="7078224D" w14:textId="37E82174" w:rsidR="008507EA" w:rsidRPr="006B4635" w:rsidRDefault="008507EA" w:rsidP="00F40D7B">
            <w:pPr>
              <w:pStyle w:val="TableCellLeft"/>
              <w:spacing w:before="0" w:after="0" w:line="240" w:lineRule="auto"/>
              <w:ind w:left="342"/>
              <w:rPr>
                <w:rFonts w:ascii="Times New Roman" w:hAnsi="Times New Roman"/>
                <w:color w:val="000000"/>
                <w:sz w:val="22"/>
                <w:szCs w:val="22"/>
                <w:lang w:eastAsia="en-GB"/>
              </w:rPr>
            </w:pPr>
            <w:r w:rsidRPr="006B4635">
              <w:rPr>
                <w:rFonts w:ascii="Times New Roman" w:hAnsi="Times New Roman"/>
                <w:color w:val="000000"/>
                <w:szCs w:val="22"/>
                <w:lang w:eastAsia="en-GB"/>
              </w:rPr>
              <w:t>[95%</w:t>
            </w:r>
            <w:ins w:id="429" w:author="Author">
              <w:r w:rsidR="00A30899">
                <w:rPr>
                  <w:rFonts w:ascii="Times New Roman" w:hAnsi="Times New Roman"/>
                  <w:color w:val="000000"/>
                  <w:szCs w:val="22"/>
                  <w:lang w:eastAsia="en-GB"/>
                </w:rPr>
                <w:t> </w:t>
              </w:r>
            </w:ins>
            <w:del w:id="430" w:author="Author">
              <w:r w:rsidRPr="006B4635" w:rsidDel="00A30899">
                <w:rPr>
                  <w:rFonts w:ascii="Times New Roman" w:hAnsi="Times New Roman"/>
                  <w:color w:val="000000"/>
                  <w:szCs w:val="22"/>
                  <w:lang w:eastAsia="en-GB"/>
                </w:rPr>
                <w:delText xml:space="preserve"> </w:delText>
              </w:r>
            </w:del>
            <w:r w:rsidRPr="006B4635">
              <w:rPr>
                <w:rFonts w:ascii="Times New Roman" w:hAnsi="Times New Roman"/>
                <w:color w:val="000000"/>
                <w:szCs w:val="22"/>
                <w:lang w:eastAsia="en-GB"/>
              </w:rPr>
              <w:t xml:space="preserve">CI] </w:t>
            </w:r>
          </w:p>
          <w:p w14:paraId="4BC8E500" w14:textId="77777777" w:rsidR="008507EA" w:rsidRPr="006B4635" w:rsidRDefault="008507EA" w:rsidP="00F40D7B">
            <w:pPr>
              <w:pStyle w:val="TableCellLeft"/>
              <w:spacing w:before="0" w:after="0" w:line="240" w:lineRule="auto"/>
              <w:ind w:left="342"/>
              <w:rPr>
                <w:rFonts w:ascii="Times New Roman" w:hAnsi="Times New Roman"/>
                <w:color w:val="000000"/>
                <w:sz w:val="22"/>
                <w:szCs w:val="22"/>
                <w:lang w:eastAsia="en-GB"/>
              </w:rPr>
            </w:pPr>
          </w:p>
        </w:tc>
        <w:tc>
          <w:tcPr>
            <w:tcW w:w="2551" w:type="dxa"/>
            <w:tcBorders>
              <w:top w:val="nil"/>
              <w:left w:val="single" w:sz="4" w:space="0" w:color="auto"/>
              <w:right w:val="single" w:sz="4" w:space="0" w:color="auto"/>
            </w:tcBorders>
          </w:tcPr>
          <w:p w14:paraId="750602BE" w14:textId="3E493822" w:rsidR="008507EA" w:rsidRPr="006B4635" w:rsidRDefault="008507EA" w:rsidP="00F40D7B">
            <w:pPr>
              <w:pStyle w:val="TableCellLeft"/>
              <w:spacing w:before="0" w:after="0" w:line="240" w:lineRule="auto"/>
              <w:jc w:val="center"/>
              <w:rPr>
                <w:rFonts w:ascii="Times New Roman" w:hAnsi="Times New Roman"/>
                <w:color w:val="000000"/>
                <w:sz w:val="22"/>
                <w:szCs w:val="22"/>
                <w:lang w:eastAsia="en-GB"/>
              </w:rPr>
            </w:pPr>
            <w:r w:rsidRPr="006B4635">
              <w:rPr>
                <w:rFonts w:ascii="Times New Roman" w:hAnsi="Times New Roman"/>
                <w:color w:val="000000"/>
                <w:sz w:val="22"/>
                <w:szCs w:val="22"/>
                <w:lang w:eastAsia="en-GB"/>
              </w:rPr>
              <w:t>n</w:t>
            </w:r>
            <w:ins w:id="431" w:author="Author">
              <w:r w:rsidR="00A30899">
                <w:rPr>
                  <w:rFonts w:ascii="Times New Roman" w:hAnsi="Times New Roman"/>
                  <w:color w:val="000000"/>
                  <w:sz w:val="22"/>
                  <w:szCs w:val="22"/>
                  <w:lang w:eastAsia="en-GB"/>
                </w:rPr>
                <w:t> </w:t>
              </w:r>
            </w:ins>
            <w:del w:id="432" w:author="Author">
              <w:r w:rsidRPr="006B4635" w:rsidDel="00A30899">
                <w:rPr>
                  <w:rFonts w:ascii="Times New Roman" w:hAnsi="Times New Roman"/>
                  <w:color w:val="000000"/>
                  <w:sz w:val="22"/>
                  <w:szCs w:val="22"/>
                  <w:lang w:eastAsia="en-GB"/>
                </w:rPr>
                <w:delText xml:space="preserve"> </w:delText>
              </w:r>
            </w:del>
            <w:r w:rsidRPr="006B4635">
              <w:rPr>
                <w:rFonts w:ascii="Times New Roman" w:hAnsi="Times New Roman"/>
                <w:color w:val="000000"/>
                <w:sz w:val="22"/>
                <w:szCs w:val="22"/>
                <w:lang w:eastAsia="en-GB"/>
              </w:rPr>
              <w:t>=</w:t>
            </w:r>
            <w:ins w:id="433" w:author="Author">
              <w:r w:rsidR="00A30899">
                <w:rPr>
                  <w:rFonts w:ascii="Times New Roman" w:hAnsi="Times New Roman"/>
                  <w:color w:val="000000"/>
                  <w:sz w:val="22"/>
                  <w:szCs w:val="22"/>
                  <w:lang w:eastAsia="en-GB"/>
                </w:rPr>
                <w:t> </w:t>
              </w:r>
            </w:ins>
            <w:del w:id="434" w:author="Author">
              <w:r w:rsidRPr="006B4635" w:rsidDel="00A30899">
                <w:rPr>
                  <w:rFonts w:ascii="Times New Roman" w:hAnsi="Times New Roman"/>
                  <w:color w:val="000000"/>
                  <w:sz w:val="22"/>
                  <w:szCs w:val="22"/>
                  <w:lang w:eastAsia="en-GB"/>
                </w:rPr>
                <w:delText xml:space="preserve"> </w:delText>
              </w:r>
            </w:del>
            <w:r w:rsidRPr="006B4635">
              <w:rPr>
                <w:rFonts w:ascii="Times New Roman" w:hAnsi="Times New Roman"/>
                <w:color w:val="000000"/>
                <w:sz w:val="22"/>
                <w:szCs w:val="22"/>
                <w:lang w:eastAsia="en-GB"/>
              </w:rPr>
              <w:t>138</w:t>
            </w:r>
          </w:p>
          <w:p w14:paraId="02A439C0" w14:textId="77777777" w:rsidR="008507EA" w:rsidRPr="006B4635" w:rsidRDefault="008507EA" w:rsidP="00F40D7B">
            <w:pPr>
              <w:pStyle w:val="TableCellLeft"/>
              <w:spacing w:before="0" w:after="0" w:line="240" w:lineRule="auto"/>
              <w:jc w:val="center"/>
              <w:rPr>
                <w:rFonts w:ascii="Times New Roman" w:hAnsi="Times New Roman"/>
                <w:color w:val="000000"/>
                <w:sz w:val="22"/>
                <w:szCs w:val="22"/>
                <w:lang w:eastAsia="en-GB"/>
              </w:rPr>
            </w:pPr>
            <w:r w:rsidRPr="006B4635">
              <w:rPr>
                <w:rFonts w:ascii="Times New Roman" w:hAnsi="Times New Roman"/>
                <w:color w:val="000000"/>
                <w:sz w:val="22"/>
                <w:szCs w:val="22"/>
                <w:lang w:eastAsia="en-GB"/>
              </w:rPr>
              <w:t>98 (71,0%)</w:t>
            </w:r>
          </w:p>
          <w:p w14:paraId="71481EA3" w14:textId="77777777" w:rsidR="008507EA" w:rsidRPr="006B4635" w:rsidRDefault="008507EA" w:rsidP="00F40D7B">
            <w:pPr>
              <w:pStyle w:val="TableCellLeft"/>
              <w:spacing w:before="0" w:after="0" w:line="240" w:lineRule="auto"/>
              <w:jc w:val="center"/>
              <w:rPr>
                <w:rFonts w:ascii="Times New Roman" w:hAnsi="Times New Roman"/>
                <w:color w:val="000000"/>
                <w:sz w:val="22"/>
                <w:szCs w:val="22"/>
                <w:lang w:eastAsia="en-GB"/>
              </w:rPr>
            </w:pPr>
            <w:r w:rsidRPr="006B4635">
              <w:rPr>
                <w:rFonts w:ascii="Times New Roman" w:hAnsi="Times New Roman"/>
                <w:color w:val="000000"/>
                <w:sz w:val="22"/>
                <w:szCs w:val="22"/>
                <w:lang w:eastAsia="en-GB"/>
              </w:rPr>
              <w:t>8,9</w:t>
            </w:r>
          </w:p>
          <w:p w14:paraId="76CC53A4" w14:textId="77777777" w:rsidR="008507EA" w:rsidRPr="006B4635" w:rsidRDefault="008507EA" w:rsidP="00F40D7B">
            <w:pPr>
              <w:keepNext/>
              <w:keepLines/>
              <w:jc w:val="center"/>
              <w:rPr>
                <w:b/>
                <w:sz w:val="20"/>
                <w:lang w:eastAsia="en-GB"/>
              </w:rPr>
            </w:pPr>
            <w:r w:rsidRPr="006B4635">
              <w:rPr>
                <w:color w:val="000000"/>
                <w:sz w:val="20"/>
                <w:lang w:eastAsia="en-GB"/>
              </w:rPr>
              <w:t>[5,6; 12,8]</w:t>
            </w:r>
          </w:p>
        </w:tc>
        <w:tc>
          <w:tcPr>
            <w:tcW w:w="2552" w:type="dxa"/>
            <w:tcBorders>
              <w:top w:val="nil"/>
              <w:left w:val="single" w:sz="4" w:space="0" w:color="auto"/>
              <w:right w:val="single" w:sz="4" w:space="0" w:color="auto"/>
            </w:tcBorders>
          </w:tcPr>
          <w:p w14:paraId="17B1B83C" w14:textId="77777777" w:rsidR="008507EA" w:rsidRPr="006B4635" w:rsidRDefault="008507EA" w:rsidP="00F40D7B">
            <w:pPr>
              <w:pStyle w:val="TableCellCenter"/>
              <w:spacing w:before="0" w:after="0" w:line="240" w:lineRule="auto"/>
              <w:rPr>
                <w:rFonts w:ascii="Times New Roman" w:hAnsi="Times New Roman"/>
                <w:color w:val="000000"/>
                <w:sz w:val="22"/>
                <w:szCs w:val="22"/>
                <w:lang w:eastAsia="en-GB"/>
              </w:rPr>
            </w:pPr>
            <w:r w:rsidRPr="006B4635">
              <w:rPr>
                <w:rFonts w:ascii="Times New Roman" w:hAnsi="Times New Roman"/>
                <w:color w:val="000000"/>
                <w:sz w:val="22"/>
                <w:szCs w:val="22"/>
                <w:lang w:eastAsia="en-GB"/>
              </w:rPr>
              <w:t>n </w:t>
            </w:r>
            <w:r w:rsidRPr="006B4635">
              <w:rPr>
                <w:rFonts w:ascii="Times New Roman" w:hAnsi="Times New Roman"/>
                <w:color w:val="000000"/>
                <w:sz w:val="22"/>
                <w:szCs w:val="22"/>
                <w:lang w:eastAsia="en-GB"/>
              </w:rPr>
              <w:sym w:font="Symbol" w:char="F03D"/>
            </w:r>
            <w:r w:rsidRPr="006B4635">
              <w:rPr>
                <w:rFonts w:ascii="Times New Roman" w:hAnsi="Times New Roman"/>
                <w:color w:val="000000"/>
                <w:sz w:val="22"/>
                <w:szCs w:val="22"/>
                <w:lang w:eastAsia="en-GB"/>
              </w:rPr>
              <w:t> 87</w:t>
            </w:r>
          </w:p>
          <w:p w14:paraId="17F5A0CE" w14:textId="77777777" w:rsidR="008507EA" w:rsidRPr="006B4635" w:rsidRDefault="008507EA" w:rsidP="00F40D7B">
            <w:pPr>
              <w:pStyle w:val="TableCellCenter"/>
              <w:spacing w:before="0" w:after="0" w:line="240" w:lineRule="auto"/>
              <w:rPr>
                <w:rFonts w:ascii="Times New Roman" w:hAnsi="Times New Roman"/>
                <w:color w:val="000000"/>
                <w:sz w:val="22"/>
                <w:szCs w:val="22"/>
                <w:lang w:eastAsia="en-GB"/>
              </w:rPr>
            </w:pPr>
            <w:r w:rsidRPr="006B4635">
              <w:rPr>
                <w:rFonts w:ascii="Times New Roman" w:hAnsi="Times New Roman"/>
                <w:color w:val="000000"/>
                <w:sz w:val="22"/>
                <w:szCs w:val="22"/>
                <w:lang w:eastAsia="en-GB"/>
              </w:rPr>
              <w:t>58 (66,7</w:t>
            </w:r>
            <w:del w:id="435" w:author="Author">
              <w:r w:rsidRPr="006B4635" w:rsidDel="00A82C69">
                <w:rPr>
                  <w:rFonts w:ascii="Times New Roman" w:hAnsi="Times New Roman"/>
                  <w:color w:val="000000"/>
                  <w:sz w:val="22"/>
                  <w:szCs w:val="22"/>
                  <w:lang w:eastAsia="en-GB"/>
                </w:rPr>
                <w:delText xml:space="preserve"> </w:delText>
              </w:r>
            </w:del>
            <w:r w:rsidRPr="000D55EC">
              <w:rPr>
                <w:rFonts w:ascii="Times New Roman" w:hAnsi="Times New Roman"/>
                <w:color w:val="000000"/>
                <w:sz w:val="22"/>
                <w:szCs w:val="22"/>
                <w:lang w:eastAsia="en-GB"/>
              </w:rPr>
              <w:t>%</w:t>
            </w:r>
            <w:r w:rsidRPr="006B4635">
              <w:rPr>
                <w:rFonts w:ascii="Times New Roman" w:hAnsi="Times New Roman"/>
                <w:color w:val="000000"/>
                <w:sz w:val="22"/>
                <w:szCs w:val="22"/>
                <w:lang w:eastAsia="en-GB"/>
              </w:rPr>
              <w:t>)</w:t>
            </w:r>
          </w:p>
          <w:p w14:paraId="4526AB7E" w14:textId="77777777" w:rsidR="008507EA" w:rsidRPr="006B4635" w:rsidRDefault="008507EA" w:rsidP="00F40D7B">
            <w:pPr>
              <w:pStyle w:val="TableCellCenter"/>
              <w:spacing w:before="0" w:after="0" w:line="240" w:lineRule="auto"/>
              <w:rPr>
                <w:rFonts w:ascii="Times New Roman" w:hAnsi="Times New Roman"/>
                <w:color w:val="000000"/>
                <w:sz w:val="22"/>
                <w:szCs w:val="22"/>
                <w:lang w:eastAsia="en-GB"/>
              </w:rPr>
            </w:pPr>
            <w:r w:rsidRPr="006B4635">
              <w:rPr>
                <w:rFonts w:ascii="Times New Roman" w:hAnsi="Times New Roman"/>
                <w:color w:val="000000"/>
                <w:sz w:val="22"/>
                <w:szCs w:val="22"/>
                <w:lang w:eastAsia="en-GB"/>
              </w:rPr>
              <w:t>8,2</w:t>
            </w:r>
          </w:p>
          <w:p w14:paraId="778DE480" w14:textId="25C8C6E2" w:rsidR="008507EA" w:rsidRPr="006B4635" w:rsidRDefault="008507EA" w:rsidP="00F40D7B">
            <w:pPr>
              <w:pStyle w:val="TableCellCenter"/>
              <w:spacing w:before="0" w:after="0" w:line="240" w:lineRule="auto"/>
              <w:rPr>
                <w:rFonts w:ascii="Times New Roman" w:hAnsi="Times New Roman"/>
                <w:color w:val="000000"/>
                <w:sz w:val="22"/>
                <w:szCs w:val="22"/>
                <w:lang w:eastAsia="en-GB"/>
              </w:rPr>
            </w:pPr>
            <w:r w:rsidRPr="006B4635">
              <w:rPr>
                <w:rFonts w:ascii="Times New Roman" w:hAnsi="Times New Roman"/>
                <w:color w:val="000000"/>
                <w:sz w:val="22"/>
                <w:szCs w:val="22"/>
                <w:lang w:eastAsia="en-GB"/>
              </w:rPr>
              <w:t>[6,3;</w:t>
            </w:r>
            <w:ins w:id="436" w:author="Author">
              <w:r w:rsidR="00186D9A">
                <w:rPr>
                  <w:rFonts w:ascii="Times New Roman" w:hAnsi="Times New Roman"/>
                  <w:color w:val="000000"/>
                  <w:sz w:val="22"/>
                  <w:szCs w:val="22"/>
                  <w:lang w:eastAsia="en-GB"/>
                </w:rPr>
                <w:t xml:space="preserve"> </w:t>
              </w:r>
            </w:ins>
            <w:r w:rsidRPr="006B4635">
              <w:rPr>
                <w:rFonts w:ascii="Times New Roman" w:hAnsi="Times New Roman"/>
                <w:color w:val="000000"/>
                <w:sz w:val="22"/>
                <w:szCs w:val="22"/>
                <w:lang w:eastAsia="en-GB"/>
              </w:rPr>
              <w:t>12,6]</w:t>
            </w:r>
          </w:p>
        </w:tc>
      </w:tr>
    </w:tbl>
    <w:p w14:paraId="770CB4DC" w14:textId="77777777" w:rsidR="008507EA" w:rsidRPr="006B4635" w:rsidRDefault="008507EA" w:rsidP="00F40D7B">
      <w:pPr>
        <w:keepNext/>
        <w:keepLines/>
        <w:spacing w:before="40" w:line="240" w:lineRule="exact"/>
        <w:ind w:left="29"/>
        <w:rPr>
          <w:sz w:val="20"/>
        </w:rPr>
      </w:pPr>
      <w:r w:rsidRPr="006B4635">
        <w:rPr>
          <w:sz w:val="20"/>
        </w:rPr>
        <w:t>CI </w:t>
      </w:r>
      <w:r w:rsidRPr="006B4635">
        <w:rPr>
          <w:sz w:val="20"/>
        </w:rPr>
        <w:sym w:font="Symbol" w:char="F03D"/>
      </w:r>
      <w:r w:rsidRPr="006B4635">
        <w:rPr>
          <w:sz w:val="20"/>
        </w:rPr>
        <w:t> przedział ufności (ang. confidence interval); DOR = czas trwania odpowiedzi (ang. duration of response); IRC </w:t>
      </w:r>
      <w:r w:rsidRPr="006B4635">
        <w:rPr>
          <w:sz w:val="20"/>
        </w:rPr>
        <w:sym w:font="Symbol" w:char="F03D"/>
      </w:r>
      <w:r w:rsidRPr="006B4635">
        <w:rPr>
          <w:sz w:val="20"/>
        </w:rPr>
        <w:t> niezależna komisja ekspertów (ang. independent review committee); NE = brak możliwości oszacowania (ang. not estimable); ORR = odsetek obiektywnych odpowiedzi na leczenie (ang. objective response rate); PFS= czas przeżycia wolnego od progresji choroby (ang. progression free survival); RE </w:t>
      </w:r>
      <w:r w:rsidRPr="006B4635">
        <w:rPr>
          <w:sz w:val="20"/>
        </w:rPr>
        <w:sym w:font="Symbol" w:char="F03D"/>
      </w:r>
      <w:r w:rsidRPr="006B4635">
        <w:rPr>
          <w:sz w:val="20"/>
        </w:rPr>
        <w:t> możliwość oceny odpowiedzi (ang. response evaluable)</w:t>
      </w:r>
    </w:p>
    <w:p w14:paraId="3D83432C" w14:textId="77777777" w:rsidR="008507EA" w:rsidRPr="006B4635" w:rsidRDefault="008507EA" w:rsidP="00F40D7B">
      <w:pPr>
        <w:keepNext/>
        <w:keepLines/>
        <w:spacing w:before="40" w:line="240" w:lineRule="exact"/>
        <w:ind w:left="29"/>
        <w:rPr>
          <w:sz w:val="20"/>
          <w:lang w:eastAsia="zh-TW"/>
        </w:rPr>
      </w:pPr>
      <w:r w:rsidRPr="006B4635">
        <w:rPr>
          <w:sz w:val="20"/>
          <w:vertAlign w:val="superscript"/>
          <w:lang w:eastAsia="zh-TW"/>
        </w:rPr>
        <w:t>a</w:t>
      </w:r>
      <w:r w:rsidRPr="006B4635">
        <w:rPr>
          <w:sz w:val="20"/>
        </w:rPr>
        <w:t>W przypadku 16 pacjentów wg opinii IRC w punkcie początkowym nie występowały mierzalne zmiany chorobowe i nie zostali oni uwzględnieni w populacji z możliwością oceny odpowiedzi.</w:t>
      </w:r>
    </w:p>
    <w:p w14:paraId="6FB4D482" w14:textId="77777777" w:rsidR="008507EA" w:rsidRPr="006B4635" w:rsidRDefault="008507EA" w:rsidP="00F40D7B">
      <w:pPr>
        <w:keepNext/>
        <w:keepLines/>
        <w:spacing w:before="40" w:line="240" w:lineRule="exact"/>
        <w:ind w:left="29"/>
        <w:rPr>
          <w:sz w:val="20"/>
          <w:lang w:eastAsia="zh-TW"/>
        </w:rPr>
      </w:pPr>
      <w:r w:rsidRPr="006B4635">
        <w:rPr>
          <w:sz w:val="20"/>
          <w:vertAlign w:val="superscript"/>
          <w:lang w:eastAsia="zh-TW"/>
        </w:rPr>
        <w:t xml:space="preserve">b </w:t>
      </w:r>
      <w:r w:rsidRPr="006B4635">
        <w:rPr>
          <w:sz w:val="20"/>
        </w:rPr>
        <w:t xml:space="preserve">W przypadku 20 pacjentów wg opinii IRC w punkcie początkowym nie występowały </w:t>
      </w:r>
      <w:r w:rsidR="003E55F3" w:rsidRPr="006B4635">
        <w:rPr>
          <w:sz w:val="20"/>
        </w:rPr>
        <w:t>mierzalne</w:t>
      </w:r>
      <w:r w:rsidR="003E55F3" w:rsidRPr="006B4635" w:rsidDel="0016127E">
        <w:rPr>
          <w:sz w:val="20"/>
        </w:rPr>
        <w:t xml:space="preserve"> </w:t>
      </w:r>
      <w:r w:rsidRPr="006B4635">
        <w:rPr>
          <w:sz w:val="20"/>
        </w:rPr>
        <w:t>zmiany chorobowe i nie zostali oni uwzględnieni w populacji z możliwością oceny odpowiedzi.</w:t>
      </w:r>
    </w:p>
    <w:p w14:paraId="07498427" w14:textId="77777777" w:rsidR="008507EA" w:rsidRPr="006B4635" w:rsidRDefault="008507EA" w:rsidP="00F40D7B">
      <w:pPr>
        <w:keepNext/>
        <w:keepLines/>
        <w:rPr>
          <w:szCs w:val="22"/>
        </w:rPr>
      </w:pPr>
    </w:p>
    <w:p w14:paraId="2A5F88A3" w14:textId="77777777" w:rsidR="008507EA" w:rsidRPr="006B4635" w:rsidRDefault="008507EA" w:rsidP="00F40D7B">
      <w:r w:rsidRPr="006B4635">
        <w:t>Wyniki dotyczące ORR z badań NP28673 i NP28761 były zgodne między podgrupami cech pacjentów w punkcie początkowym, takimi jak wiek, płeć, rasa, stopień sprawności wg ECOG, występowanie przerzutów do ośrodkowego układu nerwowego (OUN) i wcześniejsze stosowanie chemioterapii, w szczególności po uwzględnieniu niewielkiej liczby pacjentów w niektórych podgrupach. </w:t>
      </w:r>
    </w:p>
    <w:p w14:paraId="2E099F18" w14:textId="77777777" w:rsidR="008507EA" w:rsidRPr="006B4635" w:rsidRDefault="008507EA" w:rsidP="00F40D7B"/>
    <w:p w14:paraId="4229394E" w14:textId="75FE45BB" w:rsidR="008507EA" w:rsidRPr="006B4635" w:rsidRDefault="008507EA" w:rsidP="00F40D7B">
      <w:pPr>
        <w:keepNext/>
        <w:keepLines/>
        <w:spacing w:after="250" w:line="300" w:lineRule="atLeast"/>
        <w:jc w:val="both"/>
        <w:rPr>
          <w:b/>
        </w:rPr>
      </w:pPr>
      <w:r w:rsidRPr="006B4635">
        <w:rPr>
          <w:b/>
          <w:bCs/>
        </w:rPr>
        <w:lastRenderedPageBreak/>
        <w:t>Tabela </w:t>
      </w:r>
      <w:r w:rsidR="00276066" w:rsidRPr="006B4635">
        <w:rPr>
          <w:b/>
          <w:bCs/>
        </w:rPr>
        <w:t>7</w:t>
      </w:r>
      <w:r w:rsidRPr="006B4635">
        <w:rPr>
          <w:b/>
          <w:bCs/>
        </w:rPr>
        <w:t xml:space="preserve"> Podsumowanie zbiorczej analizy punktów końcowych dotyczących OUN z badań NP28673 oraz NP28761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3645"/>
      </w:tblGrid>
      <w:tr w:rsidR="008507EA" w:rsidRPr="006B4635" w14:paraId="5097A988" w14:textId="77777777" w:rsidTr="00F40D7B">
        <w:tc>
          <w:tcPr>
            <w:tcW w:w="5211" w:type="dxa"/>
          </w:tcPr>
          <w:p w14:paraId="42883A28" w14:textId="77777777" w:rsidR="008507EA" w:rsidRPr="006B4635" w:rsidRDefault="008507EA" w:rsidP="00F40D7B">
            <w:pPr>
              <w:pStyle w:val="Paragraph"/>
              <w:keepNext/>
              <w:keepLines/>
              <w:jc w:val="both"/>
              <w:rPr>
                <w:rFonts w:ascii="Times New Roman" w:hAnsi="Times New Roman"/>
                <w:b/>
                <w:sz w:val="20"/>
              </w:rPr>
            </w:pPr>
            <w:r w:rsidRPr="006B4635">
              <w:rPr>
                <w:rFonts w:ascii="Times New Roman" w:hAnsi="Times New Roman"/>
                <w:b/>
                <w:bCs/>
                <w:sz w:val="20"/>
              </w:rPr>
              <w:t>Parametry dot. OUN (NP28673 oraz NP28761)</w:t>
            </w:r>
          </w:p>
        </w:tc>
        <w:tc>
          <w:tcPr>
            <w:tcW w:w="3645" w:type="dxa"/>
          </w:tcPr>
          <w:p w14:paraId="7F2BDBAE" w14:textId="77777777" w:rsidR="008507EA" w:rsidRPr="006B4635" w:rsidRDefault="007577E2" w:rsidP="007577E2">
            <w:pPr>
              <w:pStyle w:val="Paragraph"/>
              <w:keepNext/>
              <w:keepLines/>
              <w:jc w:val="center"/>
              <w:rPr>
                <w:rFonts w:ascii="Times New Roman" w:hAnsi="Times New Roman"/>
                <w:sz w:val="20"/>
              </w:rPr>
            </w:pPr>
            <w:r w:rsidRPr="006B4635">
              <w:rPr>
                <w:rFonts w:ascii="Times New Roman" w:hAnsi="Times New Roman"/>
                <w:b/>
                <w:bCs/>
                <w:sz w:val="20"/>
              </w:rPr>
              <w:t>Alecensa</w:t>
            </w:r>
            <w:r w:rsidR="008507EA" w:rsidRPr="006B4635">
              <w:rPr>
                <w:rFonts w:ascii="Times New Roman" w:hAnsi="Times New Roman"/>
                <w:b/>
                <w:bCs/>
                <w:sz w:val="20"/>
              </w:rPr>
              <w:t xml:space="preserve"> 600 mg dwa razy na dobę</w:t>
            </w:r>
          </w:p>
        </w:tc>
      </w:tr>
      <w:tr w:rsidR="008507EA" w:rsidRPr="006B4635" w14:paraId="79EBF998" w14:textId="77777777" w:rsidTr="00F40D7B">
        <w:tc>
          <w:tcPr>
            <w:tcW w:w="5211" w:type="dxa"/>
          </w:tcPr>
          <w:p w14:paraId="654FA20B" w14:textId="77777777" w:rsidR="008507EA" w:rsidRPr="006B4635" w:rsidRDefault="008507EA" w:rsidP="00F40D7B">
            <w:pPr>
              <w:pStyle w:val="Paragraph"/>
              <w:keepNext/>
              <w:keepLines/>
              <w:spacing w:after="0" w:line="240" w:lineRule="auto"/>
              <w:jc w:val="both"/>
              <w:rPr>
                <w:rFonts w:ascii="Times New Roman" w:hAnsi="Times New Roman"/>
                <w:color w:val="000000"/>
                <w:sz w:val="20"/>
              </w:rPr>
            </w:pPr>
            <w:r w:rsidRPr="006B4635">
              <w:rPr>
                <w:rFonts w:ascii="Times New Roman" w:hAnsi="Times New Roman"/>
                <w:b/>
                <w:bCs/>
                <w:color w:val="000000"/>
                <w:sz w:val="20"/>
              </w:rPr>
              <w:t xml:space="preserve">Pacjenci z mierzalnymi zmianami chorobowymi w OUN w punkcie początkowym </w:t>
            </w:r>
          </w:p>
          <w:p w14:paraId="3B085F75" w14:textId="77777777" w:rsidR="008507EA" w:rsidRPr="006B4635" w:rsidRDefault="008507EA" w:rsidP="00F40D7B">
            <w:pPr>
              <w:keepNext/>
              <w:keepLines/>
              <w:spacing w:before="36" w:after="36" w:line="240" w:lineRule="exact"/>
              <w:rPr>
                <w:color w:val="000000"/>
                <w:sz w:val="20"/>
              </w:rPr>
            </w:pPr>
            <w:r w:rsidRPr="006B4635">
              <w:rPr>
                <w:color w:val="000000"/>
                <w:sz w:val="20"/>
              </w:rPr>
              <w:t>ORR dla OUN (IRC)</w:t>
            </w:r>
          </w:p>
          <w:p w14:paraId="4B42CEB7" w14:textId="77777777" w:rsidR="008507EA" w:rsidRPr="006B4635" w:rsidRDefault="008507EA" w:rsidP="00F40D7B">
            <w:pPr>
              <w:keepNext/>
              <w:keepLines/>
              <w:spacing w:before="36" w:after="36" w:line="240" w:lineRule="exact"/>
              <w:ind w:left="454"/>
              <w:rPr>
                <w:color w:val="000000"/>
                <w:sz w:val="20"/>
              </w:rPr>
            </w:pPr>
            <w:r w:rsidRPr="006B4635">
              <w:rPr>
                <w:color w:val="000000"/>
                <w:sz w:val="20"/>
              </w:rPr>
              <w:t>Odpowiadający na leczenie (%)</w:t>
            </w:r>
          </w:p>
          <w:p w14:paraId="5D0119B2" w14:textId="2CAF9EB6" w:rsidR="008507EA" w:rsidRPr="006B4635" w:rsidRDefault="008507EA">
            <w:pPr>
              <w:keepNext/>
              <w:keepLines/>
              <w:ind w:left="454"/>
              <w:rPr>
                <w:color w:val="000000"/>
                <w:sz w:val="20"/>
              </w:rPr>
              <w:pPrChange w:id="437" w:author="Author">
                <w:pPr>
                  <w:keepNext/>
                  <w:keepLines/>
                  <w:spacing w:before="36" w:after="36" w:line="240" w:lineRule="exact"/>
                  <w:ind w:left="454"/>
                </w:pPr>
              </w:pPrChange>
            </w:pPr>
            <w:r w:rsidRPr="006B4635">
              <w:rPr>
                <w:color w:val="000000"/>
                <w:sz w:val="20"/>
              </w:rPr>
              <w:t>[95%</w:t>
            </w:r>
            <w:ins w:id="438" w:author="Author">
              <w:r w:rsidR="00A30899">
                <w:rPr>
                  <w:color w:val="000000"/>
                  <w:sz w:val="20"/>
                </w:rPr>
                <w:t> </w:t>
              </w:r>
            </w:ins>
            <w:del w:id="439" w:author="Author">
              <w:r w:rsidRPr="006B4635" w:rsidDel="00A30899">
                <w:rPr>
                  <w:color w:val="000000"/>
                  <w:sz w:val="20"/>
                </w:rPr>
                <w:delText xml:space="preserve"> </w:delText>
              </w:r>
            </w:del>
            <w:r w:rsidRPr="006B4635">
              <w:rPr>
                <w:color w:val="000000"/>
                <w:sz w:val="20"/>
              </w:rPr>
              <w:t>CI]</w:t>
            </w:r>
          </w:p>
          <w:p w14:paraId="0E43ABFE" w14:textId="77777777" w:rsidR="008507EA" w:rsidRPr="006B4635" w:rsidRDefault="008507EA" w:rsidP="00F40D7B">
            <w:pPr>
              <w:keepNext/>
              <w:keepLines/>
              <w:spacing w:before="36" w:after="36" w:line="240" w:lineRule="exact"/>
              <w:ind w:left="454"/>
              <w:rPr>
                <w:color w:val="000000"/>
                <w:sz w:val="20"/>
              </w:rPr>
            </w:pPr>
            <w:r w:rsidRPr="006B4635">
              <w:rPr>
                <w:color w:val="000000"/>
                <w:sz w:val="20"/>
              </w:rPr>
              <w:t>Odpowiedź całkowita</w:t>
            </w:r>
          </w:p>
          <w:p w14:paraId="5529D915" w14:textId="77777777" w:rsidR="008507EA" w:rsidRPr="006B4635" w:rsidRDefault="008507EA" w:rsidP="00F40D7B">
            <w:pPr>
              <w:keepNext/>
              <w:keepLines/>
              <w:spacing w:before="36" w:after="36" w:line="240" w:lineRule="exact"/>
              <w:ind w:left="454"/>
              <w:rPr>
                <w:color w:val="000000"/>
                <w:sz w:val="20"/>
              </w:rPr>
            </w:pPr>
            <w:r w:rsidRPr="006B4635">
              <w:rPr>
                <w:color w:val="000000"/>
                <w:sz w:val="20"/>
              </w:rPr>
              <w:t>Odpowiedź częściowa</w:t>
            </w:r>
          </w:p>
          <w:p w14:paraId="4179E21B" w14:textId="77777777" w:rsidR="008507EA" w:rsidRPr="006B4635" w:rsidRDefault="008507EA" w:rsidP="00F40D7B">
            <w:pPr>
              <w:keepNext/>
              <w:keepLines/>
              <w:spacing w:before="36" w:after="36" w:line="240" w:lineRule="exact"/>
              <w:ind w:left="454"/>
              <w:rPr>
                <w:color w:val="000000"/>
                <w:sz w:val="20"/>
              </w:rPr>
            </w:pPr>
          </w:p>
          <w:p w14:paraId="7BE3F9BA" w14:textId="77777777" w:rsidR="008507EA" w:rsidRPr="006B4635" w:rsidRDefault="008507EA" w:rsidP="00F40D7B">
            <w:pPr>
              <w:keepNext/>
              <w:keepLines/>
              <w:spacing w:before="36" w:after="36" w:line="240" w:lineRule="exact"/>
              <w:ind w:left="454"/>
              <w:rPr>
                <w:color w:val="000000"/>
                <w:sz w:val="20"/>
              </w:rPr>
            </w:pPr>
          </w:p>
          <w:p w14:paraId="73F03F31" w14:textId="77777777" w:rsidR="008507EA" w:rsidRPr="006B4635" w:rsidRDefault="008507EA" w:rsidP="00F40D7B">
            <w:pPr>
              <w:keepNext/>
              <w:keepLines/>
              <w:spacing w:before="36" w:after="36" w:line="240" w:lineRule="exact"/>
              <w:rPr>
                <w:color w:val="000000"/>
                <w:sz w:val="20"/>
              </w:rPr>
            </w:pPr>
            <w:r w:rsidRPr="006B4635">
              <w:rPr>
                <w:sz w:val="20"/>
              </w:rPr>
              <w:t xml:space="preserve">DOR dla OUN </w:t>
            </w:r>
            <w:r w:rsidRPr="006B4635">
              <w:rPr>
                <w:color w:val="000000"/>
                <w:sz w:val="20"/>
              </w:rPr>
              <w:t xml:space="preserve">(IRC) </w:t>
            </w:r>
          </w:p>
          <w:p w14:paraId="62B526EC" w14:textId="77777777" w:rsidR="008507EA" w:rsidRPr="006B4635" w:rsidRDefault="008507EA" w:rsidP="00F40D7B">
            <w:pPr>
              <w:keepNext/>
              <w:keepLines/>
              <w:spacing w:before="36" w:after="36" w:line="240" w:lineRule="exact"/>
              <w:ind w:left="454"/>
              <w:rPr>
                <w:color w:val="000000"/>
                <w:sz w:val="20"/>
              </w:rPr>
            </w:pPr>
            <w:r w:rsidRPr="006B4635">
              <w:rPr>
                <w:color w:val="000000"/>
                <w:sz w:val="20"/>
              </w:rPr>
              <w:t>Liczba pacjentów, u których wystąpiły zdarzenia (%)</w:t>
            </w:r>
          </w:p>
          <w:p w14:paraId="5AA309C5" w14:textId="77777777" w:rsidR="008507EA" w:rsidRPr="006B4635" w:rsidRDefault="008507EA" w:rsidP="00F40D7B">
            <w:pPr>
              <w:keepNext/>
              <w:keepLines/>
              <w:spacing w:before="36" w:after="36" w:line="240" w:lineRule="exact"/>
              <w:ind w:left="454"/>
              <w:rPr>
                <w:color w:val="000000"/>
                <w:sz w:val="20"/>
              </w:rPr>
            </w:pPr>
            <w:r w:rsidRPr="006B4635">
              <w:rPr>
                <w:color w:val="000000"/>
                <w:sz w:val="20"/>
              </w:rPr>
              <w:t>Mediana (miesiące)</w:t>
            </w:r>
          </w:p>
          <w:p w14:paraId="3BBAA2D5" w14:textId="5D91B60C" w:rsidR="008507EA" w:rsidRPr="006B4635" w:rsidRDefault="008507EA">
            <w:pPr>
              <w:keepNext/>
              <w:keepLines/>
              <w:ind w:left="454"/>
              <w:rPr>
                <w:sz w:val="20"/>
              </w:rPr>
              <w:pPrChange w:id="440" w:author="Author">
                <w:pPr>
                  <w:keepNext/>
                  <w:keepLines/>
                  <w:spacing w:before="36" w:after="36" w:line="240" w:lineRule="exact"/>
                  <w:ind w:left="454"/>
                </w:pPr>
              </w:pPrChange>
            </w:pPr>
            <w:r w:rsidRPr="006B4635">
              <w:rPr>
                <w:color w:val="000000"/>
                <w:sz w:val="20"/>
              </w:rPr>
              <w:t>[95%</w:t>
            </w:r>
            <w:ins w:id="441" w:author="Author">
              <w:r w:rsidR="00A30899">
                <w:rPr>
                  <w:color w:val="000000"/>
                  <w:sz w:val="20"/>
                </w:rPr>
                <w:t> </w:t>
              </w:r>
            </w:ins>
            <w:r w:rsidRPr="006B4635">
              <w:rPr>
                <w:color w:val="000000"/>
                <w:sz w:val="20"/>
              </w:rPr>
              <w:t xml:space="preserve">CI] </w:t>
            </w:r>
          </w:p>
        </w:tc>
        <w:tc>
          <w:tcPr>
            <w:tcW w:w="3645" w:type="dxa"/>
          </w:tcPr>
          <w:p w14:paraId="02059E2C" w14:textId="77777777" w:rsidR="008507EA" w:rsidRPr="006B4635" w:rsidRDefault="008507EA" w:rsidP="00F40D7B">
            <w:pPr>
              <w:keepNext/>
              <w:keepLines/>
              <w:tabs>
                <w:tab w:val="left" w:pos="-108"/>
              </w:tabs>
              <w:spacing w:before="36" w:after="36" w:line="240" w:lineRule="exact"/>
              <w:ind w:left="454" w:hanging="562"/>
              <w:jc w:val="center"/>
              <w:rPr>
                <w:color w:val="000000"/>
                <w:sz w:val="20"/>
              </w:rPr>
            </w:pPr>
            <w:r w:rsidRPr="006B4635">
              <w:rPr>
                <w:color w:val="000000"/>
                <w:sz w:val="20"/>
              </w:rPr>
              <w:t>n = 50</w:t>
            </w:r>
          </w:p>
          <w:p w14:paraId="2C91BAD4" w14:textId="77777777" w:rsidR="008507EA" w:rsidRPr="006B4635" w:rsidRDefault="008507EA" w:rsidP="00F40D7B">
            <w:pPr>
              <w:keepNext/>
              <w:keepLines/>
              <w:tabs>
                <w:tab w:val="left" w:pos="-108"/>
              </w:tabs>
              <w:spacing w:before="36" w:after="36" w:line="240" w:lineRule="exact"/>
              <w:ind w:left="454" w:hanging="562"/>
              <w:jc w:val="center"/>
              <w:rPr>
                <w:color w:val="000000"/>
                <w:sz w:val="20"/>
              </w:rPr>
            </w:pPr>
          </w:p>
          <w:p w14:paraId="6DB91D60" w14:textId="77777777" w:rsidR="0016127E" w:rsidRPr="006B4635" w:rsidRDefault="0016127E" w:rsidP="00F40D7B">
            <w:pPr>
              <w:keepNext/>
              <w:keepLines/>
              <w:tabs>
                <w:tab w:val="left" w:pos="-108"/>
              </w:tabs>
              <w:spacing w:before="36" w:after="36" w:line="240" w:lineRule="exact"/>
              <w:ind w:left="454" w:hanging="562"/>
              <w:jc w:val="center"/>
              <w:rPr>
                <w:color w:val="000000"/>
                <w:sz w:val="20"/>
              </w:rPr>
            </w:pPr>
          </w:p>
          <w:p w14:paraId="71A8CBDB" w14:textId="77777777" w:rsidR="0016127E" w:rsidRPr="006B4635" w:rsidRDefault="008507EA" w:rsidP="00F40D7B">
            <w:pPr>
              <w:keepNext/>
              <w:keepLines/>
              <w:tabs>
                <w:tab w:val="left" w:pos="-108"/>
              </w:tabs>
              <w:spacing w:before="36" w:after="36" w:line="240" w:lineRule="exact"/>
              <w:ind w:left="454" w:hanging="562"/>
              <w:jc w:val="center"/>
              <w:rPr>
                <w:color w:val="000000"/>
                <w:sz w:val="20"/>
              </w:rPr>
            </w:pPr>
            <w:r w:rsidRPr="006B4635">
              <w:rPr>
                <w:color w:val="000000"/>
                <w:sz w:val="20"/>
              </w:rPr>
              <w:t>32 (64,0%)</w:t>
            </w:r>
          </w:p>
          <w:p w14:paraId="73A1849F" w14:textId="77777777" w:rsidR="0016127E" w:rsidRPr="006B4635" w:rsidRDefault="0016127E" w:rsidP="00F40D7B">
            <w:pPr>
              <w:keepNext/>
              <w:keepLines/>
              <w:tabs>
                <w:tab w:val="left" w:pos="-108"/>
              </w:tabs>
              <w:spacing w:before="36" w:after="36" w:line="240" w:lineRule="exact"/>
              <w:ind w:left="454" w:hanging="562"/>
              <w:jc w:val="center"/>
              <w:rPr>
                <w:color w:val="000000"/>
                <w:sz w:val="20"/>
              </w:rPr>
            </w:pPr>
            <w:r w:rsidRPr="006B4635">
              <w:rPr>
                <w:color w:val="000000"/>
                <w:sz w:val="20"/>
              </w:rPr>
              <w:t xml:space="preserve"> </w:t>
            </w:r>
            <w:r w:rsidR="008507EA" w:rsidRPr="006B4635">
              <w:rPr>
                <w:color w:val="000000"/>
                <w:sz w:val="20"/>
              </w:rPr>
              <w:t>[49,2%, 77,1%]</w:t>
            </w:r>
            <w:r w:rsidRPr="006B4635">
              <w:rPr>
                <w:color w:val="000000"/>
                <w:sz w:val="20"/>
              </w:rPr>
              <w:t xml:space="preserve"> </w:t>
            </w:r>
          </w:p>
          <w:p w14:paraId="1669AF8A" w14:textId="77777777" w:rsidR="0016127E" w:rsidRPr="006B4635" w:rsidRDefault="008507EA" w:rsidP="00F40D7B">
            <w:pPr>
              <w:keepNext/>
              <w:keepLines/>
              <w:tabs>
                <w:tab w:val="left" w:pos="-108"/>
              </w:tabs>
              <w:spacing w:before="36" w:after="36" w:line="240" w:lineRule="exact"/>
              <w:ind w:left="454" w:hanging="562"/>
              <w:jc w:val="center"/>
              <w:rPr>
                <w:color w:val="000000"/>
                <w:sz w:val="20"/>
              </w:rPr>
            </w:pPr>
            <w:r w:rsidRPr="006B4635">
              <w:rPr>
                <w:color w:val="000000"/>
                <w:sz w:val="20"/>
              </w:rPr>
              <w:t>11 (22,0%)</w:t>
            </w:r>
          </w:p>
          <w:p w14:paraId="6F800AA3" w14:textId="77777777" w:rsidR="008507EA" w:rsidRPr="006B4635" w:rsidRDefault="008507EA" w:rsidP="00F40D7B">
            <w:pPr>
              <w:keepNext/>
              <w:keepLines/>
              <w:tabs>
                <w:tab w:val="left" w:pos="-108"/>
              </w:tabs>
              <w:spacing w:before="36" w:after="36" w:line="240" w:lineRule="exact"/>
              <w:ind w:left="454" w:hanging="562"/>
              <w:jc w:val="center"/>
              <w:rPr>
                <w:color w:val="000000"/>
                <w:sz w:val="20"/>
              </w:rPr>
            </w:pPr>
            <w:r w:rsidRPr="006B4635">
              <w:rPr>
                <w:color w:val="000000"/>
                <w:sz w:val="20"/>
              </w:rPr>
              <w:t>21 (42,0%)</w:t>
            </w:r>
          </w:p>
          <w:p w14:paraId="1E24F053" w14:textId="77777777" w:rsidR="008507EA" w:rsidDel="00A2619E" w:rsidRDefault="008507EA" w:rsidP="00A2619E">
            <w:pPr>
              <w:keepNext/>
              <w:keepLines/>
              <w:tabs>
                <w:tab w:val="left" w:pos="-108"/>
              </w:tabs>
              <w:spacing w:before="36" w:after="36" w:line="240" w:lineRule="exact"/>
              <w:rPr>
                <w:del w:id="442" w:author="Author"/>
                <w:color w:val="000000"/>
                <w:sz w:val="20"/>
              </w:rPr>
            </w:pPr>
          </w:p>
          <w:p w14:paraId="59304A8A" w14:textId="77777777" w:rsidR="00A2619E" w:rsidRPr="006B4635" w:rsidRDefault="00A2619E" w:rsidP="00F40D7B">
            <w:pPr>
              <w:keepNext/>
              <w:keepLines/>
              <w:tabs>
                <w:tab w:val="left" w:pos="-108"/>
              </w:tabs>
              <w:spacing w:before="36" w:after="36" w:line="240" w:lineRule="exact"/>
              <w:ind w:left="454" w:hanging="562"/>
              <w:jc w:val="center"/>
              <w:rPr>
                <w:ins w:id="443" w:author="Author"/>
                <w:color w:val="000000"/>
                <w:sz w:val="20"/>
              </w:rPr>
            </w:pPr>
          </w:p>
          <w:p w14:paraId="0A246337" w14:textId="77777777" w:rsidR="008507EA" w:rsidRPr="006B4635" w:rsidDel="00A2619E" w:rsidRDefault="008507EA" w:rsidP="00F7784C">
            <w:pPr>
              <w:keepNext/>
              <w:keepLines/>
              <w:tabs>
                <w:tab w:val="left" w:pos="-108"/>
              </w:tabs>
              <w:spacing w:before="36" w:after="36" w:line="240" w:lineRule="exact"/>
              <w:ind w:left="454" w:hanging="562"/>
              <w:jc w:val="center"/>
              <w:rPr>
                <w:del w:id="444" w:author="Author"/>
                <w:color w:val="000000"/>
                <w:sz w:val="20"/>
              </w:rPr>
            </w:pPr>
          </w:p>
          <w:p w14:paraId="30FEFE43" w14:textId="77777777" w:rsidR="008507EA" w:rsidRPr="006B4635" w:rsidDel="006D3851" w:rsidRDefault="008507EA">
            <w:pPr>
              <w:keepNext/>
              <w:keepLines/>
              <w:tabs>
                <w:tab w:val="left" w:pos="-108"/>
              </w:tabs>
              <w:spacing w:before="36" w:after="36" w:line="240" w:lineRule="exact"/>
              <w:jc w:val="center"/>
              <w:rPr>
                <w:del w:id="445" w:author="Author"/>
                <w:color w:val="000000"/>
                <w:sz w:val="20"/>
              </w:rPr>
              <w:pPrChange w:id="446" w:author="Author">
                <w:pPr>
                  <w:keepNext/>
                  <w:keepLines/>
                  <w:tabs>
                    <w:tab w:val="left" w:pos="-108"/>
                  </w:tabs>
                  <w:spacing w:before="36" w:after="36" w:line="240" w:lineRule="exact"/>
                  <w:ind w:left="454" w:hanging="562"/>
                  <w:jc w:val="center"/>
                </w:pPr>
              </w:pPrChange>
            </w:pPr>
          </w:p>
          <w:p w14:paraId="416D1C8B" w14:textId="4F8EA0B5" w:rsidR="008507EA" w:rsidRPr="006B4635" w:rsidRDefault="008507EA">
            <w:pPr>
              <w:keepNext/>
              <w:keepLines/>
              <w:tabs>
                <w:tab w:val="left" w:pos="-108"/>
              </w:tabs>
              <w:spacing w:before="240"/>
              <w:jc w:val="center"/>
              <w:rPr>
                <w:color w:val="000000"/>
                <w:sz w:val="20"/>
              </w:rPr>
              <w:pPrChange w:id="447" w:author="Author">
                <w:pPr>
                  <w:keepNext/>
                  <w:keepLines/>
                  <w:tabs>
                    <w:tab w:val="left" w:pos="-108"/>
                  </w:tabs>
                  <w:spacing w:before="36" w:after="36" w:line="240" w:lineRule="exact"/>
                  <w:ind w:left="454" w:hanging="562"/>
                  <w:jc w:val="center"/>
                </w:pPr>
              </w:pPrChange>
            </w:pPr>
            <w:del w:id="448" w:author="Author">
              <w:r w:rsidRPr="006B4635" w:rsidDel="00775115">
                <w:rPr>
                  <w:color w:val="000000"/>
                  <w:sz w:val="20"/>
                </w:rPr>
                <w:delText>n=</w:delText>
              </w:r>
            </w:del>
            <w:ins w:id="449" w:author="Author">
              <w:r w:rsidR="00775115">
                <w:rPr>
                  <w:color w:val="000000"/>
                  <w:sz w:val="20"/>
                </w:rPr>
                <w:t>n</w:t>
              </w:r>
              <w:r w:rsidR="00A30899">
                <w:rPr>
                  <w:color w:val="000000"/>
                  <w:sz w:val="20"/>
                </w:rPr>
                <w:t> </w:t>
              </w:r>
              <w:r w:rsidR="00775115">
                <w:rPr>
                  <w:color w:val="000000"/>
                  <w:sz w:val="20"/>
                </w:rPr>
                <w:t>=</w:t>
              </w:r>
              <w:r w:rsidR="00A30899">
                <w:rPr>
                  <w:color w:val="000000"/>
                  <w:sz w:val="20"/>
                </w:rPr>
                <w:t> </w:t>
              </w:r>
            </w:ins>
            <w:r w:rsidRPr="006B4635">
              <w:rPr>
                <w:color w:val="000000"/>
                <w:sz w:val="20"/>
              </w:rPr>
              <w:t>32</w:t>
            </w:r>
          </w:p>
          <w:p w14:paraId="5929A339" w14:textId="77777777" w:rsidR="006D3851" w:rsidRDefault="008507EA" w:rsidP="00F40D7B">
            <w:pPr>
              <w:keepNext/>
              <w:keepLines/>
              <w:tabs>
                <w:tab w:val="left" w:pos="-108"/>
              </w:tabs>
              <w:spacing w:before="36" w:after="36" w:line="240" w:lineRule="exact"/>
              <w:ind w:left="454" w:hanging="562"/>
              <w:jc w:val="center"/>
              <w:rPr>
                <w:ins w:id="450" w:author="Author"/>
                <w:color w:val="000000"/>
                <w:sz w:val="20"/>
              </w:rPr>
            </w:pPr>
            <w:r w:rsidRPr="006B4635">
              <w:rPr>
                <w:color w:val="000000"/>
                <w:sz w:val="20"/>
              </w:rPr>
              <w:t>18 (56,3%)</w:t>
            </w:r>
          </w:p>
          <w:p w14:paraId="11ECCFEC" w14:textId="7B03BAFE" w:rsidR="008507EA" w:rsidRPr="006B4635" w:rsidRDefault="008507EA" w:rsidP="00F40D7B">
            <w:pPr>
              <w:keepNext/>
              <w:keepLines/>
              <w:tabs>
                <w:tab w:val="left" w:pos="-108"/>
              </w:tabs>
              <w:spacing w:before="36" w:after="36" w:line="240" w:lineRule="exact"/>
              <w:ind w:left="454" w:hanging="562"/>
              <w:jc w:val="center"/>
              <w:rPr>
                <w:color w:val="000000"/>
                <w:sz w:val="20"/>
              </w:rPr>
            </w:pPr>
            <w:r w:rsidRPr="006B4635">
              <w:rPr>
                <w:color w:val="000000"/>
                <w:sz w:val="20"/>
              </w:rPr>
              <w:t>11,1</w:t>
            </w:r>
          </w:p>
          <w:p w14:paraId="44F158E4" w14:textId="77777777" w:rsidR="008507EA" w:rsidRPr="006B4635" w:rsidRDefault="008507EA" w:rsidP="00F40D7B">
            <w:pPr>
              <w:keepNext/>
              <w:keepLines/>
              <w:tabs>
                <w:tab w:val="left" w:pos="-108"/>
              </w:tabs>
              <w:spacing w:before="36" w:after="36" w:line="240" w:lineRule="exact"/>
              <w:ind w:left="454" w:hanging="562"/>
              <w:jc w:val="center"/>
              <w:rPr>
                <w:sz w:val="20"/>
              </w:rPr>
            </w:pPr>
            <w:r w:rsidRPr="006B4635">
              <w:rPr>
                <w:color w:val="000000"/>
                <w:sz w:val="20"/>
              </w:rPr>
              <w:t xml:space="preserve"> [7,6; NE]</w:t>
            </w:r>
          </w:p>
        </w:tc>
      </w:tr>
    </w:tbl>
    <w:p w14:paraId="6CD32318" w14:textId="4A7E3930" w:rsidR="008507EA" w:rsidRPr="006B4635" w:rsidRDefault="008507EA" w:rsidP="00F40D7B">
      <w:pPr>
        <w:rPr>
          <w:sz w:val="20"/>
        </w:rPr>
      </w:pPr>
      <w:r w:rsidRPr="006B4635">
        <w:rPr>
          <w:sz w:val="20"/>
        </w:rPr>
        <w:t>CI </w:t>
      </w:r>
      <w:r w:rsidRPr="006B4635">
        <w:rPr>
          <w:sz w:val="20"/>
        </w:rPr>
        <w:sym w:font="Symbol" w:char="F03D"/>
      </w:r>
      <w:r w:rsidRPr="006B4635">
        <w:rPr>
          <w:sz w:val="20"/>
        </w:rPr>
        <w:t xml:space="preserve"> przedział ufności (ang. </w:t>
      </w:r>
      <w:r w:rsidR="00276066" w:rsidRPr="006B4635">
        <w:rPr>
          <w:sz w:val="20"/>
        </w:rPr>
        <w:t>C</w:t>
      </w:r>
      <w:r w:rsidRPr="006B4635">
        <w:rPr>
          <w:sz w:val="20"/>
        </w:rPr>
        <w:t>onfidence interval); DOR </w:t>
      </w:r>
      <w:r w:rsidRPr="006B4635">
        <w:rPr>
          <w:sz w:val="20"/>
        </w:rPr>
        <w:sym w:font="Symbol" w:char="F03D"/>
      </w:r>
      <w:r w:rsidRPr="006B4635">
        <w:rPr>
          <w:sz w:val="20"/>
        </w:rPr>
        <w:t xml:space="preserve"> czas trwania odpowiedzi (ang. </w:t>
      </w:r>
      <w:r w:rsidR="00276066" w:rsidRPr="006B4635">
        <w:rPr>
          <w:sz w:val="20"/>
        </w:rPr>
        <w:t>D</w:t>
      </w:r>
      <w:r w:rsidRPr="006B4635">
        <w:rPr>
          <w:sz w:val="20"/>
        </w:rPr>
        <w:t>uration of response); IRC </w:t>
      </w:r>
      <w:r w:rsidRPr="006B4635">
        <w:rPr>
          <w:sz w:val="20"/>
        </w:rPr>
        <w:sym w:font="Symbol" w:char="F03D"/>
      </w:r>
      <w:r w:rsidRPr="006B4635">
        <w:rPr>
          <w:sz w:val="20"/>
        </w:rPr>
        <w:t xml:space="preserve"> niezależna komisja ekspertów (ang. </w:t>
      </w:r>
      <w:r w:rsidR="00276066" w:rsidRPr="006B4635">
        <w:rPr>
          <w:sz w:val="20"/>
        </w:rPr>
        <w:t>I</w:t>
      </w:r>
      <w:r w:rsidRPr="006B4635">
        <w:rPr>
          <w:sz w:val="20"/>
        </w:rPr>
        <w:t>ndependent review committee); ORR </w:t>
      </w:r>
      <w:r w:rsidRPr="006B4635">
        <w:rPr>
          <w:sz w:val="20"/>
        </w:rPr>
        <w:sym w:font="Symbol" w:char="F03D"/>
      </w:r>
      <w:r w:rsidRPr="006B4635">
        <w:rPr>
          <w:sz w:val="20"/>
        </w:rPr>
        <w:t xml:space="preserve"> odsetek obiektywnych odpowiedzi na leczenie (ang. </w:t>
      </w:r>
      <w:r w:rsidR="00276066" w:rsidRPr="006B4635">
        <w:rPr>
          <w:sz w:val="20"/>
        </w:rPr>
        <w:t>O</w:t>
      </w:r>
      <w:r w:rsidRPr="006B4635">
        <w:rPr>
          <w:sz w:val="20"/>
        </w:rPr>
        <w:t xml:space="preserve">bjective response rate); NE = brak możliwości oszacowania (ang. </w:t>
      </w:r>
      <w:r w:rsidR="00276066" w:rsidRPr="006B4635">
        <w:rPr>
          <w:sz w:val="20"/>
        </w:rPr>
        <w:t>N</w:t>
      </w:r>
      <w:r w:rsidRPr="006B4635">
        <w:rPr>
          <w:sz w:val="20"/>
        </w:rPr>
        <w:t>ot estimable)</w:t>
      </w:r>
    </w:p>
    <w:p w14:paraId="7AF638B1" w14:textId="77777777" w:rsidR="008507EA" w:rsidRPr="006B4635" w:rsidRDefault="008507EA" w:rsidP="00F40D7B"/>
    <w:p w14:paraId="52E9CA92" w14:textId="77777777" w:rsidR="008507EA" w:rsidRPr="006B4635" w:rsidRDefault="008507EA" w:rsidP="00F40D7B">
      <w:pPr>
        <w:rPr>
          <w:bCs/>
          <w:iCs/>
        </w:rPr>
      </w:pPr>
      <w:r w:rsidRPr="006B4635">
        <w:rPr>
          <w:u w:val="single"/>
        </w:rPr>
        <w:t>Dzieci i młodzież</w:t>
      </w:r>
    </w:p>
    <w:p w14:paraId="6E0D2F02" w14:textId="3049FA0A" w:rsidR="008507EA" w:rsidRPr="006B4635" w:rsidRDefault="008507EA" w:rsidP="00F40D7B">
      <w:r w:rsidRPr="006B4635">
        <w:t>Europejska Agencja Leków uchyliła obowiązek dołączania wyników badań produktu leczniczego Alecensa we wszystkich podgrupach populacji dzieci i młodzieży w leczeniu raka płuca (drobnokomórkowego i niedrobnokomórkowego) (patrz punkt 4.2 Dzieci i młodzież).</w:t>
      </w:r>
    </w:p>
    <w:p w14:paraId="0AD1561E" w14:textId="77777777" w:rsidR="008507EA" w:rsidRPr="006B4635" w:rsidRDefault="008507EA" w:rsidP="005F3B53">
      <w:pPr>
        <w:numPr>
          <w:ilvl w:val="12"/>
          <w:numId w:val="0"/>
        </w:numPr>
        <w:ind w:right="-2"/>
        <w:rPr>
          <w:iCs/>
          <w:szCs w:val="22"/>
        </w:rPr>
      </w:pPr>
    </w:p>
    <w:p w14:paraId="1BE17014" w14:textId="77777777" w:rsidR="008507EA" w:rsidRPr="006B4635" w:rsidRDefault="008507EA" w:rsidP="00F40D7B">
      <w:pPr>
        <w:keepNext/>
        <w:keepLines/>
        <w:ind w:left="567" w:hanging="567"/>
        <w:outlineLvl w:val="0"/>
        <w:rPr>
          <w:b/>
          <w:szCs w:val="22"/>
        </w:rPr>
      </w:pPr>
      <w:r w:rsidRPr="006B4635">
        <w:rPr>
          <w:b/>
          <w:bCs/>
          <w:szCs w:val="22"/>
        </w:rPr>
        <w:t>5.2</w:t>
      </w:r>
      <w:r w:rsidRPr="006B4635">
        <w:rPr>
          <w:szCs w:val="22"/>
        </w:rPr>
        <w:tab/>
      </w:r>
      <w:r w:rsidRPr="006B4635">
        <w:rPr>
          <w:b/>
          <w:bCs/>
          <w:szCs w:val="22"/>
        </w:rPr>
        <w:t>Właściwości farmakokinetyczne</w:t>
      </w:r>
    </w:p>
    <w:p w14:paraId="32956511" w14:textId="77777777" w:rsidR="008507EA" w:rsidRPr="006B4635" w:rsidRDefault="008507EA" w:rsidP="00F40D7B"/>
    <w:p w14:paraId="285300B0" w14:textId="77777777" w:rsidR="008507EA" w:rsidRPr="006B4635" w:rsidRDefault="008507EA" w:rsidP="00F40D7B">
      <w:r w:rsidRPr="006B4635">
        <w:t xml:space="preserve">Właściwości farmakokinetyczne alektynibu oraz jego </w:t>
      </w:r>
      <w:r w:rsidR="004C2C0C" w:rsidRPr="006B4635">
        <w:t>główn</w:t>
      </w:r>
      <w:r w:rsidRPr="006B4635">
        <w:t xml:space="preserve">ego czynnego metabolitu (M4) zostały opisane </w:t>
      </w:r>
      <w:r w:rsidR="004C2C0C" w:rsidRPr="006B4635">
        <w:t>u</w:t>
      </w:r>
      <w:r w:rsidRPr="006B4635">
        <w:t xml:space="preserve"> chorych na ALK-dodatni</w:t>
      </w:r>
      <w:r w:rsidR="004C2C0C" w:rsidRPr="006B4635">
        <w:t>ego</w:t>
      </w:r>
      <w:r w:rsidRPr="006B4635">
        <w:t xml:space="preserve"> NDRP oraz </w:t>
      </w:r>
      <w:r w:rsidR="004C2C0C" w:rsidRPr="006B4635">
        <w:t xml:space="preserve">u </w:t>
      </w:r>
      <w:r w:rsidRPr="006B4635">
        <w:t>osób zdrowych. Na podstawie populacyjnej analizy farmakokinetycznej, średnia geometryczna (wartość procentowa współczynnika zmienności) wartości C</w:t>
      </w:r>
      <w:r w:rsidRPr="006B4635">
        <w:rPr>
          <w:vertAlign w:val="subscript"/>
        </w:rPr>
        <w:t>max</w:t>
      </w:r>
      <w:r w:rsidRPr="006B4635">
        <w:t>, C</w:t>
      </w:r>
      <w:r w:rsidRPr="006B4635">
        <w:rPr>
          <w:vertAlign w:val="subscript"/>
        </w:rPr>
        <w:t>min</w:t>
      </w:r>
      <w:r w:rsidRPr="006B4635">
        <w:t xml:space="preserve"> oraz AUC</w:t>
      </w:r>
      <w:r w:rsidRPr="006B4635">
        <w:rPr>
          <w:vertAlign w:val="subscript"/>
        </w:rPr>
        <w:t xml:space="preserve">0-12hr </w:t>
      </w:r>
      <w:r w:rsidRPr="006B4635">
        <w:t xml:space="preserve">w stanie stacjonarnym dla alektynibu </w:t>
      </w:r>
      <w:r w:rsidR="00214B91" w:rsidRPr="006B4635">
        <w:t xml:space="preserve">wyniosły </w:t>
      </w:r>
      <w:r w:rsidRPr="006B4635">
        <w:t>odpowiednio 665 ng/ml (44,3%), 572 ng/ml (47,8%) i 7430 ng*godz./ml (45,7%). Średnia geometryczna wartości C</w:t>
      </w:r>
      <w:r w:rsidRPr="006B4635">
        <w:rPr>
          <w:vertAlign w:val="subscript"/>
        </w:rPr>
        <w:t>max</w:t>
      </w:r>
      <w:r w:rsidRPr="006B4635">
        <w:t>, C</w:t>
      </w:r>
      <w:r w:rsidRPr="006B4635">
        <w:rPr>
          <w:vertAlign w:val="subscript"/>
        </w:rPr>
        <w:t>min</w:t>
      </w:r>
      <w:r w:rsidRPr="006B4635">
        <w:t xml:space="preserve"> oraz AUC</w:t>
      </w:r>
      <w:r w:rsidRPr="006B4635">
        <w:rPr>
          <w:vertAlign w:val="subscript"/>
        </w:rPr>
        <w:t xml:space="preserve">0-12hr </w:t>
      </w:r>
      <w:r w:rsidRPr="006B4635">
        <w:t xml:space="preserve">w stanie stacjonarnym dla metabolitu M4 </w:t>
      </w:r>
      <w:r w:rsidR="00214B91" w:rsidRPr="006B4635">
        <w:t xml:space="preserve">wyniosły </w:t>
      </w:r>
      <w:r w:rsidRPr="006B4635">
        <w:t>odpowiednio 246 ng/ml (45,4%), 222 ng/ml (46,6%) i 2810 ng*godz./ml (45,9%).</w:t>
      </w:r>
    </w:p>
    <w:p w14:paraId="134E2CAB" w14:textId="77777777" w:rsidR="008507EA" w:rsidRPr="006B4635" w:rsidRDefault="008507EA" w:rsidP="00F40D7B"/>
    <w:p w14:paraId="39144F99" w14:textId="77777777" w:rsidR="008507EA" w:rsidRPr="006B4635" w:rsidRDefault="008507EA" w:rsidP="00F40D7B">
      <w:pPr>
        <w:rPr>
          <w:u w:val="single"/>
        </w:rPr>
      </w:pPr>
      <w:r w:rsidRPr="006B4635">
        <w:rPr>
          <w:u w:val="single"/>
        </w:rPr>
        <w:t>Wchłanianie</w:t>
      </w:r>
    </w:p>
    <w:p w14:paraId="5B3E7241" w14:textId="77777777" w:rsidR="008507EA" w:rsidRPr="006B4635" w:rsidRDefault="008507EA" w:rsidP="00F40D7B">
      <w:r w:rsidRPr="006B4635">
        <w:t>Po podaniu doustnym chorym na ALK-dodatni</w:t>
      </w:r>
      <w:r w:rsidR="004C2C0C" w:rsidRPr="006B4635">
        <w:t>ego</w:t>
      </w:r>
      <w:r w:rsidRPr="006B4635">
        <w:t xml:space="preserve"> NDRP w dawce 600 mg na dobę podczas posiłku alektynib ulegał wchłanianiu, osiągając wartość T</w:t>
      </w:r>
      <w:r w:rsidRPr="006B4635">
        <w:rPr>
          <w:vertAlign w:val="subscript"/>
        </w:rPr>
        <w:t>max</w:t>
      </w:r>
      <w:r w:rsidRPr="006B4635">
        <w:t xml:space="preserve"> po około 4–6 godzinach. </w:t>
      </w:r>
    </w:p>
    <w:p w14:paraId="05B20102" w14:textId="77777777" w:rsidR="008507EA" w:rsidRPr="006B4635" w:rsidRDefault="008507EA" w:rsidP="00F40D7B"/>
    <w:p w14:paraId="18DD5197" w14:textId="77777777" w:rsidR="008507EA" w:rsidRPr="006B4635" w:rsidRDefault="008507EA" w:rsidP="00F40D7B">
      <w:r w:rsidRPr="006B4635">
        <w:t>Stan stabilny alektynibu jest osiągany w ciągu 7 dni ciągłego podawania 600 mg dwa razy na dobę. Współczynnik kumulacji dla dawkowania 600 mg dwa razy na dobę wyniósł około 6-krotność. Populacyjna analiza farmakokinetyczna potwierdza proporcjonalność dawek alektynibu w zakresie 300–900 mg w przypadku podania w trakcie posiłku.</w:t>
      </w:r>
    </w:p>
    <w:p w14:paraId="7D8FD99B" w14:textId="77777777" w:rsidR="008507EA" w:rsidRPr="006B4635" w:rsidRDefault="008507EA" w:rsidP="00F40D7B"/>
    <w:p w14:paraId="129C01A7" w14:textId="77777777" w:rsidR="008507EA" w:rsidRPr="006B4635" w:rsidRDefault="008507EA" w:rsidP="00F40D7B">
      <w:r w:rsidRPr="006B4635">
        <w:t>Bezwzględna dostępność biologiczna alektynibu w postaci kapsułek wyniosła 36,9% (90% CI: 33,9%, 40,3%) podawanego w trakcie posiłku osobom zdrowym.</w:t>
      </w:r>
    </w:p>
    <w:p w14:paraId="05F81E57" w14:textId="77777777" w:rsidR="008507EA" w:rsidRPr="006B4635" w:rsidRDefault="008507EA" w:rsidP="00F40D7B"/>
    <w:p w14:paraId="1AB0ABB3" w14:textId="77777777" w:rsidR="008507EA" w:rsidRPr="006B4635" w:rsidRDefault="008507EA" w:rsidP="00F40D7B">
      <w:r w:rsidRPr="006B4635">
        <w:t xml:space="preserve">Po podaniu pojedynczej dawki doustnej 600 mg w trakcie wysokotłuszczowego, wysokokalorycznego posiłku ekspozycja na alektynib i metabolit M4 wzrosła około 3-krotnie w porównaniu z podaniem na czczo (patrz punkt 4.2). </w:t>
      </w:r>
    </w:p>
    <w:p w14:paraId="06B7BF6F" w14:textId="77777777" w:rsidR="008507EA" w:rsidRPr="006B4635" w:rsidRDefault="008507EA" w:rsidP="00F40D7B"/>
    <w:p w14:paraId="5237AACA" w14:textId="77777777" w:rsidR="008507EA" w:rsidRPr="006B4635" w:rsidRDefault="008507EA" w:rsidP="00F40D7B">
      <w:pPr>
        <w:keepNext/>
        <w:keepLines/>
        <w:rPr>
          <w:iCs/>
          <w:u w:val="single"/>
        </w:rPr>
      </w:pPr>
      <w:r w:rsidRPr="006B4635">
        <w:rPr>
          <w:u w:val="single"/>
        </w:rPr>
        <w:t>Dystrybucja</w:t>
      </w:r>
    </w:p>
    <w:p w14:paraId="3C9FDA54" w14:textId="77777777" w:rsidR="008507EA" w:rsidRPr="006B4635" w:rsidRDefault="008507EA" w:rsidP="00F40D7B">
      <w:r w:rsidRPr="006B4635">
        <w:t xml:space="preserve">Alektynib i jego </w:t>
      </w:r>
      <w:r w:rsidR="004C2C0C" w:rsidRPr="006B4635">
        <w:t xml:space="preserve">główny </w:t>
      </w:r>
      <w:r w:rsidRPr="006B4635">
        <w:t xml:space="preserve">metabolit M4 są w wysokim stopniu związane z białkami ludzkiego osocza (&gt; 99%), niezależnie od stężenia substancji aktywnej. W warunkach </w:t>
      </w:r>
      <w:r w:rsidRPr="006B4635">
        <w:rPr>
          <w:i/>
          <w:iCs/>
        </w:rPr>
        <w:t>in vitro</w:t>
      </w:r>
      <w:r w:rsidRPr="006B4635">
        <w:t>, w stężeniach istotnych klinicznie, stosunek stężenia alektynibu i metabolitu M4 we krwi do stężenia w osoczu wyniósł odpowiednio 2,64 oraz 2,50.</w:t>
      </w:r>
    </w:p>
    <w:p w14:paraId="5B87A547" w14:textId="77777777" w:rsidR="008507EA" w:rsidRPr="006B4635" w:rsidRDefault="008507EA" w:rsidP="00F40D7B"/>
    <w:p w14:paraId="7DDC69AF" w14:textId="77777777" w:rsidR="008507EA" w:rsidRPr="006B4635" w:rsidRDefault="008507EA" w:rsidP="00F40D7B">
      <w:r w:rsidRPr="006B4635">
        <w:t>Średnia geometryczna objętości dystrybucji w stanie stacjonarnym (V</w:t>
      </w:r>
      <w:r w:rsidRPr="006B4635">
        <w:rPr>
          <w:vertAlign w:val="subscript"/>
        </w:rPr>
        <w:t>ss</w:t>
      </w:r>
      <w:r w:rsidRPr="006B4635">
        <w:t>) alektynibu po podaniu dożylnym wyniosła 475 </w:t>
      </w:r>
      <w:r w:rsidR="00214B91" w:rsidRPr="006B4635">
        <w:t>L</w:t>
      </w:r>
      <w:r w:rsidRPr="006B4635">
        <w:t>, co wskazuje na silną dystrybucję leku do tkanek.</w:t>
      </w:r>
    </w:p>
    <w:p w14:paraId="0BCF5710" w14:textId="77777777" w:rsidR="008507EA" w:rsidRPr="006B4635" w:rsidRDefault="008507EA" w:rsidP="00F40D7B">
      <w:r w:rsidRPr="006B4635">
        <w:t xml:space="preserve">Na podstawie danych z badań </w:t>
      </w:r>
      <w:r w:rsidRPr="006B4635">
        <w:rPr>
          <w:i/>
        </w:rPr>
        <w:t>in vitro</w:t>
      </w:r>
      <w:r w:rsidRPr="006B4635">
        <w:t xml:space="preserve"> wykazano, że alektynib nie jest substratem P-gp. Alektynib i metabolit M4 nie są substratami BCRP ani polipeptydu transportującego aniony organiczne (ang. organic anion-transportingpolypeptide, OATP) 1B1/B3.</w:t>
      </w:r>
    </w:p>
    <w:p w14:paraId="2C4BB749" w14:textId="77777777" w:rsidR="008507EA" w:rsidRPr="006B4635" w:rsidRDefault="008507EA" w:rsidP="00F40D7B"/>
    <w:p w14:paraId="6FC34761" w14:textId="77777777" w:rsidR="008507EA" w:rsidRPr="006B4635" w:rsidRDefault="008507EA" w:rsidP="00F40D7B">
      <w:pPr>
        <w:rPr>
          <w:u w:val="single"/>
        </w:rPr>
      </w:pPr>
      <w:r w:rsidRPr="006B4635">
        <w:rPr>
          <w:u w:val="single"/>
        </w:rPr>
        <w:t>Metabolizm</w:t>
      </w:r>
    </w:p>
    <w:p w14:paraId="3196489A" w14:textId="77777777" w:rsidR="008507EA" w:rsidRPr="006B4635" w:rsidRDefault="008507EA" w:rsidP="00F40D7B">
      <w:pPr>
        <w:rPr>
          <w:rFonts w:cs="Arial"/>
        </w:rPr>
      </w:pPr>
      <w:r w:rsidRPr="006B4635">
        <w:rPr>
          <w:rFonts w:cs="Arial"/>
        </w:rPr>
        <w:t xml:space="preserve">W badaniach </w:t>
      </w:r>
      <w:r w:rsidRPr="006B4635">
        <w:rPr>
          <w:rFonts w:cs="Arial"/>
          <w:i/>
          <w:iCs/>
        </w:rPr>
        <w:t>in vitro</w:t>
      </w:r>
      <w:r w:rsidRPr="006B4635">
        <w:rPr>
          <w:rFonts w:cs="Arial"/>
        </w:rPr>
        <w:t xml:space="preserve"> dotyczących metabolizmu wykazano, że enzym CYP3A4 </w:t>
      </w:r>
      <w:r w:rsidR="004C2C0C" w:rsidRPr="006B4635">
        <w:rPr>
          <w:rFonts w:cs="Arial"/>
        </w:rPr>
        <w:t xml:space="preserve">jest </w:t>
      </w:r>
      <w:r w:rsidRPr="006B4635">
        <w:rPr>
          <w:rFonts w:cs="Arial"/>
        </w:rPr>
        <w:t>główny</w:t>
      </w:r>
      <w:r w:rsidR="004C2C0C" w:rsidRPr="006B4635">
        <w:rPr>
          <w:rFonts w:cs="Arial"/>
        </w:rPr>
        <w:t>m</w:t>
      </w:r>
      <w:r w:rsidRPr="006B4635">
        <w:rPr>
          <w:rFonts w:cs="Arial"/>
        </w:rPr>
        <w:t xml:space="preserve"> izoenzym</w:t>
      </w:r>
      <w:r w:rsidR="004C2C0C" w:rsidRPr="006B4635">
        <w:rPr>
          <w:rFonts w:cs="Arial"/>
        </w:rPr>
        <w:t>em</w:t>
      </w:r>
      <w:r w:rsidRPr="006B4635">
        <w:rPr>
          <w:rFonts w:cs="Arial"/>
        </w:rPr>
        <w:t xml:space="preserve"> CYP</w:t>
      </w:r>
      <w:r w:rsidR="004C2C0C" w:rsidRPr="006B4635">
        <w:rPr>
          <w:rFonts w:cs="Arial"/>
        </w:rPr>
        <w:t>,</w:t>
      </w:r>
      <w:r w:rsidRPr="006B4635">
        <w:rPr>
          <w:rFonts w:cs="Arial"/>
        </w:rPr>
        <w:t xml:space="preserve"> odpowiadający</w:t>
      </w:r>
      <w:r w:rsidR="004C2C0C" w:rsidRPr="006B4635">
        <w:rPr>
          <w:rFonts w:cs="Arial"/>
        </w:rPr>
        <w:t>m</w:t>
      </w:r>
      <w:r w:rsidRPr="006B4635">
        <w:rPr>
          <w:rFonts w:cs="Arial"/>
        </w:rPr>
        <w:t xml:space="preserve"> za metabolizm alektynibu oraz jego podstawowego metabolitu M4. Szacuje się, że odpowiada on za 40–50% metabolizmu alektynibu. Wyniki z badania równowagi masy u ludzi (ang. mass balance</w:t>
      </w:r>
      <w:r w:rsidR="00E45E00" w:rsidRPr="006B4635">
        <w:rPr>
          <w:rFonts w:cs="Arial"/>
        </w:rPr>
        <w:t xml:space="preserve"> </w:t>
      </w:r>
      <w:r w:rsidRPr="006B4635">
        <w:rPr>
          <w:rFonts w:cs="Arial"/>
        </w:rPr>
        <w:t xml:space="preserve">study) wykazały, że alektynib oraz metabolit M4 były głównymi krążącymi cząsteczkami w osoczu i stanowiły 76% całkowitej radioaktywności osocza. Średnia geometryczna stosunku metabolitu do związku macierzystego w stanie stacjonarnym wynosi 0,399. </w:t>
      </w:r>
    </w:p>
    <w:p w14:paraId="6D6C193B" w14:textId="77777777" w:rsidR="008507EA" w:rsidRPr="006B4635" w:rsidRDefault="008507EA" w:rsidP="00F40D7B">
      <w:pPr>
        <w:rPr>
          <w:rFonts w:cs="Arial"/>
        </w:rPr>
      </w:pPr>
    </w:p>
    <w:p w14:paraId="6710CBBE" w14:textId="77777777" w:rsidR="008507EA" w:rsidRPr="006B4635" w:rsidRDefault="008507EA" w:rsidP="00F40D7B">
      <w:pPr>
        <w:rPr>
          <w:rFonts w:cs="Arial"/>
        </w:rPr>
      </w:pPr>
      <w:r w:rsidRPr="006B4635">
        <w:rPr>
          <w:rFonts w:cs="Arial"/>
        </w:rPr>
        <w:t xml:space="preserve">U zdrowych uczestników stwierdzono obecność metabolitu M1b, będącego metabolitem o mniejszym znaczeniu w warunkach </w:t>
      </w:r>
      <w:r w:rsidRPr="006B4635">
        <w:rPr>
          <w:rFonts w:cs="Arial"/>
          <w:i/>
        </w:rPr>
        <w:t>in vitro</w:t>
      </w:r>
      <w:r w:rsidRPr="006B4635">
        <w:rPr>
          <w:rFonts w:cs="Arial"/>
        </w:rPr>
        <w:t xml:space="preserve"> oraz w osoczu człowieka. Powstawanie metabolitu M1b i jego pomniejszego izomeru M1a prawdopodobnie katalizowane jest przez połączenie izoenzymów CYP (w tym izoenzymów innych niż CYP3A) i enzymów dehydrogenazy aldehydowej. </w:t>
      </w:r>
    </w:p>
    <w:p w14:paraId="0A6513AA" w14:textId="77777777" w:rsidR="008507EA" w:rsidRPr="006B4635" w:rsidRDefault="008507EA" w:rsidP="00F40D7B">
      <w:pPr>
        <w:rPr>
          <w:rFonts w:cs="Arial"/>
        </w:rPr>
      </w:pPr>
    </w:p>
    <w:p w14:paraId="62B019DA" w14:textId="77777777" w:rsidR="008507EA" w:rsidRPr="006B4635" w:rsidRDefault="008507EA" w:rsidP="00F40D7B">
      <w:pPr>
        <w:rPr>
          <w:rFonts w:cs="Arial"/>
        </w:rPr>
      </w:pPr>
      <w:r w:rsidRPr="006B4635">
        <w:rPr>
          <w:rFonts w:cs="Arial"/>
        </w:rPr>
        <w:t xml:space="preserve">Badania </w:t>
      </w:r>
      <w:r w:rsidRPr="006B4635">
        <w:rPr>
          <w:rFonts w:cs="Arial"/>
          <w:i/>
        </w:rPr>
        <w:t>in vitro</w:t>
      </w:r>
      <w:r w:rsidRPr="006B4635">
        <w:rPr>
          <w:rFonts w:cs="Arial"/>
        </w:rPr>
        <w:t xml:space="preserve"> wskazują, że ani alektynib ani jego główny czynny metabolit (M4) nie hamują aktywności </w:t>
      </w:r>
      <w:r w:rsidRPr="006B4635">
        <w:rPr>
          <w:lang w:eastAsia="en-GB"/>
        </w:rPr>
        <w:t xml:space="preserve">CYP1A2, CYP2B6, CYP2C9, CYP2C19, ani CYP2D6 przy klinicznie istotnych stężeniach. Alektynib nie hamował aktywności OATP1B1/OATP1B3, OAT1, OAT3 lub OCT2 przy klinicznie istotnych stężeniach </w:t>
      </w:r>
      <w:r w:rsidRPr="006B4635">
        <w:rPr>
          <w:i/>
          <w:lang w:eastAsia="en-GB"/>
        </w:rPr>
        <w:t>in vitro</w:t>
      </w:r>
      <w:r w:rsidRPr="006B4635">
        <w:rPr>
          <w:lang w:eastAsia="en-GB"/>
        </w:rPr>
        <w:t>.</w:t>
      </w:r>
    </w:p>
    <w:p w14:paraId="18DCA9C6" w14:textId="77777777" w:rsidR="008507EA" w:rsidRPr="006B4635" w:rsidRDefault="008507EA" w:rsidP="00F40D7B">
      <w:pPr>
        <w:rPr>
          <w:rFonts w:cs="Arial"/>
        </w:rPr>
      </w:pPr>
    </w:p>
    <w:p w14:paraId="6469C1C8" w14:textId="77777777" w:rsidR="008507EA" w:rsidRPr="006B4635" w:rsidRDefault="008507EA" w:rsidP="00F40D7B">
      <w:pPr>
        <w:rPr>
          <w:u w:val="single"/>
        </w:rPr>
      </w:pPr>
      <w:r w:rsidRPr="006B4635">
        <w:rPr>
          <w:u w:val="single"/>
        </w:rPr>
        <w:t>Eliminacja</w:t>
      </w:r>
    </w:p>
    <w:p w14:paraId="483BFFFB" w14:textId="77777777" w:rsidR="008507EA" w:rsidRDefault="008507EA" w:rsidP="00F40D7B">
      <w:pPr>
        <w:rPr>
          <w:ins w:id="451" w:author="Author"/>
          <w:rFonts w:cs="Arial"/>
        </w:rPr>
      </w:pPr>
      <w:r w:rsidRPr="006B4635">
        <w:rPr>
          <w:rFonts w:cs="Arial"/>
        </w:rPr>
        <w:t xml:space="preserve">Po doustnym podaniu zdrowym uczestnikom pojedynczej dawki alektynibu znakowanego węglem </w:t>
      </w:r>
      <w:r w:rsidRPr="006B4635">
        <w:rPr>
          <w:rFonts w:cs="Arial"/>
          <w:vertAlign w:val="superscript"/>
        </w:rPr>
        <w:t>14</w:t>
      </w:r>
      <w:r w:rsidRPr="006B4635">
        <w:rPr>
          <w:rFonts w:cs="Arial"/>
        </w:rPr>
        <w:t>C większość radioaktywności była wydalana z kałem (średni odzysk na poziomie 97,8%) z minimalnym wydalaniem z moczem (średni odzysk 0,46%). Z kałem wydalane było 84% i 5,8% dawki w postaci odpowiednio niezmienionego alektynibu lub metabolitu M4.</w:t>
      </w:r>
    </w:p>
    <w:p w14:paraId="6DBDA42E" w14:textId="77777777" w:rsidR="00A80619" w:rsidRPr="006B4635" w:rsidRDefault="00A80619" w:rsidP="00F40D7B">
      <w:pPr>
        <w:rPr>
          <w:rFonts w:cs="Arial"/>
        </w:rPr>
      </w:pPr>
    </w:p>
    <w:p w14:paraId="40D8105B" w14:textId="53F0A3FE" w:rsidR="008507EA" w:rsidRPr="006B4635" w:rsidRDefault="008507EA" w:rsidP="00F40D7B">
      <w:pPr>
        <w:rPr>
          <w:rFonts w:cs="Arial"/>
        </w:rPr>
      </w:pPr>
      <w:r w:rsidRPr="006B4635">
        <w:rPr>
          <w:rFonts w:cs="Arial"/>
        </w:rPr>
        <w:t>Na podstawie populacyjnej analizy farmakokinetycznej ustalono, że klirens pozorny (CL/F) alektynibu wynosił 81,9 </w:t>
      </w:r>
      <w:r w:rsidR="00E45E00" w:rsidRPr="006B4635">
        <w:rPr>
          <w:rFonts w:cs="Arial"/>
        </w:rPr>
        <w:t>L</w:t>
      </w:r>
      <w:r w:rsidRPr="006B4635">
        <w:rPr>
          <w:rFonts w:cs="Arial"/>
        </w:rPr>
        <w:t>/godz. Średnia geometryczna szacunkowego okresu połowicznej eliminacji alektynibu wyniosła 32,5 godziny. Odpowiednie wartości dla metabolitu M4 wyniosły 217 </w:t>
      </w:r>
      <w:r w:rsidR="00E45E00" w:rsidRPr="006B4635">
        <w:rPr>
          <w:rFonts w:cs="Arial"/>
        </w:rPr>
        <w:t>L</w:t>
      </w:r>
      <w:r w:rsidRPr="006B4635">
        <w:rPr>
          <w:rFonts w:cs="Arial"/>
        </w:rPr>
        <w:t xml:space="preserve">/godz. </w:t>
      </w:r>
      <w:r w:rsidR="00276066" w:rsidRPr="006B4635">
        <w:rPr>
          <w:rFonts w:cs="Arial"/>
        </w:rPr>
        <w:t>O</w:t>
      </w:r>
      <w:r w:rsidRPr="006B4635">
        <w:rPr>
          <w:rFonts w:cs="Arial"/>
        </w:rPr>
        <w:t xml:space="preserve">raz 30,7 godziny. </w:t>
      </w:r>
    </w:p>
    <w:p w14:paraId="3BF85A89" w14:textId="77777777" w:rsidR="008507EA" w:rsidRPr="006B4635" w:rsidRDefault="008507EA" w:rsidP="00F40D7B">
      <w:pPr>
        <w:keepNext/>
        <w:keepLines/>
        <w:numPr>
          <w:ilvl w:val="12"/>
          <w:numId w:val="0"/>
        </w:numPr>
        <w:rPr>
          <w:szCs w:val="22"/>
          <w:u w:val="single"/>
        </w:rPr>
      </w:pPr>
    </w:p>
    <w:p w14:paraId="41B60DB0" w14:textId="77777777" w:rsidR="008507EA" w:rsidRPr="006B4635" w:rsidRDefault="008507EA" w:rsidP="00F40D7B">
      <w:pPr>
        <w:keepNext/>
        <w:keepLines/>
        <w:numPr>
          <w:ilvl w:val="12"/>
          <w:numId w:val="0"/>
        </w:numPr>
        <w:rPr>
          <w:szCs w:val="22"/>
          <w:u w:val="single"/>
        </w:rPr>
      </w:pPr>
      <w:r w:rsidRPr="006B4635">
        <w:rPr>
          <w:szCs w:val="22"/>
          <w:u w:val="single"/>
        </w:rPr>
        <w:t>Farmakokinetyka w szczególnych populacjach pacjentów</w:t>
      </w:r>
    </w:p>
    <w:p w14:paraId="00380391" w14:textId="77777777" w:rsidR="008507EA" w:rsidRPr="006B4635" w:rsidRDefault="008507EA" w:rsidP="00F40D7B">
      <w:pPr>
        <w:keepNext/>
        <w:keepLines/>
        <w:numPr>
          <w:ilvl w:val="12"/>
          <w:numId w:val="0"/>
        </w:numPr>
        <w:rPr>
          <w:rFonts w:cs="Arial"/>
          <w:i/>
          <w:szCs w:val="22"/>
        </w:rPr>
      </w:pPr>
    </w:p>
    <w:p w14:paraId="7FED70FE" w14:textId="77777777" w:rsidR="008507EA" w:rsidRPr="006B4635" w:rsidRDefault="008507EA" w:rsidP="00F40D7B">
      <w:pPr>
        <w:spacing w:line="300" w:lineRule="atLeast"/>
        <w:rPr>
          <w:rFonts w:cs="Arial"/>
          <w:i/>
          <w:szCs w:val="22"/>
          <w:u w:val="single"/>
        </w:rPr>
      </w:pPr>
      <w:r w:rsidRPr="006B4635">
        <w:rPr>
          <w:rFonts w:cs="Arial"/>
          <w:i/>
          <w:iCs/>
          <w:szCs w:val="22"/>
          <w:u w:val="single"/>
        </w:rPr>
        <w:t>Zaburzenie czynności nerek</w:t>
      </w:r>
    </w:p>
    <w:p w14:paraId="5314BDA1" w14:textId="77777777" w:rsidR="008507EA" w:rsidRPr="006B4635" w:rsidRDefault="008507EA" w:rsidP="00F40D7B">
      <w:pPr>
        <w:rPr>
          <w:rFonts w:cs="Arial"/>
        </w:rPr>
      </w:pPr>
      <w:r w:rsidRPr="006B4635">
        <w:t xml:space="preserve">Z moczem w postaci niezmienionej wydalane są znikome ilości alektynibu oraz czynnego metabolitu M4 (&lt; 0,2% dawki). W oparciu o populacyjną analizę farmakokinetyczną ustalono, że ekspozycja na alektynib i metabolit M4 były zbliżone u pacjentów z łagodnym i umiarkowanym zaburzeniem czynności nerek oraz u pacjentów z prawidłową czynnością nerek. Nie przeprowadzono oceny farmakokinetyki alektynibu u pacjentów z ciężkim zaburzeniem czynności nerek. </w:t>
      </w:r>
    </w:p>
    <w:p w14:paraId="5DBBAD5E" w14:textId="77777777" w:rsidR="008507EA" w:rsidRPr="006B4635" w:rsidRDefault="008507EA" w:rsidP="00F40D7B">
      <w:pPr>
        <w:rPr>
          <w:rFonts w:cs="Arial"/>
        </w:rPr>
      </w:pPr>
    </w:p>
    <w:p w14:paraId="03F6CDDD" w14:textId="77777777" w:rsidR="008507EA" w:rsidRPr="006B4635" w:rsidRDefault="008507EA" w:rsidP="00F40D7B">
      <w:pPr>
        <w:spacing w:line="300" w:lineRule="atLeast"/>
        <w:rPr>
          <w:rFonts w:cs="Arial"/>
          <w:i/>
          <w:szCs w:val="22"/>
          <w:u w:val="single"/>
        </w:rPr>
      </w:pPr>
      <w:r w:rsidRPr="006B4635">
        <w:rPr>
          <w:rFonts w:cs="Arial"/>
          <w:i/>
          <w:iCs/>
          <w:szCs w:val="22"/>
          <w:u w:val="single"/>
        </w:rPr>
        <w:t>Zaburzenie czynności wątroby</w:t>
      </w:r>
    </w:p>
    <w:p w14:paraId="2E443B2D" w14:textId="77777777" w:rsidR="008507EA" w:rsidRPr="006B4635" w:rsidRDefault="008507EA" w:rsidP="00F40D7B">
      <w:r w:rsidRPr="006B4635">
        <w:t xml:space="preserve">Ponieważ eliminacja alektynibu zachodzi w głównej mierze w drodze metabolizmu wątrobowego, zaburzenie czynności wątroby może prowadzić do wzrostu stężenia alektynibu i (lub) jego głównego metabolitu M4 w osoczu. Na podstawie populacyjnej analizy farmakokinetycznej stwierdzono, że </w:t>
      </w:r>
      <w:r w:rsidRPr="006B4635">
        <w:lastRenderedPageBreak/>
        <w:t xml:space="preserve">ekspozycja na alektynib i metabolit M4 były zbliżone u pacjentów z łagodnym zaburzeniem czynności wątroby i prawidłową czynnością wątroby. </w:t>
      </w:r>
    </w:p>
    <w:p w14:paraId="11EC2DB9" w14:textId="77777777" w:rsidR="00C1033E" w:rsidRPr="006B4635" w:rsidRDefault="00C1033E" w:rsidP="00C1033E">
      <w:pPr>
        <w:shd w:val="clear" w:color="auto" w:fill="FFFFFF"/>
        <w:autoSpaceDE w:val="0"/>
        <w:autoSpaceDN w:val="0"/>
        <w:adjustRightInd w:val="0"/>
        <w:rPr>
          <w:color w:val="222222"/>
        </w:rPr>
      </w:pPr>
    </w:p>
    <w:p w14:paraId="2CA2DF3C" w14:textId="77777777" w:rsidR="00445E48" w:rsidRPr="006B4635" w:rsidRDefault="00445E48" w:rsidP="00445E48">
      <w:r w:rsidRPr="006B4635">
        <w:t>Po podaniu pojedynczej doustnej dawki 300 mg alektynibu pacjentom z ciężkim zaburzeniem</w:t>
      </w:r>
      <w:r w:rsidR="00BA4E66" w:rsidRPr="006B4635">
        <w:t xml:space="preserve"> czynności wątroby (</w:t>
      </w:r>
      <w:r w:rsidRPr="006B4635">
        <w:t>C w skali Child-Pugh), C</w:t>
      </w:r>
      <w:r w:rsidRPr="006B4635">
        <w:rPr>
          <w:vertAlign w:val="subscript"/>
        </w:rPr>
        <w:t xml:space="preserve">max </w:t>
      </w:r>
      <w:r w:rsidRPr="006B4635">
        <w:t>alektynibu nie zmi</w:t>
      </w:r>
      <w:r w:rsidR="00BA4E66" w:rsidRPr="006B4635">
        <w:t>eniło się</w:t>
      </w:r>
      <w:r w:rsidRPr="006B4635">
        <w:t xml:space="preserve"> a AUC</w:t>
      </w:r>
      <w:r w:rsidRPr="006B4635">
        <w:rPr>
          <w:vertAlign w:val="subscript"/>
        </w:rPr>
        <w:t>inf</w:t>
      </w:r>
      <w:r w:rsidRPr="006B4635">
        <w:t xml:space="preserve"> </w:t>
      </w:r>
      <w:r w:rsidR="00BA4E66" w:rsidRPr="006B4635">
        <w:t xml:space="preserve">zwiększyło się </w:t>
      </w:r>
      <w:r w:rsidRPr="006B4635">
        <w:t>2,2 razy w porównaniu z dobranymi zdrowymi osobnikami.</w:t>
      </w:r>
      <w:r w:rsidR="00BA4E66" w:rsidRPr="006B4635">
        <w:t xml:space="preserve">Stężenie </w:t>
      </w:r>
      <w:r w:rsidRPr="006B4635">
        <w:t>C</w:t>
      </w:r>
      <w:r w:rsidRPr="006B4635">
        <w:rPr>
          <w:vertAlign w:val="subscript"/>
        </w:rPr>
        <w:t>max</w:t>
      </w:r>
      <w:r w:rsidRPr="006B4635">
        <w:t xml:space="preserve"> i AUC</w:t>
      </w:r>
      <w:r w:rsidRPr="006B4635">
        <w:rPr>
          <w:vertAlign w:val="subscript"/>
        </w:rPr>
        <w:t xml:space="preserve">inf  </w:t>
      </w:r>
      <w:r w:rsidRPr="006B4635">
        <w:t>metabolitu M4 zmniejsz</w:t>
      </w:r>
      <w:r w:rsidR="00BA4E66" w:rsidRPr="006B4635">
        <w:t>ały się</w:t>
      </w:r>
      <w:r w:rsidRPr="006B4635">
        <w:t xml:space="preserve"> o odpowiednio 39% i 34%</w:t>
      </w:r>
      <w:r w:rsidR="00A51E82" w:rsidRPr="006B4635">
        <w:t>,</w:t>
      </w:r>
      <w:r w:rsidRPr="006B4635">
        <w:t xml:space="preserve"> a łączna ekspozycja na alektynib oraz M4 (AUC</w:t>
      </w:r>
      <w:r w:rsidRPr="006B4635">
        <w:rPr>
          <w:vertAlign w:val="subscript"/>
        </w:rPr>
        <w:t>inf</w:t>
      </w:r>
      <w:r w:rsidRPr="006B4635">
        <w:t>) zwiększ</w:t>
      </w:r>
      <w:r w:rsidR="00BA4E66" w:rsidRPr="006B4635">
        <w:t>ała się</w:t>
      </w:r>
      <w:r w:rsidRPr="006B4635">
        <w:t xml:space="preserve"> 1,8 razy u pacjentów z ciężkim zaburzeniem czynności wątroby w porównaniu z dobranymi zdrowymi osobnikami.</w:t>
      </w:r>
    </w:p>
    <w:p w14:paraId="7F5AD024" w14:textId="77777777" w:rsidR="00154F1E" w:rsidRPr="006B4635" w:rsidRDefault="00154F1E" w:rsidP="00154F1E">
      <w:pPr>
        <w:rPr>
          <w:lang w:eastAsia="en-GB"/>
        </w:rPr>
      </w:pPr>
      <w:r w:rsidRPr="006B4635">
        <w:rPr>
          <w:lang w:eastAsia="en-GB"/>
        </w:rPr>
        <w:t xml:space="preserve"> </w:t>
      </w:r>
    </w:p>
    <w:p w14:paraId="59F002FE" w14:textId="77777777" w:rsidR="00445E48" w:rsidRPr="006B4635" w:rsidRDefault="00445E48" w:rsidP="00445E48">
      <w:pPr>
        <w:shd w:val="clear" w:color="auto" w:fill="FFFFFF"/>
        <w:autoSpaceDE w:val="0"/>
        <w:autoSpaceDN w:val="0"/>
        <w:adjustRightInd w:val="0"/>
      </w:pPr>
      <w:r w:rsidRPr="006B4635">
        <w:t>W badaniu dotyczącym zaburzeń czynności wątroby włączono również grupę z umiarkowanym zaburzeniem czynności wątroby (B w skali Child-Pugh) i w tej grupie obserwowano nieznacznie większą ekspozycję na alektynib w porównaniu z dobranymi zdrowymi osobnikami.</w:t>
      </w:r>
    </w:p>
    <w:p w14:paraId="67AFA54F" w14:textId="77777777" w:rsidR="00154F1E" w:rsidRPr="006B4635" w:rsidRDefault="00BA4E66" w:rsidP="00445E48">
      <w:pPr>
        <w:shd w:val="clear" w:color="auto" w:fill="FFFFFF"/>
        <w:autoSpaceDE w:val="0"/>
        <w:autoSpaceDN w:val="0"/>
        <w:adjustRightInd w:val="0"/>
      </w:pPr>
      <w:r w:rsidRPr="006B4635">
        <w:t>Osoby z grupy Child-Pugh</w:t>
      </w:r>
      <w:r w:rsidR="00445E48" w:rsidRPr="006B4635">
        <w:t xml:space="preserve"> B nie wykazywały jednak nieprawidłowego stężenia bilirubiny, albuminy lub czasu protrombinowego, co wskazuje, że mogą nie być w pełni reprezentatywne dla osób z umiarkowaną niewydolnością wątroby o obniżonej zdolności metabolicznej.</w:t>
      </w:r>
    </w:p>
    <w:p w14:paraId="5865BC23" w14:textId="77777777" w:rsidR="008507EA" w:rsidRPr="006B4635" w:rsidRDefault="008507EA" w:rsidP="00F40D7B">
      <w:pPr>
        <w:shd w:val="clear" w:color="auto" w:fill="FFFFFF"/>
        <w:autoSpaceDE w:val="0"/>
        <w:autoSpaceDN w:val="0"/>
        <w:adjustRightInd w:val="0"/>
        <w:rPr>
          <w:i/>
        </w:rPr>
      </w:pPr>
    </w:p>
    <w:p w14:paraId="51EF6EE5" w14:textId="77777777" w:rsidR="008507EA" w:rsidRPr="006B4635" w:rsidRDefault="008507EA" w:rsidP="00F40D7B">
      <w:pPr>
        <w:autoSpaceDE w:val="0"/>
        <w:autoSpaceDN w:val="0"/>
        <w:adjustRightInd w:val="0"/>
        <w:spacing w:line="280" w:lineRule="exact"/>
        <w:rPr>
          <w:i/>
          <w:u w:val="single"/>
        </w:rPr>
      </w:pPr>
      <w:r w:rsidRPr="006B4635">
        <w:rPr>
          <w:i/>
          <w:iCs/>
          <w:u w:val="single"/>
        </w:rPr>
        <w:t>Wpływ wieku, masy ciała, rasy i płci</w:t>
      </w:r>
    </w:p>
    <w:p w14:paraId="697E1B69" w14:textId="388AA698" w:rsidR="008507EA" w:rsidRPr="006B4635" w:rsidRDefault="008507EA" w:rsidP="00F40D7B">
      <w:pPr>
        <w:shd w:val="clear" w:color="auto" w:fill="FFFFFF"/>
        <w:autoSpaceDE w:val="0"/>
        <w:autoSpaceDN w:val="0"/>
        <w:adjustRightInd w:val="0"/>
      </w:pPr>
      <w:r w:rsidRPr="006B4635">
        <w:t xml:space="preserve">Wiek, masa ciała, rasa lub płeć nie mają klinicznie znaczącego wpływu na ogólnoustrojową ekspozycję na alektynib i M4. Zakres masy ciała pacjentów włączonych do badań klinicznych wynosił 36,9-123 kg. </w:t>
      </w:r>
      <w:r w:rsidR="00E76C16" w:rsidRPr="006B4635">
        <w:t xml:space="preserve">Nie ma </w:t>
      </w:r>
      <w:r w:rsidRPr="006B4635">
        <w:t>dostępnych danych dotyczących pacjentów ze skrajnie dużą masą ciała (&gt;</w:t>
      </w:r>
      <w:ins w:id="452" w:author="Author">
        <w:r w:rsidR="003403F4">
          <w:t> </w:t>
        </w:r>
      </w:ins>
      <w:r w:rsidRPr="006B4635">
        <w:t>130 kg) (patrz punkt 4.2).</w:t>
      </w:r>
    </w:p>
    <w:p w14:paraId="25EE6B48" w14:textId="77777777" w:rsidR="008507EA" w:rsidRPr="006B4635" w:rsidRDefault="008507EA" w:rsidP="00F40D7B">
      <w:pPr>
        <w:shd w:val="clear" w:color="auto" w:fill="FFFFFF"/>
        <w:autoSpaceDE w:val="0"/>
        <w:autoSpaceDN w:val="0"/>
        <w:adjustRightInd w:val="0"/>
        <w:rPr>
          <w:i/>
        </w:rPr>
      </w:pPr>
    </w:p>
    <w:p w14:paraId="46965E5B" w14:textId="77777777" w:rsidR="008507EA" w:rsidRPr="006B4635" w:rsidRDefault="008507EA" w:rsidP="00F40D7B">
      <w:pPr>
        <w:rPr>
          <w:szCs w:val="22"/>
        </w:rPr>
      </w:pPr>
      <w:r w:rsidRPr="006B4635">
        <w:rPr>
          <w:b/>
          <w:bCs/>
          <w:szCs w:val="22"/>
        </w:rPr>
        <w:t>5.3</w:t>
      </w:r>
      <w:r w:rsidRPr="006B4635">
        <w:rPr>
          <w:szCs w:val="22"/>
        </w:rPr>
        <w:tab/>
      </w:r>
      <w:r w:rsidRPr="006B4635">
        <w:rPr>
          <w:b/>
          <w:bCs/>
          <w:szCs w:val="22"/>
        </w:rPr>
        <w:t>Przedkliniczne dane o bezpieczeństwie</w:t>
      </w:r>
    </w:p>
    <w:p w14:paraId="11AEA18D" w14:textId="77777777" w:rsidR="008507EA" w:rsidRPr="006B4635" w:rsidRDefault="008507EA" w:rsidP="00F40D7B">
      <w:pPr>
        <w:rPr>
          <w:szCs w:val="22"/>
        </w:rPr>
      </w:pPr>
    </w:p>
    <w:p w14:paraId="7378658D" w14:textId="77777777" w:rsidR="008507EA" w:rsidRPr="006B4635" w:rsidRDefault="00E76C16" w:rsidP="00F40D7B">
      <w:pPr>
        <w:rPr>
          <w:u w:val="single"/>
        </w:rPr>
      </w:pPr>
      <w:r w:rsidRPr="006B4635">
        <w:rPr>
          <w:u w:val="single"/>
        </w:rPr>
        <w:t>Rakotwórczość</w:t>
      </w:r>
    </w:p>
    <w:p w14:paraId="6CDCCF6D" w14:textId="77777777" w:rsidR="008507EA" w:rsidRPr="006B4635" w:rsidRDefault="008507EA" w:rsidP="00F40D7B">
      <w:pPr>
        <w:rPr>
          <w:szCs w:val="22"/>
        </w:rPr>
      </w:pPr>
      <w:r w:rsidRPr="006B4635">
        <w:rPr>
          <w:szCs w:val="22"/>
        </w:rPr>
        <w:t xml:space="preserve">Nie prowadzono badań dotyczących </w:t>
      </w:r>
      <w:r w:rsidR="00E76C16" w:rsidRPr="006B4635">
        <w:rPr>
          <w:szCs w:val="22"/>
        </w:rPr>
        <w:t xml:space="preserve">rakotwórczości </w:t>
      </w:r>
      <w:r w:rsidRPr="006B4635">
        <w:rPr>
          <w:szCs w:val="22"/>
        </w:rPr>
        <w:t xml:space="preserve">mających na celu ustalenie potencjału rakotwórczego </w:t>
      </w:r>
      <w:r w:rsidR="00FF5752" w:rsidRPr="006B4635">
        <w:rPr>
          <w:szCs w:val="22"/>
        </w:rPr>
        <w:t>alektynibu</w:t>
      </w:r>
      <w:r w:rsidRPr="006B4635">
        <w:rPr>
          <w:szCs w:val="22"/>
        </w:rPr>
        <w:t>.</w:t>
      </w:r>
    </w:p>
    <w:p w14:paraId="6E0E7684" w14:textId="77777777" w:rsidR="008507EA" w:rsidRPr="006B4635" w:rsidRDefault="008507EA" w:rsidP="00F40D7B">
      <w:pPr>
        <w:rPr>
          <w:szCs w:val="22"/>
        </w:rPr>
      </w:pPr>
    </w:p>
    <w:p w14:paraId="3BE591C7" w14:textId="77777777" w:rsidR="008507EA" w:rsidRPr="006B4635" w:rsidRDefault="008507EA" w:rsidP="00F40D7B">
      <w:pPr>
        <w:rPr>
          <w:u w:val="single"/>
        </w:rPr>
      </w:pPr>
      <w:r w:rsidRPr="006B4635">
        <w:rPr>
          <w:u w:val="single"/>
        </w:rPr>
        <w:t>Mutagenność</w:t>
      </w:r>
    </w:p>
    <w:p w14:paraId="71164174" w14:textId="77777777" w:rsidR="008507EA" w:rsidRPr="006B4635" w:rsidRDefault="008507EA" w:rsidP="00F40D7B">
      <w:pPr>
        <w:rPr>
          <w:szCs w:val="22"/>
        </w:rPr>
      </w:pPr>
      <w:r w:rsidRPr="006B4635">
        <w:rPr>
          <w:szCs w:val="22"/>
        </w:rPr>
        <w:t xml:space="preserve">Alektynib nie był mutagenny w warunkach </w:t>
      </w:r>
      <w:r w:rsidRPr="006B4635">
        <w:rPr>
          <w:i/>
          <w:iCs/>
          <w:szCs w:val="22"/>
        </w:rPr>
        <w:t>in vitro</w:t>
      </w:r>
      <w:r w:rsidRPr="006B4635">
        <w:rPr>
          <w:szCs w:val="22"/>
        </w:rPr>
        <w:t xml:space="preserve"> w teście odwrotnej mutacji bakteryjnej (Ames), jednak indukował </w:t>
      </w:r>
      <w:r w:rsidR="00E76C16" w:rsidRPr="006B4635">
        <w:rPr>
          <w:szCs w:val="22"/>
        </w:rPr>
        <w:t xml:space="preserve">nieznaczne zwiększenie </w:t>
      </w:r>
      <w:r w:rsidRPr="006B4635">
        <w:rPr>
          <w:szCs w:val="22"/>
        </w:rPr>
        <w:t xml:space="preserve">liczby aberracji w teście cytogenetycznym </w:t>
      </w:r>
      <w:r w:rsidRPr="006B4635">
        <w:rPr>
          <w:i/>
          <w:iCs/>
          <w:szCs w:val="22"/>
        </w:rPr>
        <w:t>in vitro</w:t>
      </w:r>
      <w:r w:rsidRPr="006B4635">
        <w:rPr>
          <w:szCs w:val="22"/>
        </w:rPr>
        <w:t xml:space="preserve"> z wykorzystaniem komórek płuca chomika chińskiego (ang. Chinese Hamster Lung, CHL) w wariancie z aktywacją metaboliczną, a także mikrojąder w teście mikrojądrowym z użyciem szpiku kostnego sz</w:t>
      </w:r>
      <w:r w:rsidR="004C2C0C" w:rsidRPr="006B4635">
        <w:rPr>
          <w:szCs w:val="22"/>
        </w:rPr>
        <w:t>cz</w:t>
      </w:r>
      <w:r w:rsidRPr="006B4635">
        <w:rPr>
          <w:szCs w:val="22"/>
        </w:rPr>
        <w:t>ura. Mikrojądra powstawały na skutek nieprawidłowej segregacji chromosomów (aneugeniczność), a nie klastogennego działania w odniesieniu do chromosomów.</w:t>
      </w:r>
    </w:p>
    <w:p w14:paraId="7DD9E7E3" w14:textId="77777777" w:rsidR="008507EA" w:rsidRPr="006B4635" w:rsidRDefault="008507EA" w:rsidP="00F40D7B">
      <w:pPr>
        <w:rPr>
          <w:szCs w:val="22"/>
        </w:rPr>
      </w:pPr>
    </w:p>
    <w:p w14:paraId="2BA1ED45" w14:textId="77777777" w:rsidR="008507EA" w:rsidRPr="006B4635" w:rsidRDefault="008507EA" w:rsidP="00F40D7B">
      <w:pPr>
        <w:rPr>
          <w:u w:val="single"/>
        </w:rPr>
      </w:pPr>
      <w:r w:rsidRPr="006B4635">
        <w:rPr>
          <w:u w:val="single"/>
        </w:rPr>
        <w:t>Zaburzenia płodności</w:t>
      </w:r>
    </w:p>
    <w:p w14:paraId="7E184901" w14:textId="77777777" w:rsidR="008507EA" w:rsidRPr="006B4635" w:rsidRDefault="008507EA" w:rsidP="00F40D7B">
      <w:pPr>
        <w:rPr>
          <w:szCs w:val="22"/>
        </w:rPr>
      </w:pPr>
      <w:r w:rsidRPr="006B4635">
        <w:rPr>
          <w:szCs w:val="22"/>
        </w:rPr>
        <w:t xml:space="preserve">Nie przeprowadzono żadnych badań na zwierzętach w celu oceny wpływu </w:t>
      </w:r>
      <w:r w:rsidR="00FF5752" w:rsidRPr="006B4635">
        <w:rPr>
          <w:szCs w:val="22"/>
        </w:rPr>
        <w:t>alektynibu</w:t>
      </w:r>
      <w:r w:rsidRPr="006B4635">
        <w:rPr>
          <w:szCs w:val="22"/>
        </w:rPr>
        <w:t xml:space="preserve"> na płodność. W ogólnych badaniach toksykologicznych nie zaobserwowano żadnych działań niepożądanych w odniesieniu do męskich i żeńskich narządów rozrodczych. Badania zostały przeprowadzone u szczurów oraz małp </w:t>
      </w:r>
      <w:r w:rsidR="00E76C16" w:rsidRPr="006B4635">
        <w:rPr>
          <w:szCs w:val="22"/>
        </w:rPr>
        <w:t xml:space="preserve">po </w:t>
      </w:r>
      <w:r w:rsidRPr="006B4635">
        <w:rPr>
          <w:szCs w:val="22"/>
        </w:rPr>
        <w:t>ekspozycji nieprzekraczającej odpowiednio 2,6- i 0,5-krotności ekspozycji u ludzi, mierzonej w postaci wartości AUC przy zalecanej dawce 600 mg dwa razy na dobę.</w:t>
      </w:r>
    </w:p>
    <w:p w14:paraId="04B59C82" w14:textId="77777777" w:rsidR="008507EA" w:rsidRPr="006B4635" w:rsidRDefault="008507EA" w:rsidP="00F40D7B">
      <w:pPr>
        <w:rPr>
          <w:szCs w:val="22"/>
        </w:rPr>
      </w:pPr>
    </w:p>
    <w:p w14:paraId="4641E57E" w14:textId="77777777" w:rsidR="008507EA" w:rsidRPr="006B4635" w:rsidRDefault="008507EA" w:rsidP="00F40D7B">
      <w:pPr>
        <w:rPr>
          <w:u w:val="single"/>
        </w:rPr>
      </w:pPr>
      <w:r w:rsidRPr="006B4635">
        <w:rPr>
          <w:u w:val="single"/>
        </w:rPr>
        <w:t>Teratogenność</w:t>
      </w:r>
    </w:p>
    <w:p w14:paraId="690DEA70" w14:textId="77777777" w:rsidR="008507EA" w:rsidRPr="006B4635" w:rsidRDefault="008507EA" w:rsidP="00F40D7B">
      <w:pPr>
        <w:rPr>
          <w:szCs w:val="22"/>
        </w:rPr>
      </w:pPr>
      <w:r w:rsidRPr="006B4635">
        <w:rPr>
          <w:szCs w:val="22"/>
        </w:rPr>
        <w:t xml:space="preserve">U ciężarnych samic szczura i królika, alektynib wykazywał działanie toksyczne na zarodek lub płód. Alektynib podawany samicom szczura w dawce odpowiadającej 4,5-krotności ekspozycji u ludzi na podstawie wartości AUC, powodował poronienia, a w dawce odpowiadającej 2,7-krotności ekspozycji u ludzi na podstawie AUC skutkował spowolnieniem wzrostu płodu i opóźnieniem kostnienia, a także niewielkimi nieprawidłowościami narządowymi. U samic królika, alektynib w dawce odpowiadającej 2,9-krotności ekspozycji u ludzi na podstawie AUC </w:t>
      </w:r>
      <w:r w:rsidR="00E76C16" w:rsidRPr="006B4635">
        <w:rPr>
          <w:szCs w:val="22"/>
        </w:rPr>
        <w:t xml:space="preserve">po </w:t>
      </w:r>
      <w:r w:rsidRPr="006B4635">
        <w:rPr>
          <w:szCs w:val="22"/>
        </w:rPr>
        <w:t>dawce</w:t>
      </w:r>
      <w:r w:rsidR="00E76C16" w:rsidRPr="006B4635">
        <w:rPr>
          <w:szCs w:val="22"/>
        </w:rPr>
        <w:t xml:space="preserve"> takiej jak</w:t>
      </w:r>
      <w:r w:rsidRPr="006B4635">
        <w:rPr>
          <w:szCs w:val="22"/>
        </w:rPr>
        <w:t xml:space="preserve"> </w:t>
      </w:r>
      <w:r w:rsidR="00E76C16" w:rsidRPr="006B4635">
        <w:rPr>
          <w:szCs w:val="22"/>
        </w:rPr>
        <w:t>zalecana</w:t>
      </w:r>
      <w:r w:rsidRPr="006B4635">
        <w:rPr>
          <w:szCs w:val="22"/>
        </w:rPr>
        <w:t xml:space="preserve">, powodował poronienia, spowolnienie wzrostu płodu i zwiększoną częstość występowania zmian w budowie układu kostnego. </w:t>
      </w:r>
    </w:p>
    <w:p w14:paraId="55E7B875" w14:textId="77777777" w:rsidR="008507EA" w:rsidRPr="006B4635" w:rsidRDefault="008507EA" w:rsidP="00F40D7B">
      <w:pPr>
        <w:rPr>
          <w:szCs w:val="22"/>
        </w:rPr>
      </w:pPr>
    </w:p>
    <w:p w14:paraId="359C3E51" w14:textId="77777777" w:rsidR="008507EA" w:rsidRPr="006B4635" w:rsidRDefault="008507EA" w:rsidP="00F40D7B">
      <w:pPr>
        <w:rPr>
          <w:u w:val="single"/>
        </w:rPr>
      </w:pPr>
      <w:r w:rsidRPr="006B4635">
        <w:rPr>
          <w:u w:val="single"/>
        </w:rPr>
        <w:t>Inne</w:t>
      </w:r>
    </w:p>
    <w:p w14:paraId="460F6CC9" w14:textId="77777777" w:rsidR="008507EA" w:rsidRPr="006B4635" w:rsidRDefault="008507EA" w:rsidP="00F40D7B">
      <w:r w:rsidRPr="006B4635">
        <w:lastRenderedPageBreak/>
        <w:t xml:space="preserve">Alektynib pochłania promieniowanie </w:t>
      </w:r>
      <w:r w:rsidR="00FF5752" w:rsidRPr="006B4635">
        <w:t>ultrafioletowe (</w:t>
      </w:r>
      <w:r w:rsidRPr="006B4635">
        <w:t>UV</w:t>
      </w:r>
      <w:r w:rsidR="00FF5752" w:rsidRPr="006B4635">
        <w:t>)</w:t>
      </w:r>
      <w:r w:rsidRPr="006B4635">
        <w:t xml:space="preserve"> w zakresie 200–400 nm. W jego przypadku wykazano potencjał wywoływania reakcji fototoksycznych w teście w warunkach </w:t>
      </w:r>
      <w:r w:rsidRPr="006B4635">
        <w:rPr>
          <w:i/>
          <w:iCs/>
        </w:rPr>
        <w:t>in vitro</w:t>
      </w:r>
      <w:r w:rsidRPr="006B4635">
        <w:t xml:space="preserve"> z wykorzystaniem hodowli mysich fibroblastów poddawanych działaniu promieniowania UVA.</w:t>
      </w:r>
    </w:p>
    <w:p w14:paraId="58CD402C" w14:textId="77777777" w:rsidR="008507EA" w:rsidRPr="006B4635" w:rsidRDefault="008507EA" w:rsidP="00F40D7B"/>
    <w:p w14:paraId="5523BA11" w14:textId="77777777" w:rsidR="008507EA" w:rsidRPr="006B4635" w:rsidRDefault="008507EA" w:rsidP="00F40D7B">
      <w:r w:rsidRPr="006B4635">
        <w:t>W badaniach toksykologicznych u szczurów i małp obejmujących podanie dawek wielokrotnych</w:t>
      </w:r>
      <w:r w:rsidR="00E76C16" w:rsidRPr="006B4635">
        <w:t>,</w:t>
      </w:r>
      <w:r w:rsidRPr="006B4635">
        <w:t xml:space="preserve"> przy klinicznie istotnej ekspozycji</w:t>
      </w:r>
      <w:r w:rsidR="00E76C16" w:rsidRPr="006B4635">
        <w:t>,</w:t>
      </w:r>
      <w:r w:rsidRPr="006B4635">
        <w:t xml:space="preserve"> narządami docelowymi były między innymi układ erytroidalny, przewód pokarmowy oraz układ wątrobowo-żółciowy. </w:t>
      </w:r>
    </w:p>
    <w:p w14:paraId="56A5EF19" w14:textId="77777777" w:rsidR="008507EA" w:rsidRPr="006B4635" w:rsidRDefault="008507EA" w:rsidP="00F40D7B"/>
    <w:p w14:paraId="36D27284" w14:textId="48381671" w:rsidR="008507EA" w:rsidRPr="006B4635" w:rsidRDefault="008507EA" w:rsidP="00F40D7B">
      <w:r w:rsidRPr="006B4635">
        <w:t xml:space="preserve">Obserwowano nieprawidłową morfologię erytrocytów </w:t>
      </w:r>
      <w:r w:rsidR="00E76C16" w:rsidRPr="006B4635">
        <w:t xml:space="preserve">po </w:t>
      </w:r>
      <w:r w:rsidRPr="006B4635">
        <w:t>ekspozycji wynoszącej co najmniej 10</w:t>
      </w:r>
      <w:ins w:id="453" w:author="Author">
        <w:r w:rsidR="007B1DE4" w:rsidRPr="00F445F5">
          <w:noBreakHyphen/>
        </w:r>
      </w:ins>
      <w:del w:id="454" w:author="Author">
        <w:r w:rsidRPr="006B4635" w:rsidDel="007B1DE4">
          <w:delText>–</w:delText>
        </w:r>
      </w:del>
      <w:r w:rsidRPr="006B4635">
        <w:t xml:space="preserve">60% ekspozycji u ludzi </w:t>
      </w:r>
      <w:r w:rsidR="00E76C16" w:rsidRPr="006B4635">
        <w:t xml:space="preserve">po </w:t>
      </w:r>
      <w:r w:rsidRPr="006B4635">
        <w:t xml:space="preserve">zalecanej dawce (określonego na podstawie wartości AUC). </w:t>
      </w:r>
      <w:r w:rsidR="00E76C16" w:rsidRPr="006B4635">
        <w:t xml:space="preserve">Po </w:t>
      </w:r>
      <w:r w:rsidRPr="006B4635">
        <w:t xml:space="preserve">ekspozycji wynoszącej co najmniej 20–120% ekspozycji u ludzi </w:t>
      </w:r>
      <w:r w:rsidR="00E76C16" w:rsidRPr="006B4635">
        <w:t xml:space="preserve">po </w:t>
      </w:r>
      <w:r w:rsidRPr="006B4635">
        <w:t xml:space="preserve">zalecanej dawce (określonego na podstawie wartości AUC) u obu gatunków obserwowano rozszerzenie strefy proliferacji w błonie śluzowej układu pokarmowego. U szczurów i (lub) małp </w:t>
      </w:r>
      <w:r w:rsidR="00E76C16" w:rsidRPr="006B4635">
        <w:t xml:space="preserve">po </w:t>
      </w:r>
      <w:r w:rsidRPr="006B4635">
        <w:t>ekspozycji wynoszącej co najmniej 20</w:t>
      </w:r>
      <w:ins w:id="455" w:author="Author">
        <w:r w:rsidR="009B7186" w:rsidRPr="00F445F5">
          <w:noBreakHyphen/>
        </w:r>
      </w:ins>
      <w:del w:id="456" w:author="Author">
        <w:r w:rsidRPr="006B4635" w:rsidDel="00954D5F">
          <w:delText>–</w:delText>
        </w:r>
      </w:del>
      <w:r w:rsidRPr="006B4635">
        <w:t xml:space="preserve">30% ekspozycji u ludzi </w:t>
      </w:r>
      <w:r w:rsidR="00E76C16" w:rsidRPr="006B4635">
        <w:t xml:space="preserve">po </w:t>
      </w:r>
      <w:r w:rsidRPr="006B4635">
        <w:t xml:space="preserve">zalecanej dawce (określonego na podstawie wartości AUC) obserwowano </w:t>
      </w:r>
      <w:r w:rsidR="00E76C16" w:rsidRPr="006B4635">
        <w:t xml:space="preserve">zwiększenie </w:t>
      </w:r>
      <w:r w:rsidRPr="006B4635">
        <w:t xml:space="preserve">aktywności wątrobowej fosfatazy zasadowej (ALP) oraz stężenia bilirubiny bezpośredniej, a także wakuolizację/degenerację/martwicę nabłonka przewodów żółciowych oraz powiększenie/martwicę ogniskową hepatocytów. </w:t>
      </w:r>
    </w:p>
    <w:p w14:paraId="42800307" w14:textId="77777777" w:rsidR="008507EA" w:rsidRPr="006B4635" w:rsidRDefault="008507EA" w:rsidP="00F40D7B"/>
    <w:p w14:paraId="4400EB8D" w14:textId="77777777" w:rsidR="008507EA" w:rsidRPr="006B4635" w:rsidRDefault="008507EA" w:rsidP="00F40D7B">
      <w:r w:rsidRPr="006B4635">
        <w:t>W przypadku ekspozycji istotnej klinicznie u małp obserwowano łagodne działanie hipotensyjne.</w:t>
      </w:r>
    </w:p>
    <w:p w14:paraId="7259490D" w14:textId="77777777" w:rsidR="008507EA" w:rsidRPr="006B4635" w:rsidRDefault="008507EA" w:rsidP="00F40D7B"/>
    <w:p w14:paraId="665466D7" w14:textId="77777777" w:rsidR="008507EA" w:rsidRPr="006B4635" w:rsidRDefault="008507EA" w:rsidP="00F40D7B">
      <w:pPr>
        <w:rPr>
          <w:szCs w:val="22"/>
        </w:rPr>
      </w:pPr>
    </w:p>
    <w:p w14:paraId="4EFA2E55" w14:textId="77777777" w:rsidR="008507EA" w:rsidRPr="006B4635" w:rsidRDefault="008507EA" w:rsidP="00F40D7B">
      <w:pPr>
        <w:rPr>
          <w:b/>
          <w:szCs w:val="22"/>
        </w:rPr>
      </w:pPr>
      <w:r w:rsidRPr="006B4635">
        <w:rPr>
          <w:b/>
          <w:bCs/>
          <w:szCs w:val="22"/>
        </w:rPr>
        <w:t>6.</w:t>
      </w:r>
      <w:r w:rsidRPr="006B4635">
        <w:rPr>
          <w:szCs w:val="22"/>
        </w:rPr>
        <w:tab/>
      </w:r>
      <w:r w:rsidRPr="006B4635">
        <w:rPr>
          <w:b/>
          <w:bCs/>
          <w:szCs w:val="22"/>
        </w:rPr>
        <w:t>DANE FARMACEUTYCZNE</w:t>
      </w:r>
    </w:p>
    <w:p w14:paraId="6ED03FC1" w14:textId="77777777" w:rsidR="008507EA" w:rsidRPr="006B4635" w:rsidRDefault="008507EA" w:rsidP="00F40D7B">
      <w:pPr>
        <w:rPr>
          <w:szCs w:val="22"/>
        </w:rPr>
      </w:pPr>
    </w:p>
    <w:p w14:paraId="462AB6E4" w14:textId="77777777" w:rsidR="008507EA" w:rsidRPr="006B4635" w:rsidRDefault="008507EA" w:rsidP="00F40D7B">
      <w:pPr>
        <w:ind w:left="567" w:hanging="567"/>
        <w:outlineLvl w:val="0"/>
        <w:rPr>
          <w:szCs w:val="22"/>
        </w:rPr>
      </w:pPr>
      <w:r w:rsidRPr="006B4635">
        <w:rPr>
          <w:b/>
          <w:bCs/>
          <w:szCs w:val="22"/>
        </w:rPr>
        <w:t>6.1</w:t>
      </w:r>
      <w:r w:rsidRPr="006B4635">
        <w:rPr>
          <w:szCs w:val="22"/>
        </w:rPr>
        <w:tab/>
      </w:r>
      <w:r w:rsidRPr="006B4635">
        <w:rPr>
          <w:b/>
          <w:bCs/>
          <w:szCs w:val="22"/>
        </w:rPr>
        <w:t>Wykaz substancji pomocniczych</w:t>
      </w:r>
    </w:p>
    <w:p w14:paraId="6FB71255" w14:textId="77777777" w:rsidR="008507EA" w:rsidRPr="006B4635" w:rsidRDefault="008507EA" w:rsidP="00F40D7B">
      <w:pPr>
        <w:rPr>
          <w:i/>
          <w:szCs w:val="22"/>
        </w:rPr>
      </w:pPr>
    </w:p>
    <w:p w14:paraId="5D4727FC" w14:textId="77777777" w:rsidR="008507EA" w:rsidRPr="006B4635" w:rsidRDefault="008507EA" w:rsidP="00F40D7B">
      <w:pPr>
        <w:rPr>
          <w:szCs w:val="22"/>
          <w:u w:val="single"/>
        </w:rPr>
      </w:pPr>
      <w:r w:rsidRPr="006B4635">
        <w:rPr>
          <w:szCs w:val="22"/>
          <w:u w:val="single"/>
        </w:rPr>
        <w:t>Zawartość kapsułki</w:t>
      </w:r>
    </w:p>
    <w:p w14:paraId="0DD5D7F9" w14:textId="77777777" w:rsidR="008507EA" w:rsidRPr="006B4635" w:rsidRDefault="008507EA" w:rsidP="00F40D7B">
      <w:pPr>
        <w:rPr>
          <w:szCs w:val="22"/>
        </w:rPr>
      </w:pPr>
      <w:r w:rsidRPr="006B4635">
        <w:rPr>
          <w:szCs w:val="22"/>
        </w:rPr>
        <w:t>Laktoza jednowodna</w:t>
      </w:r>
    </w:p>
    <w:p w14:paraId="5FCB34BC" w14:textId="77777777" w:rsidR="008507EA" w:rsidRPr="006B4635" w:rsidRDefault="008507EA" w:rsidP="00F40D7B">
      <w:pPr>
        <w:rPr>
          <w:szCs w:val="22"/>
        </w:rPr>
      </w:pPr>
      <w:r w:rsidRPr="006B4635">
        <w:rPr>
          <w:szCs w:val="22"/>
        </w:rPr>
        <w:t>Hydroksypropyloceluloza</w:t>
      </w:r>
    </w:p>
    <w:p w14:paraId="11B302DE" w14:textId="77777777" w:rsidR="008507EA" w:rsidRPr="006B4635" w:rsidRDefault="00710884" w:rsidP="00F40D7B">
      <w:pPr>
        <w:rPr>
          <w:szCs w:val="22"/>
        </w:rPr>
      </w:pPr>
      <w:r w:rsidRPr="006B4635">
        <w:rPr>
          <w:szCs w:val="22"/>
        </w:rPr>
        <w:t xml:space="preserve">Sodu laurylosiarczan </w:t>
      </w:r>
    </w:p>
    <w:p w14:paraId="1B81A7B6" w14:textId="77777777" w:rsidR="008507EA" w:rsidRPr="006B4635" w:rsidRDefault="00710884" w:rsidP="00F40D7B">
      <w:pPr>
        <w:rPr>
          <w:szCs w:val="22"/>
        </w:rPr>
      </w:pPr>
      <w:r w:rsidRPr="006B4635">
        <w:rPr>
          <w:szCs w:val="22"/>
        </w:rPr>
        <w:t xml:space="preserve">Magnezu stearynian </w:t>
      </w:r>
    </w:p>
    <w:p w14:paraId="580BB946" w14:textId="77777777" w:rsidR="008507EA" w:rsidRPr="006B4635" w:rsidRDefault="00710884" w:rsidP="00F40D7B">
      <w:pPr>
        <w:rPr>
          <w:szCs w:val="22"/>
        </w:rPr>
      </w:pPr>
      <w:r w:rsidRPr="006B4635">
        <w:rPr>
          <w:szCs w:val="22"/>
        </w:rPr>
        <w:t>Karboksymetyloceluloza</w:t>
      </w:r>
    </w:p>
    <w:p w14:paraId="54CF8932" w14:textId="77777777" w:rsidR="008507EA" w:rsidRPr="006B4635" w:rsidRDefault="008507EA" w:rsidP="00F40D7B">
      <w:pPr>
        <w:rPr>
          <w:szCs w:val="22"/>
        </w:rPr>
      </w:pPr>
    </w:p>
    <w:p w14:paraId="38CF2A0B" w14:textId="77777777" w:rsidR="008507EA" w:rsidRPr="006B4635" w:rsidRDefault="008507EA" w:rsidP="00F40D7B">
      <w:pPr>
        <w:rPr>
          <w:szCs w:val="22"/>
          <w:u w:val="single"/>
        </w:rPr>
      </w:pPr>
      <w:r w:rsidRPr="006B4635">
        <w:rPr>
          <w:szCs w:val="22"/>
          <w:u w:val="single"/>
        </w:rPr>
        <w:t>Otoczka kapsułki</w:t>
      </w:r>
    </w:p>
    <w:p w14:paraId="7E8CAA87" w14:textId="77777777" w:rsidR="008507EA" w:rsidRPr="006B4635" w:rsidRDefault="008507EA" w:rsidP="00F40D7B">
      <w:pPr>
        <w:rPr>
          <w:szCs w:val="22"/>
        </w:rPr>
      </w:pPr>
      <w:r w:rsidRPr="006B4635">
        <w:rPr>
          <w:szCs w:val="22"/>
        </w:rPr>
        <w:t>Hypromeloza</w:t>
      </w:r>
    </w:p>
    <w:p w14:paraId="757708A2" w14:textId="77777777" w:rsidR="008507EA" w:rsidRPr="006B4635" w:rsidRDefault="008507EA" w:rsidP="00F40D7B">
      <w:pPr>
        <w:rPr>
          <w:szCs w:val="22"/>
        </w:rPr>
      </w:pPr>
      <w:r w:rsidRPr="006B4635">
        <w:rPr>
          <w:szCs w:val="22"/>
        </w:rPr>
        <w:t>Karagenian</w:t>
      </w:r>
    </w:p>
    <w:p w14:paraId="729317F9" w14:textId="77777777" w:rsidR="008507EA" w:rsidRPr="000D55EC" w:rsidRDefault="00710884" w:rsidP="00F40D7B">
      <w:pPr>
        <w:rPr>
          <w:szCs w:val="22"/>
        </w:rPr>
      </w:pPr>
      <w:r w:rsidRPr="000D55EC">
        <w:rPr>
          <w:szCs w:val="22"/>
        </w:rPr>
        <w:t xml:space="preserve">Potasu chlorek </w:t>
      </w:r>
    </w:p>
    <w:p w14:paraId="100BA5AB" w14:textId="77777777" w:rsidR="008507EA" w:rsidRPr="006B4635" w:rsidRDefault="00710884" w:rsidP="00F40D7B">
      <w:pPr>
        <w:rPr>
          <w:szCs w:val="22"/>
        </w:rPr>
      </w:pPr>
      <w:r w:rsidRPr="006B4635">
        <w:rPr>
          <w:szCs w:val="22"/>
        </w:rPr>
        <w:t xml:space="preserve">Tytanu dwutlenek </w:t>
      </w:r>
      <w:r w:rsidR="008507EA" w:rsidRPr="006B4635">
        <w:rPr>
          <w:szCs w:val="22"/>
        </w:rPr>
        <w:t>(E171)</w:t>
      </w:r>
    </w:p>
    <w:p w14:paraId="29DF4E7D" w14:textId="77777777" w:rsidR="008507EA" w:rsidRPr="006B4635" w:rsidRDefault="008507EA" w:rsidP="00F40D7B">
      <w:pPr>
        <w:rPr>
          <w:szCs w:val="22"/>
        </w:rPr>
      </w:pPr>
      <w:r w:rsidRPr="006B4635">
        <w:rPr>
          <w:szCs w:val="22"/>
        </w:rPr>
        <w:t>Skrobia kukurydziana</w:t>
      </w:r>
    </w:p>
    <w:p w14:paraId="76D2E22E" w14:textId="77777777" w:rsidR="008507EA" w:rsidRPr="006B4635" w:rsidRDefault="008507EA" w:rsidP="00F40D7B">
      <w:pPr>
        <w:rPr>
          <w:szCs w:val="22"/>
        </w:rPr>
      </w:pPr>
      <w:r w:rsidRPr="006B4635">
        <w:rPr>
          <w:szCs w:val="22"/>
        </w:rPr>
        <w:t>Wosk karnauba</w:t>
      </w:r>
    </w:p>
    <w:p w14:paraId="133BF793" w14:textId="77777777" w:rsidR="008507EA" w:rsidRPr="006B4635" w:rsidRDefault="008507EA" w:rsidP="00F40D7B">
      <w:pPr>
        <w:rPr>
          <w:szCs w:val="22"/>
        </w:rPr>
      </w:pPr>
    </w:p>
    <w:p w14:paraId="7E95756D" w14:textId="77777777" w:rsidR="008507EA" w:rsidRPr="006B4635" w:rsidRDefault="008507EA" w:rsidP="00F40D7B">
      <w:pPr>
        <w:keepNext/>
        <w:keepLines/>
        <w:rPr>
          <w:szCs w:val="22"/>
          <w:u w:val="single"/>
        </w:rPr>
      </w:pPr>
      <w:r w:rsidRPr="006B4635">
        <w:rPr>
          <w:szCs w:val="22"/>
          <w:u w:val="single"/>
        </w:rPr>
        <w:t>Tusz drukarski</w:t>
      </w:r>
    </w:p>
    <w:p w14:paraId="46C6CB30" w14:textId="77777777" w:rsidR="008507EA" w:rsidRPr="006B4635" w:rsidRDefault="00710884" w:rsidP="00F40D7B">
      <w:pPr>
        <w:keepNext/>
        <w:keepLines/>
        <w:rPr>
          <w:szCs w:val="22"/>
        </w:rPr>
      </w:pPr>
      <w:r w:rsidRPr="006B4635">
        <w:rPr>
          <w:szCs w:val="22"/>
        </w:rPr>
        <w:t>Żelaza tlenek c</w:t>
      </w:r>
      <w:r w:rsidR="008507EA" w:rsidRPr="006B4635">
        <w:rPr>
          <w:szCs w:val="22"/>
        </w:rPr>
        <w:t>zerwony (E172)</w:t>
      </w:r>
    </w:p>
    <w:p w14:paraId="536DBC30" w14:textId="77777777" w:rsidR="008507EA" w:rsidRPr="006B4635" w:rsidRDefault="00710884" w:rsidP="00F40D7B">
      <w:pPr>
        <w:keepNext/>
        <w:keepLines/>
        <w:rPr>
          <w:szCs w:val="22"/>
        </w:rPr>
      </w:pPr>
      <w:r w:rsidRPr="006B4635">
        <w:rPr>
          <w:szCs w:val="22"/>
        </w:rPr>
        <w:t>Żelaza tlenek ż</w:t>
      </w:r>
      <w:r w:rsidR="008507EA" w:rsidRPr="006B4635">
        <w:rPr>
          <w:szCs w:val="22"/>
        </w:rPr>
        <w:t>ółty (E172)</w:t>
      </w:r>
    </w:p>
    <w:p w14:paraId="33D96FC7" w14:textId="77777777" w:rsidR="008507EA" w:rsidRPr="006B4635" w:rsidRDefault="008507EA" w:rsidP="00F40D7B">
      <w:pPr>
        <w:keepNext/>
        <w:keepLines/>
        <w:rPr>
          <w:szCs w:val="22"/>
        </w:rPr>
      </w:pPr>
      <w:r w:rsidRPr="000D55EC">
        <w:rPr>
          <w:szCs w:val="22"/>
        </w:rPr>
        <w:t>Lak glinowy indygotyny</w:t>
      </w:r>
      <w:r w:rsidRPr="006B4635">
        <w:rPr>
          <w:szCs w:val="22"/>
        </w:rPr>
        <w:t xml:space="preserve"> (E132)</w:t>
      </w:r>
    </w:p>
    <w:p w14:paraId="37A2062D" w14:textId="77777777" w:rsidR="008507EA" w:rsidRPr="006B4635" w:rsidRDefault="008507EA" w:rsidP="00F40D7B">
      <w:pPr>
        <w:keepNext/>
        <w:keepLines/>
        <w:rPr>
          <w:szCs w:val="22"/>
        </w:rPr>
      </w:pPr>
      <w:r w:rsidRPr="006B4635">
        <w:rPr>
          <w:szCs w:val="22"/>
        </w:rPr>
        <w:t>Wosk karnauba</w:t>
      </w:r>
    </w:p>
    <w:p w14:paraId="5DD3C0DE" w14:textId="77777777" w:rsidR="008507EA" w:rsidRPr="006B4635" w:rsidRDefault="008507EA" w:rsidP="00F40D7B">
      <w:pPr>
        <w:keepNext/>
        <w:keepLines/>
        <w:rPr>
          <w:szCs w:val="22"/>
        </w:rPr>
      </w:pPr>
      <w:r w:rsidRPr="006B4635">
        <w:rPr>
          <w:szCs w:val="22"/>
        </w:rPr>
        <w:t>Szelak bielony</w:t>
      </w:r>
    </w:p>
    <w:p w14:paraId="1F9ADA4B" w14:textId="77777777" w:rsidR="008507EA" w:rsidRPr="006B4635" w:rsidRDefault="008507EA" w:rsidP="00F40D7B">
      <w:pPr>
        <w:rPr>
          <w:szCs w:val="22"/>
        </w:rPr>
      </w:pPr>
      <w:r w:rsidRPr="006B4635">
        <w:rPr>
          <w:szCs w:val="22"/>
        </w:rPr>
        <w:t>Monooleinian glicerolu</w:t>
      </w:r>
    </w:p>
    <w:p w14:paraId="12B53A54" w14:textId="77777777" w:rsidR="008507EA" w:rsidRPr="006B4635" w:rsidRDefault="008507EA" w:rsidP="00F40D7B">
      <w:pPr>
        <w:rPr>
          <w:szCs w:val="22"/>
        </w:rPr>
      </w:pPr>
    </w:p>
    <w:p w14:paraId="4D8B5C24" w14:textId="77777777" w:rsidR="008507EA" w:rsidRPr="006B4635" w:rsidRDefault="008507EA" w:rsidP="00F40D7B">
      <w:pPr>
        <w:ind w:left="567" w:hanging="567"/>
        <w:outlineLvl w:val="0"/>
        <w:rPr>
          <w:szCs w:val="22"/>
        </w:rPr>
      </w:pPr>
      <w:r w:rsidRPr="006B4635">
        <w:rPr>
          <w:b/>
          <w:bCs/>
          <w:szCs w:val="22"/>
        </w:rPr>
        <w:t>6.2</w:t>
      </w:r>
      <w:r w:rsidRPr="006B4635">
        <w:rPr>
          <w:szCs w:val="22"/>
        </w:rPr>
        <w:tab/>
      </w:r>
      <w:r w:rsidRPr="006B4635">
        <w:rPr>
          <w:b/>
          <w:bCs/>
          <w:szCs w:val="22"/>
        </w:rPr>
        <w:t>Niezgodności farmaceutyczne</w:t>
      </w:r>
    </w:p>
    <w:p w14:paraId="765AB0AF" w14:textId="77777777" w:rsidR="008507EA" w:rsidRPr="006B4635" w:rsidRDefault="008507EA" w:rsidP="00F40D7B">
      <w:pPr>
        <w:rPr>
          <w:szCs w:val="22"/>
        </w:rPr>
      </w:pPr>
    </w:p>
    <w:p w14:paraId="10392117" w14:textId="77777777" w:rsidR="008507EA" w:rsidRPr="006B4635" w:rsidRDefault="008507EA" w:rsidP="00F40D7B">
      <w:pPr>
        <w:rPr>
          <w:szCs w:val="22"/>
        </w:rPr>
      </w:pPr>
      <w:r w:rsidRPr="006B4635">
        <w:rPr>
          <w:szCs w:val="22"/>
        </w:rPr>
        <w:t>Nie dotyczy.</w:t>
      </w:r>
    </w:p>
    <w:p w14:paraId="7AB7180A" w14:textId="77777777" w:rsidR="008507EA" w:rsidRPr="006B4635" w:rsidRDefault="008507EA" w:rsidP="00F40D7B">
      <w:pPr>
        <w:rPr>
          <w:szCs w:val="22"/>
        </w:rPr>
      </w:pPr>
    </w:p>
    <w:p w14:paraId="5D2229AC" w14:textId="77777777" w:rsidR="008507EA" w:rsidRPr="006B4635" w:rsidRDefault="008507EA" w:rsidP="00F40D7B">
      <w:pPr>
        <w:keepNext/>
        <w:keepLines/>
        <w:ind w:left="567" w:hanging="567"/>
        <w:outlineLvl w:val="0"/>
        <w:rPr>
          <w:szCs w:val="22"/>
        </w:rPr>
      </w:pPr>
      <w:r w:rsidRPr="006B4635">
        <w:rPr>
          <w:b/>
          <w:bCs/>
          <w:szCs w:val="22"/>
        </w:rPr>
        <w:t>6.3</w:t>
      </w:r>
      <w:r w:rsidRPr="006B4635">
        <w:rPr>
          <w:szCs w:val="22"/>
        </w:rPr>
        <w:tab/>
      </w:r>
      <w:r w:rsidRPr="006B4635">
        <w:rPr>
          <w:b/>
          <w:bCs/>
          <w:szCs w:val="22"/>
        </w:rPr>
        <w:t>Okres ważności</w:t>
      </w:r>
    </w:p>
    <w:p w14:paraId="02A59703" w14:textId="77777777" w:rsidR="008507EA" w:rsidRPr="006B4635" w:rsidRDefault="008507EA" w:rsidP="00F40D7B">
      <w:pPr>
        <w:keepNext/>
        <w:keepLines/>
        <w:rPr>
          <w:szCs w:val="22"/>
        </w:rPr>
      </w:pPr>
    </w:p>
    <w:p w14:paraId="259EF44E" w14:textId="77777777" w:rsidR="008507EA" w:rsidRPr="006B4635" w:rsidRDefault="005363E9" w:rsidP="00F40D7B">
      <w:pPr>
        <w:keepNext/>
        <w:keepLines/>
        <w:rPr>
          <w:szCs w:val="22"/>
        </w:rPr>
      </w:pPr>
      <w:r w:rsidRPr="006B4635">
        <w:rPr>
          <w:szCs w:val="22"/>
        </w:rPr>
        <w:t>5 lat</w:t>
      </w:r>
      <w:r w:rsidR="008507EA" w:rsidRPr="006B4635">
        <w:rPr>
          <w:szCs w:val="22"/>
        </w:rPr>
        <w:t>.</w:t>
      </w:r>
    </w:p>
    <w:p w14:paraId="5E0F203D" w14:textId="77777777" w:rsidR="008507EA" w:rsidRPr="006B4635" w:rsidRDefault="008507EA" w:rsidP="00F40D7B">
      <w:pPr>
        <w:rPr>
          <w:szCs w:val="22"/>
        </w:rPr>
      </w:pPr>
    </w:p>
    <w:p w14:paraId="0554B515" w14:textId="77777777" w:rsidR="008507EA" w:rsidRPr="006B4635" w:rsidRDefault="008507EA" w:rsidP="00F40D7B">
      <w:pPr>
        <w:ind w:left="567" w:hanging="567"/>
        <w:outlineLvl w:val="0"/>
        <w:rPr>
          <w:b/>
          <w:szCs w:val="22"/>
        </w:rPr>
      </w:pPr>
      <w:r w:rsidRPr="006B4635">
        <w:rPr>
          <w:b/>
          <w:bCs/>
          <w:szCs w:val="22"/>
        </w:rPr>
        <w:t>6.4</w:t>
      </w:r>
      <w:r w:rsidRPr="006B4635">
        <w:rPr>
          <w:szCs w:val="22"/>
        </w:rPr>
        <w:tab/>
      </w:r>
      <w:r w:rsidRPr="006B4635">
        <w:rPr>
          <w:b/>
          <w:bCs/>
          <w:szCs w:val="22"/>
        </w:rPr>
        <w:t>Specjalne środki ostrożności podczas przechowywania</w:t>
      </w:r>
    </w:p>
    <w:p w14:paraId="1DB38FD8" w14:textId="77777777" w:rsidR="008507EA" w:rsidRPr="006B4635" w:rsidRDefault="008507EA" w:rsidP="00F40D7B">
      <w:pPr>
        <w:ind w:left="567" w:hanging="567"/>
        <w:outlineLvl w:val="0"/>
        <w:rPr>
          <w:szCs w:val="22"/>
        </w:rPr>
      </w:pPr>
    </w:p>
    <w:p w14:paraId="0CA20134" w14:textId="77777777" w:rsidR="00C9596D" w:rsidRPr="006B4635" w:rsidRDefault="00C9596D" w:rsidP="00C9596D">
      <w:pPr>
        <w:ind w:left="567" w:hanging="567"/>
        <w:outlineLvl w:val="0"/>
        <w:rPr>
          <w:szCs w:val="22"/>
          <w:u w:val="single"/>
        </w:rPr>
      </w:pPr>
      <w:r w:rsidRPr="006B4635">
        <w:rPr>
          <w:szCs w:val="22"/>
          <w:u w:val="single"/>
        </w:rPr>
        <w:t>Blistry</w:t>
      </w:r>
    </w:p>
    <w:p w14:paraId="3E14D00D" w14:textId="77777777" w:rsidR="00C9596D" w:rsidRPr="006B4635" w:rsidRDefault="00C9596D" w:rsidP="00C9596D">
      <w:pPr>
        <w:rPr>
          <w:szCs w:val="22"/>
        </w:rPr>
      </w:pPr>
      <w:r w:rsidRPr="006B4635">
        <w:rPr>
          <w:szCs w:val="22"/>
        </w:rPr>
        <w:t>Przechowywać w oryginalnym opakowaniu w celu ochrony przed wilgocią.</w:t>
      </w:r>
    </w:p>
    <w:p w14:paraId="3F7E6A59" w14:textId="77777777" w:rsidR="00C9596D" w:rsidRPr="006B4635" w:rsidRDefault="00C9596D" w:rsidP="00C9596D">
      <w:pPr>
        <w:rPr>
          <w:szCs w:val="22"/>
        </w:rPr>
      </w:pPr>
    </w:p>
    <w:p w14:paraId="6FC2BA30" w14:textId="77777777" w:rsidR="00C9596D" w:rsidRPr="006B4635" w:rsidRDefault="00C9596D" w:rsidP="00C9596D">
      <w:pPr>
        <w:rPr>
          <w:szCs w:val="22"/>
          <w:u w:val="single"/>
        </w:rPr>
      </w:pPr>
      <w:r w:rsidRPr="006B4635">
        <w:rPr>
          <w:szCs w:val="22"/>
          <w:u w:val="single"/>
        </w:rPr>
        <w:t>Butelki</w:t>
      </w:r>
    </w:p>
    <w:p w14:paraId="1C6DA5D2" w14:textId="77777777" w:rsidR="00C9596D" w:rsidRPr="006B4635" w:rsidRDefault="00C9596D" w:rsidP="00C9596D">
      <w:pPr>
        <w:rPr>
          <w:szCs w:val="22"/>
        </w:rPr>
      </w:pPr>
      <w:r w:rsidRPr="006B4635">
        <w:rPr>
          <w:szCs w:val="22"/>
        </w:rPr>
        <w:t>Przechowywać w oryginalnym opakowaniu i w szczelnie zamkniętej butelce, w celu ochrony przed wilgocią.</w:t>
      </w:r>
    </w:p>
    <w:p w14:paraId="357F2FCC" w14:textId="77777777" w:rsidR="008507EA" w:rsidRPr="006B4635" w:rsidRDefault="008507EA" w:rsidP="00F40D7B">
      <w:pPr>
        <w:rPr>
          <w:szCs w:val="22"/>
        </w:rPr>
      </w:pPr>
    </w:p>
    <w:p w14:paraId="6B597C06" w14:textId="77777777" w:rsidR="008507EA" w:rsidRPr="006B4635" w:rsidRDefault="008507EA" w:rsidP="00D52F6A">
      <w:pPr>
        <w:keepNext/>
        <w:keepLines/>
        <w:outlineLvl w:val="0"/>
        <w:rPr>
          <w:b/>
          <w:szCs w:val="22"/>
        </w:rPr>
      </w:pPr>
      <w:r w:rsidRPr="006B4635">
        <w:rPr>
          <w:b/>
          <w:bCs/>
          <w:szCs w:val="22"/>
        </w:rPr>
        <w:t>6.5</w:t>
      </w:r>
      <w:r w:rsidRPr="006B4635">
        <w:rPr>
          <w:szCs w:val="22"/>
        </w:rPr>
        <w:tab/>
      </w:r>
      <w:r w:rsidRPr="006B4635">
        <w:rPr>
          <w:b/>
          <w:bCs/>
          <w:szCs w:val="22"/>
        </w:rPr>
        <w:t xml:space="preserve">Rodzaj i zawartość opakowania </w:t>
      </w:r>
    </w:p>
    <w:p w14:paraId="62F7E6FE" w14:textId="77777777" w:rsidR="008507EA" w:rsidRPr="006B4635" w:rsidRDefault="008507EA" w:rsidP="00D52F6A">
      <w:pPr>
        <w:keepNext/>
        <w:keepLines/>
        <w:outlineLvl w:val="0"/>
        <w:rPr>
          <w:b/>
          <w:szCs w:val="22"/>
        </w:rPr>
      </w:pPr>
    </w:p>
    <w:p w14:paraId="5B657F01" w14:textId="77777777" w:rsidR="00C9596D" w:rsidRPr="006B4635" w:rsidRDefault="00C9596D" w:rsidP="00C9596D">
      <w:pPr>
        <w:rPr>
          <w:szCs w:val="22"/>
        </w:rPr>
      </w:pPr>
      <w:r w:rsidRPr="006B4635">
        <w:rPr>
          <w:szCs w:val="22"/>
        </w:rPr>
        <w:t>Blistry aluminium/aluminium (PA/Aluminium/PVC/Aluminium) zawierające 8 kapsułek twardych</w:t>
      </w:r>
    </w:p>
    <w:p w14:paraId="5FC6364F" w14:textId="77777777" w:rsidR="00C9596D" w:rsidRPr="006B4635" w:rsidRDefault="00C9596D" w:rsidP="00C9596D">
      <w:pPr>
        <w:rPr>
          <w:szCs w:val="22"/>
        </w:rPr>
      </w:pPr>
      <w:r w:rsidRPr="006B4635">
        <w:rPr>
          <w:szCs w:val="22"/>
        </w:rPr>
        <w:t>Wielkość opakowania: 224 kapsułki twarde (4 opakowania po 56 kapsułek).</w:t>
      </w:r>
    </w:p>
    <w:p w14:paraId="521E5295" w14:textId="77777777" w:rsidR="00C9596D" w:rsidRPr="006B4635" w:rsidRDefault="00C9596D" w:rsidP="00C9596D">
      <w:pPr>
        <w:rPr>
          <w:szCs w:val="22"/>
        </w:rPr>
      </w:pPr>
    </w:p>
    <w:p w14:paraId="70530ED2" w14:textId="77777777" w:rsidR="00C9596D" w:rsidRPr="006B4635" w:rsidRDefault="00C9596D" w:rsidP="00C9596D">
      <w:pPr>
        <w:rPr>
          <w:szCs w:val="22"/>
        </w:rPr>
      </w:pPr>
      <w:r w:rsidRPr="006B4635">
        <w:rPr>
          <w:szCs w:val="22"/>
        </w:rPr>
        <w:t>Butelka HDPE z zamknięciem zabezpieczającym przed dostępem dzieci oraz środkiem osuszającym.</w:t>
      </w:r>
    </w:p>
    <w:p w14:paraId="3D6C6F52" w14:textId="77777777" w:rsidR="00C9596D" w:rsidRPr="006B4635" w:rsidRDefault="00C9596D" w:rsidP="00C9596D">
      <w:pPr>
        <w:rPr>
          <w:szCs w:val="22"/>
        </w:rPr>
      </w:pPr>
      <w:r w:rsidRPr="006B4635">
        <w:rPr>
          <w:szCs w:val="22"/>
        </w:rPr>
        <w:t>Wielkość opakowania: 240 kapsułek twardych</w:t>
      </w:r>
      <w:r w:rsidR="00D52F6A" w:rsidRPr="006B4635">
        <w:rPr>
          <w:szCs w:val="22"/>
        </w:rPr>
        <w:t>.</w:t>
      </w:r>
    </w:p>
    <w:p w14:paraId="03F77F53" w14:textId="77777777" w:rsidR="00C9596D" w:rsidRPr="006B4635" w:rsidRDefault="00C9596D" w:rsidP="00C9596D">
      <w:pPr>
        <w:rPr>
          <w:szCs w:val="22"/>
        </w:rPr>
      </w:pPr>
    </w:p>
    <w:p w14:paraId="48DC4128" w14:textId="77777777" w:rsidR="00C9596D" w:rsidRPr="006B4635" w:rsidRDefault="00C9596D" w:rsidP="00C9596D">
      <w:pPr>
        <w:rPr>
          <w:szCs w:val="22"/>
        </w:rPr>
      </w:pPr>
      <w:r w:rsidRPr="006B4635">
        <w:rPr>
          <w:szCs w:val="22"/>
        </w:rPr>
        <w:t>Nie wszystkie wielkości opakowań muszą znajdować się w obrocie.</w:t>
      </w:r>
    </w:p>
    <w:p w14:paraId="44BC899A" w14:textId="77777777" w:rsidR="008507EA" w:rsidRPr="006B4635" w:rsidRDefault="008507EA" w:rsidP="00F40D7B">
      <w:pPr>
        <w:rPr>
          <w:szCs w:val="22"/>
        </w:rPr>
      </w:pPr>
    </w:p>
    <w:p w14:paraId="0FF7AC45" w14:textId="77777777" w:rsidR="008507EA" w:rsidRPr="006B4635" w:rsidRDefault="008507EA" w:rsidP="00F40D7B">
      <w:pPr>
        <w:ind w:left="567" w:hanging="567"/>
        <w:outlineLvl w:val="0"/>
        <w:rPr>
          <w:b/>
          <w:szCs w:val="22"/>
        </w:rPr>
      </w:pPr>
      <w:bookmarkStart w:id="457" w:name="OLE_LINK1"/>
      <w:r w:rsidRPr="006B4635">
        <w:rPr>
          <w:b/>
          <w:bCs/>
          <w:szCs w:val="22"/>
        </w:rPr>
        <w:t>6.6</w:t>
      </w:r>
      <w:r w:rsidRPr="006B4635">
        <w:rPr>
          <w:szCs w:val="22"/>
        </w:rPr>
        <w:tab/>
      </w:r>
      <w:r w:rsidRPr="006B4635">
        <w:rPr>
          <w:b/>
          <w:bCs/>
          <w:szCs w:val="22"/>
        </w:rPr>
        <w:t xml:space="preserve">Specjalne środki ostrożności dotyczące usuwania </w:t>
      </w:r>
    </w:p>
    <w:p w14:paraId="2B9885F2" w14:textId="77777777" w:rsidR="008507EA" w:rsidRPr="006B4635" w:rsidRDefault="008507EA" w:rsidP="00F40D7B">
      <w:pPr>
        <w:ind w:left="567" w:hanging="567"/>
        <w:outlineLvl w:val="0"/>
        <w:rPr>
          <w:szCs w:val="22"/>
        </w:rPr>
      </w:pPr>
    </w:p>
    <w:p w14:paraId="15575535" w14:textId="77777777" w:rsidR="008507EA" w:rsidRPr="006B4635" w:rsidRDefault="008507EA" w:rsidP="00F40D7B">
      <w:r w:rsidRPr="006B4635">
        <w:t xml:space="preserve">Wszelkie niewykorzystane resztki produktu leczniczego lub jego odpady należy usunąć zgodnie z lokalnymi przepisami. </w:t>
      </w:r>
    </w:p>
    <w:bookmarkEnd w:id="457"/>
    <w:p w14:paraId="526C7FE2" w14:textId="77777777" w:rsidR="008507EA" w:rsidRPr="006B4635" w:rsidRDefault="008507EA" w:rsidP="00F40D7B"/>
    <w:p w14:paraId="2772F2B2" w14:textId="77777777" w:rsidR="008507EA" w:rsidRPr="006B4635" w:rsidRDefault="008507EA" w:rsidP="00F40D7B">
      <w:pPr>
        <w:rPr>
          <w:szCs w:val="22"/>
        </w:rPr>
      </w:pPr>
    </w:p>
    <w:p w14:paraId="7FD55839" w14:textId="77777777" w:rsidR="008507EA" w:rsidRPr="006B4635" w:rsidRDefault="008507EA" w:rsidP="00F40D7B">
      <w:pPr>
        <w:ind w:left="567" w:hanging="567"/>
        <w:rPr>
          <w:szCs w:val="22"/>
        </w:rPr>
      </w:pPr>
      <w:r w:rsidRPr="006B4635">
        <w:rPr>
          <w:b/>
          <w:bCs/>
          <w:szCs w:val="22"/>
        </w:rPr>
        <w:t>7.</w:t>
      </w:r>
      <w:r w:rsidRPr="006B4635">
        <w:rPr>
          <w:szCs w:val="22"/>
        </w:rPr>
        <w:tab/>
      </w:r>
      <w:r w:rsidRPr="006B4635">
        <w:rPr>
          <w:b/>
          <w:bCs/>
          <w:szCs w:val="22"/>
        </w:rPr>
        <w:t>PODMIOT ODPOWIEDZIALNY POSIADAJĄCY POZWOLENIE NA DOPUSZCZENIE DO OBROTU</w:t>
      </w:r>
    </w:p>
    <w:p w14:paraId="36A68070" w14:textId="77777777" w:rsidR="008507EA" w:rsidRPr="006B4635" w:rsidRDefault="008507EA" w:rsidP="00F40D7B">
      <w:pPr>
        <w:rPr>
          <w:szCs w:val="22"/>
        </w:rPr>
      </w:pPr>
    </w:p>
    <w:p w14:paraId="2C9A1ABC" w14:textId="77777777" w:rsidR="008507EA" w:rsidRPr="000D55EC" w:rsidRDefault="008507EA" w:rsidP="00F40D7B">
      <w:pPr>
        <w:rPr>
          <w:lang w:val="en-US"/>
        </w:rPr>
      </w:pPr>
      <w:r w:rsidRPr="000D55EC">
        <w:rPr>
          <w:lang w:val="en-US"/>
        </w:rPr>
        <w:t xml:space="preserve">Roche Registration </w:t>
      </w:r>
      <w:r w:rsidR="00C1033E" w:rsidRPr="000D55EC">
        <w:rPr>
          <w:lang w:val="en-US"/>
        </w:rPr>
        <w:t>GmbH</w:t>
      </w:r>
    </w:p>
    <w:p w14:paraId="2F00742B" w14:textId="77777777" w:rsidR="00C1033E" w:rsidRPr="000D55EC" w:rsidRDefault="00C1033E" w:rsidP="00C1033E">
      <w:pPr>
        <w:rPr>
          <w:lang w:val="en-US"/>
        </w:rPr>
      </w:pPr>
      <w:r w:rsidRPr="000D55EC">
        <w:rPr>
          <w:lang w:val="en-US"/>
        </w:rPr>
        <w:t xml:space="preserve">Emil-Barell-Strasse 1 </w:t>
      </w:r>
    </w:p>
    <w:p w14:paraId="3F754F3E" w14:textId="77777777" w:rsidR="00C1033E" w:rsidRPr="005F3778" w:rsidDel="00B6610C" w:rsidRDefault="00C1033E" w:rsidP="00C1033E">
      <w:pPr>
        <w:rPr>
          <w:del w:id="458" w:author="Author"/>
          <w:rPrChange w:id="459" w:author="Author">
            <w:rPr>
              <w:del w:id="460" w:author="Author"/>
              <w:lang w:val="en-US"/>
            </w:rPr>
          </w:rPrChange>
        </w:rPr>
      </w:pPr>
      <w:r w:rsidRPr="005F3778">
        <w:rPr>
          <w:rPrChange w:id="461" w:author="Author">
            <w:rPr>
              <w:lang w:val="en-US"/>
            </w:rPr>
          </w:rPrChange>
        </w:rPr>
        <w:t xml:space="preserve">79639 </w:t>
      </w:r>
    </w:p>
    <w:p w14:paraId="4D0E9858" w14:textId="77777777" w:rsidR="00B6610C" w:rsidRDefault="00C1033E" w:rsidP="00F40D7B">
      <w:pPr>
        <w:rPr>
          <w:ins w:id="462" w:author="Author"/>
        </w:rPr>
      </w:pPr>
      <w:r w:rsidRPr="005F3778">
        <w:rPr>
          <w:rPrChange w:id="463" w:author="Author">
            <w:rPr>
              <w:lang w:val="en-US"/>
            </w:rPr>
          </w:rPrChange>
        </w:rPr>
        <w:t>Grenzach-Wyhlen</w:t>
      </w:r>
      <w:r w:rsidRPr="005F3778" w:rsidDel="00C1033E">
        <w:rPr>
          <w:rPrChange w:id="464" w:author="Author">
            <w:rPr>
              <w:lang w:val="en-US"/>
            </w:rPr>
          </w:rPrChange>
        </w:rPr>
        <w:t xml:space="preserve"> </w:t>
      </w:r>
    </w:p>
    <w:p w14:paraId="126DCB27" w14:textId="50685195" w:rsidR="008507EA" w:rsidRPr="005F3778" w:rsidRDefault="00C1033E" w:rsidP="00F40D7B">
      <w:pPr>
        <w:rPr>
          <w:rPrChange w:id="465" w:author="Author">
            <w:rPr>
              <w:lang w:val="en-US"/>
            </w:rPr>
          </w:rPrChange>
        </w:rPr>
      </w:pPr>
      <w:r w:rsidRPr="005F3778">
        <w:rPr>
          <w:rPrChange w:id="466" w:author="Author">
            <w:rPr>
              <w:lang w:val="en-US"/>
            </w:rPr>
          </w:rPrChange>
        </w:rPr>
        <w:t>Niemcy</w:t>
      </w:r>
    </w:p>
    <w:p w14:paraId="1917518A" w14:textId="77777777" w:rsidR="008507EA" w:rsidRPr="005F3778" w:rsidRDefault="008507EA" w:rsidP="00F40D7B">
      <w:pPr>
        <w:rPr>
          <w:szCs w:val="22"/>
          <w:rPrChange w:id="467" w:author="Author">
            <w:rPr>
              <w:szCs w:val="22"/>
              <w:lang w:val="en-US"/>
            </w:rPr>
          </w:rPrChange>
        </w:rPr>
      </w:pPr>
    </w:p>
    <w:p w14:paraId="2E9FE1B7" w14:textId="77777777" w:rsidR="008507EA" w:rsidRPr="005F3778" w:rsidRDefault="008507EA" w:rsidP="00F40D7B">
      <w:pPr>
        <w:rPr>
          <w:szCs w:val="22"/>
          <w:rPrChange w:id="468" w:author="Author">
            <w:rPr>
              <w:szCs w:val="22"/>
              <w:lang w:val="en-US"/>
            </w:rPr>
          </w:rPrChange>
        </w:rPr>
      </w:pPr>
    </w:p>
    <w:p w14:paraId="46A3075E" w14:textId="77777777" w:rsidR="008507EA" w:rsidRPr="006B4635" w:rsidRDefault="008507EA" w:rsidP="00F40D7B">
      <w:pPr>
        <w:ind w:left="567" w:hanging="567"/>
        <w:rPr>
          <w:b/>
          <w:bCs/>
          <w:szCs w:val="22"/>
        </w:rPr>
      </w:pPr>
      <w:r w:rsidRPr="006B4635">
        <w:rPr>
          <w:b/>
          <w:bCs/>
          <w:szCs w:val="22"/>
        </w:rPr>
        <w:t>8.</w:t>
      </w:r>
      <w:r w:rsidRPr="006B4635">
        <w:rPr>
          <w:szCs w:val="22"/>
        </w:rPr>
        <w:tab/>
      </w:r>
      <w:r w:rsidRPr="006B4635">
        <w:rPr>
          <w:b/>
          <w:bCs/>
          <w:szCs w:val="22"/>
        </w:rPr>
        <w:t xml:space="preserve">NUMER(Y) POZWOLENIA NA DOPUSZCZENIE DO OBROTU </w:t>
      </w:r>
    </w:p>
    <w:p w14:paraId="775E6B79" w14:textId="77777777" w:rsidR="008507EA" w:rsidRPr="006B4635" w:rsidRDefault="008507EA" w:rsidP="00F40D7B">
      <w:pPr>
        <w:ind w:left="567" w:hanging="567"/>
        <w:rPr>
          <w:b/>
          <w:szCs w:val="22"/>
        </w:rPr>
      </w:pPr>
    </w:p>
    <w:p w14:paraId="7C4E0859" w14:textId="77777777" w:rsidR="008507EA" w:rsidRPr="006B4635" w:rsidRDefault="008507EA" w:rsidP="00F40D7B">
      <w:pPr>
        <w:rPr>
          <w:szCs w:val="22"/>
        </w:rPr>
      </w:pPr>
      <w:r w:rsidRPr="006B4635">
        <w:rPr>
          <w:szCs w:val="22"/>
        </w:rPr>
        <w:t>EU/1/16/1169/001</w:t>
      </w:r>
    </w:p>
    <w:p w14:paraId="58A3473A" w14:textId="77777777" w:rsidR="008507EA" w:rsidRPr="000D55EC" w:rsidRDefault="00C9596D" w:rsidP="00F40D7B">
      <w:pPr>
        <w:rPr>
          <w:szCs w:val="22"/>
        </w:rPr>
      </w:pPr>
      <w:r w:rsidRPr="000D55EC">
        <w:rPr>
          <w:szCs w:val="22"/>
        </w:rPr>
        <w:t>EU/1/16/1169/002</w:t>
      </w:r>
    </w:p>
    <w:p w14:paraId="0AF05085" w14:textId="77777777" w:rsidR="00146780" w:rsidRPr="006B4635" w:rsidRDefault="00146780" w:rsidP="00F40D7B">
      <w:pPr>
        <w:rPr>
          <w:szCs w:val="22"/>
        </w:rPr>
      </w:pPr>
    </w:p>
    <w:p w14:paraId="404DA6A1" w14:textId="77777777" w:rsidR="00F70FFE" w:rsidRPr="006B4635" w:rsidRDefault="00F70FFE" w:rsidP="00F40D7B">
      <w:pPr>
        <w:rPr>
          <w:szCs w:val="22"/>
        </w:rPr>
      </w:pPr>
    </w:p>
    <w:p w14:paraId="7DFE3DAF" w14:textId="77777777" w:rsidR="008507EA" w:rsidRPr="006B4635" w:rsidRDefault="008507EA" w:rsidP="00F40D7B">
      <w:pPr>
        <w:keepNext/>
        <w:ind w:left="567" w:hanging="567"/>
        <w:rPr>
          <w:b/>
          <w:bCs/>
          <w:szCs w:val="22"/>
        </w:rPr>
      </w:pPr>
      <w:r w:rsidRPr="006B4635">
        <w:rPr>
          <w:b/>
          <w:bCs/>
          <w:szCs w:val="22"/>
        </w:rPr>
        <w:t>9.</w:t>
      </w:r>
      <w:r w:rsidRPr="006B4635">
        <w:rPr>
          <w:szCs w:val="22"/>
        </w:rPr>
        <w:tab/>
      </w:r>
      <w:r w:rsidRPr="006B4635">
        <w:rPr>
          <w:b/>
          <w:bCs/>
          <w:szCs w:val="22"/>
        </w:rPr>
        <w:t>DATA WYDANIA PIERWSZEGO POZWOLENIA NA DOPUSZCZENIE DO OBROTU I DATA PRZEDŁUŻENIA POZWOLENIA</w:t>
      </w:r>
    </w:p>
    <w:p w14:paraId="1D91628E" w14:textId="77777777" w:rsidR="00F70FFE" w:rsidRPr="006B4635" w:rsidRDefault="00F70FFE" w:rsidP="00F40D7B">
      <w:pPr>
        <w:keepNext/>
        <w:ind w:left="567" w:hanging="567"/>
        <w:rPr>
          <w:szCs w:val="22"/>
        </w:rPr>
      </w:pPr>
    </w:p>
    <w:p w14:paraId="6D7E9E5A" w14:textId="77777777" w:rsidR="008507EA" w:rsidRPr="006B4635" w:rsidRDefault="008F3EC9" w:rsidP="00DD2A7F">
      <w:r w:rsidRPr="006B4635">
        <w:t xml:space="preserve">Data wydania pierwszego pozwolenia na dopuszczenie do obrotu: 16 lutego 2017 </w:t>
      </w:r>
    </w:p>
    <w:p w14:paraId="2D8DC873" w14:textId="77777777" w:rsidR="008507EA" w:rsidRPr="006B4635" w:rsidRDefault="00C1033E" w:rsidP="00F40D7B">
      <w:pPr>
        <w:rPr>
          <w:szCs w:val="22"/>
        </w:rPr>
      </w:pPr>
      <w:r w:rsidRPr="006B4635">
        <w:t>Data ostatniego przedłużenia pozwolenia: 1</w:t>
      </w:r>
      <w:r w:rsidR="007D05E3" w:rsidRPr="006B4635">
        <w:t>5</w:t>
      </w:r>
      <w:r w:rsidRPr="006B4635">
        <w:t xml:space="preserve"> </w:t>
      </w:r>
      <w:r w:rsidR="007D05E3" w:rsidRPr="006B4635">
        <w:t>lipca 2022</w:t>
      </w:r>
    </w:p>
    <w:p w14:paraId="334FB108" w14:textId="77777777" w:rsidR="00355F56" w:rsidRPr="006B4635" w:rsidRDefault="00355F56" w:rsidP="00F40D7B">
      <w:pPr>
        <w:rPr>
          <w:szCs w:val="22"/>
        </w:rPr>
      </w:pPr>
    </w:p>
    <w:p w14:paraId="13473DCD" w14:textId="77777777" w:rsidR="0043311B" w:rsidRPr="006B4635" w:rsidRDefault="0043311B" w:rsidP="00F40D7B">
      <w:pPr>
        <w:rPr>
          <w:szCs w:val="22"/>
        </w:rPr>
      </w:pPr>
    </w:p>
    <w:p w14:paraId="2F1A964C" w14:textId="77777777" w:rsidR="008507EA" w:rsidRPr="006B4635" w:rsidRDefault="008507EA" w:rsidP="00F40D7B">
      <w:pPr>
        <w:keepNext/>
        <w:keepLines/>
        <w:ind w:left="567" w:hanging="567"/>
        <w:rPr>
          <w:b/>
          <w:szCs w:val="22"/>
        </w:rPr>
      </w:pPr>
      <w:r w:rsidRPr="006B4635">
        <w:rPr>
          <w:b/>
          <w:bCs/>
          <w:szCs w:val="22"/>
        </w:rPr>
        <w:t>10.</w:t>
      </w:r>
      <w:r w:rsidRPr="006B4635">
        <w:rPr>
          <w:szCs w:val="22"/>
        </w:rPr>
        <w:tab/>
      </w:r>
      <w:r w:rsidRPr="006B4635">
        <w:rPr>
          <w:b/>
          <w:bCs/>
          <w:szCs w:val="22"/>
        </w:rPr>
        <w:t>DATA ZATWIERDZENIA LUB CZĘŚCIOWEJ ZMIANY TEKSTU CHARAKTERYSTYKI PRODUKTU LECZNICZEGO</w:t>
      </w:r>
    </w:p>
    <w:p w14:paraId="2A04BD9F" w14:textId="77777777" w:rsidR="008507EA" w:rsidRPr="006B4635" w:rsidRDefault="008507EA" w:rsidP="00F40D7B">
      <w:pPr>
        <w:keepNext/>
        <w:keepLines/>
        <w:numPr>
          <w:ilvl w:val="12"/>
          <w:numId w:val="0"/>
        </w:numPr>
        <w:ind w:right="-2"/>
      </w:pPr>
    </w:p>
    <w:p w14:paraId="12EB58B4" w14:textId="646D59C2" w:rsidR="008507EA" w:rsidRPr="006B4635" w:rsidRDefault="008507EA" w:rsidP="00F40D7B">
      <w:pPr>
        <w:numPr>
          <w:ilvl w:val="12"/>
          <w:numId w:val="0"/>
        </w:numPr>
        <w:ind w:right="-2"/>
        <w:rPr>
          <w:szCs w:val="22"/>
        </w:rPr>
      </w:pPr>
      <w:r w:rsidRPr="006B4635">
        <w:t xml:space="preserve">Szczegółowe informacje o tym produkcie leczniczym są dostępne na stronie internetowej Europejskiej Agencji Leków </w:t>
      </w:r>
      <w:r w:rsidR="00276066">
        <w:fldChar w:fldCharType="begin"/>
      </w:r>
      <w:r w:rsidR="00276066">
        <w:instrText>HYPERLINK "https://www.ema.europa.eu"</w:instrText>
      </w:r>
      <w:r w:rsidR="00276066">
        <w:fldChar w:fldCharType="separate"/>
      </w:r>
      <w:r w:rsidR="00276066" w:rsidRPr="006B4635">
        <w:rPr>
          <w:rStyle w:val="Hyperlink"/>
          <w:noProof w:val="0"/>
          <w:szCs w:val="22"/>
        </w:rPr>
        <w:t>https://www.ema.europa.eu</w:t>
      </w:r>
      <w:r w:rsidR="00276066">
        <w:fldChar w:fldCharType="end"/>
      </w:r>
      <w:r w:rsidRPr="006B4635">
        <w:t>.</w:t>
      </w:r>
    </w:p>
    <w:p w14:paraId="69B69FFE" w14:textId="77777777" w:rsidR="008507EA" w:rsidRPr="006B4635" w:rsidRDefault="008507EA" w:rsidP="00F40D7B">
      <w:pPr>
        <w:numPr>
          <w:ilvl w:val="12"/>
          <w:numId w:val="0"/>
        </w:numPr>
        <w:ind w:right="-2"/>
        <w:rPr>
          <w:szCs w:val="22"/>
        </w:rPr>
      </w:pPr>
    </w:p>
    <w:p w14:paraId="1E24D2BB" w14:textId="77777777" w:rsidR="008507EA" w:rsidRPr="006B4635" w:rsidRDefault="008507EA" w:rsidP="00F40D7B">
      <w:pPr>
        <w:rPr>
          <w:szCs w:val="22"/>
        </w:rPr>
      </w:pPr>
      <w:r w:rsidRPr="006B4635">
        <w:rPr>
          <w:szCs w:val="22"/>
        </w:rPr>
        <w:br w:type="page"/>
      </w:r>
    </w:p>
    <w:p w14:paraId="05B5024A" w14:textId="77777777" w:rsidR="008507EA" w:rsidRPr="000D55EC" w:rsidRDefault="008507EA" w:rsidP="00B41468">
      <w:pPr>
        <w:rPr>
          <w:szCs w:val="22"/>
        </w:rPr>
      </w:pPr>
    </w:p>
    <w:p w14:paraId="0C2586C2" w14:textId="77777777" w:rsidR="008507EA" w:rsidRPr="000D55EC" w:rsidRDefault="008507EA" w:rsidP="00B41468">
      <w:pPr>
        <w:rPr>
          <w:szCs w:val="22"/>
        </w:rPr>
      </w:pPr>
    </w:p>
    <w:p w14:paraId="16AF8AF5" w14:textId="77777777" w:rsidR="008507EA" w:rsidRPr="000D55EC" w:rsidRDefault="008507EA" w:rsidP="00B41468">
      <w:pPr>
        <w:rPr>
          <w:szCs w:val="22"/>
        </w:rPr>
      </w:pPr>
    </w:p>
    <w:p w14:paraId="6772A19B" w14:textId="77777777" w:rsidR="008507EA" w:rsidRPr="000D55EC" w:rsidRDefault="008507EA" w:rsidP="00B41468">
      <w:pPr>
        <w:rPr>
          <w:szCs w:val="22"/>
        </w:rPr>
      </w:pPr>
    </w:p>
    <w:p w14:paraId="33AEB7E3" w14:textId="77777777" w:rsidR="008507EA" w:rsidRPr="000D55EC" w:rsidRDefault="008507EA" w:rsidP="00B41468">
      <w:pPr>
        <w:rPr>
          <w:szCs w:val="22"/>
        </w:rPr>
      </w:pPr>
    </w:p>
    <w:p w14:paraId="50D14D9D" w14:textId="77777777" w:rsidR="008507EA" w:rsidRPr="000D55EC" w:rsidRDefault="008507EA" w:rsidP="00B41468">
      <w:pPr>
        <w:rPr>
          <w:szCs w:val="22"/>
        </w:rPr>
      </w:pPr>
    </w:p>
    <w:p w14:paraId="089B6B30" w14:textId="77777777" w:rsidR="008507EA" w:rsidRPr="000D55EC" w:rsidRDefault="008507EA" w:rsidP="00B41468">
      <w:pPr>
        <w:rPr>
          <w:szCs w:val="22"/>
        </w:rPr>
      </w:pPr>
    </w:p>
    <w:p w14:paraId="4D6BBA2C" w14:textId="77777777" w:rsidR="008507EA" w:rsidRPr="000D55EC" w:rsidRDefault="008507EA" w:rsidP="00B41468">
      <w:pPr>
        <w:rPr>
          <w:szCs w:val="22"/>
        </w:rPr>
      </w:pPr>
    </w:p>
    <w:p w14:paraId="38D20A7E" w14:textId="77777777" w:rsidR="008507EA" w:rsidRPr="000D55EC" w:rsidRDefault="008507EA" w:rsidP="00B41468">
      <w:pPr>
        <w:rPr>
          <w:szCs w:val="22"/>
        </w:rPr>
      </w:pPr>
    </w:p>
    <w:p w14:paraId="6CE95BD0" w14:textId="77777777" w:rsidR="008507EA" w:rsidRPr="000D55EC" w:rsidRDefault="008507EA" w:rsidP="00B41468">
      <w:pPr>
        <w:rPr>
          <w:szCs w:val="22"/>
        </w:rPr>
      </w:pPr>
    </w:p>
    <w:p w14:paraId="4F7424CF" w14:textId="77777777" w:rsidR="008507EA" w:rsidRPr="000D55EC" w:rsidRDefault="008507EA" w:rsidP="00B41468">
      <w:pPr>
        <w:rPr>
          <w:szCs w:val="22"/>
        </w:rPr>
      </w:pPr>
    </w:p>
    <w:p w14:paraId="35B508EB" w14:textId="77777777" w:rsidR="008507EA" w:rsidRPr="000D55EC" w:rsidRDefault="008507EA" w:rsidP="00B41468">
      <w:pPr>
        <w:rPr>
          <w:szCs w:val="22"/>
        </w:rPr>
      </w:pPr>
    </w:p>
    <w:p w14:paraId="7D23F28A" w14:textId="77777777" w:rsidR="008507EA" w:rsidRPr="000D55EC" w:rsidRDefault="008507EA" w:rsidP="00B41468">
      <w:pPr>
        <w:rPr>
          <w:szCs w:val="22"/>
        </w:rPr>
      </w:pPr>
    </w:p>
    <w:p w14:paraId="671C89CC" w14:textId="77777777" w:rsidR="008507EA" w:rsidRPr="000D55EC" w:rsidRDefault="008507EA" w:rsidP="00B41468">
      <w:pPr>
        <w:rPr>
          <w:szCs w:val="22"/>
        </w:rPr>
      </w:pPr>
    </w:p>
    <w:p w14:paraId="4CDF4614" w14:textId="77777777" w:rsidR="008507EA" w:rsidRPr="000D55EC" w:rsidRDefault="008507EA" w:rsidP="00B41468">
      <w:pPr>
        <w:rPr>
          <w:szCs w:val="22"/>
        </w:rPr>
      </w:pPr>
    </w:p>
    <w:p w14:paraId="2C90477B" w14:textId="77777777" w:rsidR="008507EA" w:rsidRPr="000D55EC" w:rsidRDefault="008507EA" w:rsidP="00B41468">
      <w:pPr>
        <w:rPr>
          <w:szCs w:val="22"/>
        </w:rPr>
      </w:pPr>
    </w:p>
    <w:p w14:paraId="361307D6" w14:textId="77777777" w:rsidR="008507EA" w:rsidRPr="000D55EC" w:rsidRDefault="008507EA" w:rsidP="00B41468">
      <w:pPr>
        <w:rPr>
          <w:szCs w:val="22"/>
        </w:rPr>
      </w:pPr>
    </w:p>
    <w:p w14:paraId="13206188" w14:textId="77777777" w:rsidR="008507EA" w:rsidRPr="000D55EC" w:rsidRDefault="008507EA" w:rsidP="00B41468">
      <w:pPr>
        <w:rPr>
          <w:szCs w:val="22"/>
        </w:rPr>
      </w:pPr>
    </w:p>
    <w:p w14:paraId="5C4A4824" w14:textId="77777777" w:rsidR="008507EA" w:rsidRPr="000D55EC" w:rsidRDefault="008507EA" w:rsidP="00B41468">
      <w:pPr>
        <w:rPr>
          <w:szCs w:val="22"/>
        </w:rPr>
      </w:pPr>
    </w:p>
    <w:p w14:paraId="28BE6D96" w14:textId="77777777" w:rsidR="008507EA" w:rsidRPr="000D55EC" w:rsidRDefault="008507EA" w:rsidP="00B41468">
      <w:pPr>
        <w:rPr>
          <w:szCs w:val="22"/>
        </w:rPr>
      </w:pPr>
    </w:p>
    <w:p w14:paraId="2C7EEB89" w14:textId="77777777" w:rsidR="008507EA" w:rsidRPr="000D55EC" w:rsidRDefault="008507EA" w:rsidP="00B41468">
      <w:pPr>
        <w:rPr>
          <w:szCs w:val="22"/>
        </w:rPr>
      </w:pPr>
    </w:p>
    <w:p w14:paraId="1C1EAAA8" w14:textId="77777777" w:rsidR="008507EA" w:rsidRPr="000D55EC" w:rsidRDefault="008507EA" w:rsidP="00B41468">
      <w:pPr>
        <w:rPr>
          <w:szCs w:val="22"/>
        </w:rPr>
      </w:pPr>
    </w:p>
    <w:p w14:paraId="5F85B83C" w14:textId="77777777" w:rsidR="00E05657" w:rsidRPr="000D55EC" w:rsidRDefault="00E05657" w:rsidP="00B41468">
      <w:pPr>
        <w:jc w:val="center"/>
        <w:rPr>
          <w:b/>
          <w:szCs w:val="22"/>
        </w:rPr>
      </w:pPr>
    </w:p>
    <w:p w14:paraId="27F9C165" w14:textId="77777777" w:rsidR="008507EA" w:rsidRPr="000D55EC" w:rsidRDefault="008507EA" w:rsidP="00B41468">
      <w:pPr>
        <w:jc w:val="center"/>
        <w:rPr>
          <w:b/>
          <w:szCs w:val="22"/>
        </w:rPr>
      </w:pPr>
      <w:r w:rsidRPr="000D55EC">
        <w:rPr>
          <w:b/>
          <w:szCs w:val="22"/>
        </w:rPr>
        <w:t>ANEKS II</w:t>
      </w:r>
    </w:p>
    <w:p w14:paraId="337D133D" w14:textId="77777777" w:rsidR="008507EA" w:rsidRPr="000D55EC" w:rsidRDefault="008507EA" w:rsidP="00B41468">
      <w:pPr>
        <w:ind w:left="1701" w:right="1416"/>
        <w:jc w:val="both"/>
        <w:rPr>
          <w:szCs w:val="22"/>
        </w:rPr>
      </w:pPr>
    </w:p>
    <w:p w14:paraId="6057D2F1" w14:textId="1F4DDE3A" w:rsidR="008507EA" w:rsidRPr="000D55EC" w:rsidRDefault="008507EA">
      <w:pPr>
        <w:ind w:left="1701" w:right="991"/>
        <w:rPr>
          <w:b/>
          <w:szCs w:val="22"/>
        </w:rPr>
        <w:pPrChange w:id="469" w:author="Author">
          <w:pPr>
            <w:ind w:left="1701" w:right="991"/>
            <w:jc w:val="both"/>
          </w:pPr>
        </w:pPrChange>
      </w:pPr>
      <w:r w:rsidRPr="000D55EC">
        <w:rPr>
          <w:b/>
          <w:szCs w:val="22"/>
        </w:rPr>
        <w:t>A.</w:t>
      </w:r>
      <w:ins w:id="470" w:author="Author">
        <w:r w:rsidR="00EF47D1" w:rsidRPr="000D55EC">
          <w:rPr>
            <w:b/>
            <w:szCs w:val="22"/>
          </w:rPr>
          <w:tab/>
        </w:r>
      </w:ins>
      <w:del w:id="471" w:author="Author">
        <w:r w:rsidRPr="000D55EC" w:rsidDel="00EF47D1">
          <w:rPr>
            <w:b/>
            <w:szCs w:val="22"/>
          </w:rPr>
          <w:delText xml:space="preserve"> </w:delText>
        </w:r>
      </w:del>
      <w:r w:rsidRPr="000D55EC">
        <w:rPr>
          <w:b/>
          <w:szCs w:val="22"/>
        </w:rPr>
        <w:t xml:space="preserve">WYTWÓRCA ODPOWIEDZIALNY ZA ZWOLNIENIE </w:t>
      </w:r>
      <w:r w:rsidRPr="000D55EC">
        <w:rPr>
          <w:b/>
          <w:szCs w:val="22"/>
        </w:rPr>
        <w:br/>
        <w:t xml:space="preserve">         SERII </w:t>
      </w:r>
    </w:p>
    <w:p w14:paraId="244441D7" w14:textId="77777777" w:rsidR="00355F56" w:rsidRPr="006B4635" w:rsidRDefault="00355F56">
      <w:pPr>
        <w:ind w:left="1701" w:right="850"/>
        <w:rPr>
          <w:b/>
          <w:szCs w:val="22"/>
        </w:rPr>
        <w:pPrChange w:id="472" w:author="Author">
          <w:pPr>
            <w:ind w:left="1701" w:right="850"/>
            <w:jc w:val="both"/>
          </w:pPr>
        </w:pPrChange>
      </w:pPr>
    </w:p>
    <w:p w14:paraId="699EAA39" w14:textId="77777777" w:rsidR="008507EA" w:rsidRPr="000D55EC" w:rsidRDefault="008507EA" w:rsidP="00EF47D1">
      <w:pPr>
        <w:tabs>
          <w:tab w:val="left" w:pos="1701"/>
        </w:tabs>
        <w:ind w:left="2160" w:right="850" w:hanging="459"/>
        <w:rPr>
          <w:b/>
          <w:szCs w:val="22"/>
        </w:rPr>
      </w:pPr>
      <w:r w:rsidRPr="000D55EC">
        <w:rPr>
          <w:b/>
          <w:szCs w:val="22"/>
        </w:rPr>
        <w:t>B.</w:t>
      </w:r>
      <w:r w:rsidRPr="000D55EC">
        <w:rPr>
          <w:b/>
          <w:szCs w:val="22"/>
        </w:rPr>
        <w:tab/>
        <w:t>WARUNKI LUB OGRANICZENIA DOTYCZĄCE ZAOPATRZENIA I STOSOWANIA</w:t>
      </w:r>
    </w:p>
    <w:p w14:paraId="06F533BD" w14:textId="77777777" w:rsidR="00355F56" w:rsidRPr="006B4635" w:rsidRDefault="00355F56">
      <w:pPr>
        <w:ind w:left="1701" w:right="850"/>
        <w:rPr>
          <w:b/>
          <w:szCs w:val="22"/>
        </w:rPr>
        <w:pPrChange w:id="473" w:author="Author">
          <w:pPr>
            <w:ind w:left="1701" w:right="850"/>
            <w:jc w:val="both"/>
          </w:pPr>
        </w:pPrChange>
      </w:pPr>
    </w:p>
    <w:p w14:paraId="07CE83C6" w14:textId="77777777" w:rsidR="008507EA" w:rsidRPr="000D55EC" w:rsidRDefault="008507EA" w:rsidP="00EF47D1">
      <w:pPr>
        <w:tabs>
          <w:tab w:val="left" w:pos="1701"/>
        </w:tabs>
        <w:ind w:left="2160" w:right="850" w:hanging="1167"/>
        <w:rPr>
          <w:b/>
          <w:szCs w:val="22"/>
        </w:rPr>
      </w:pPr>
      <w:r w:rsidRPr="000D55EC">
        <w:rPr>
          <w:b/>
          <w:szCs w:val="22"/>
        </w:rPr>
        <w:tab/>
        <w:t>C.</w:t>
      </w:r>
      <w:r w:rsidRPr="000D55EC">
        <w:rPr>
          <w:b/>
          <w:szCs w:val="22"/>
        </w:rPr>
        <w:tab/>
        <w:t>INNE WARUNKI I WYMAGANIA DOTYCZĄCE DOPUSZCZENIA DO OBROTU</w:t>
      </w:r>
    </w:p>
    <w:p w14:paraId="18A1F98E" w14:textId="77777777" w:rsidR="00355F56" w:rsidRPr="006B4635" w:rsidRDefault="00355F56" w:rsidP="00EF47D1">
      <w:pPr>
        <w:ind w:left="1701" w:right="850"/>
        <w:rPr>
          <w:b/>
          <w:szCs w:val="22"/>
        </w:rPr>
      </w:pPr>
    </w:p>
    <w:p w14:paraId="18EF8006" w14:textId="77777777" w:rsidR="008507EA" w:rsidRPr="006B4635" w:rsidRDefault="008507EA" w:rsidP="00EF47D1">
      <w:pPr>
        <w:ind w:left="2160" w:right="850" w:hanging="459"/>
        <w:rPr>
          <w:b/>
          <w:szCs w:val="22"/>
        </w:rPr>
      </w:pPr>
      <w:r w:rsidRPr="000D55EC">
        <w:rPr>
          <w:b/>
          <w:szCs w:val="22"/>
        </w:rPr>
        <w:t>D.</w:t>
      </w:r>
      <w:r w:rsidRPr="006B4635">
        <w:rPr>
          <w:b/>
          <w:szCs w:val="22"/>
        </w:rPr>
        <w:tab/>
      </w:r>
      <w:r w:rsidRPr="000D55EC">
        <w:rPr>
          <w:b/>
          <w:szCs w:val="22"/>
        </w:rPr>
        <w:t>WARUNKI LUB OGRANICZENIA DOTYCZĄCE BEZPIECZNEGO I SKUTECZNEGO STOSOWANIA PRODUKTU LECZNICZEGO</w:t>
      </w:r>
    </w:p>
    <w:p w14:paraId="370F2BF0" w14:textId="77777777" w:rsidR="008507EA" w:rsidRPr="006B4635" w:rsidRDefault="008507EA" w:rsidP="00B41468">
      <w:pPr>
        <w:ind w:left="1701" w:right="850" w:hanging="708"/>
        <w:rPr>
          <w:b/>
          <w:szCs w:val="22"/>
        </w:rPr>
      </w:pPr>
    </w:p>
    <w:p w14:paraId="5C157425" w14:textId="77777777" w:rsidR="008507EA" w:rsidRPr="000D55EC" w:rsidRDefault="008507EA" w:rsidP="00104D5D">
      <w:pPr>
        <w:pStyle w:val="AnnexHeading"/>
      </w:pPr>
      <w:r w:rsidRPr="000D55EC">
        <w:br w:type="page"/>
      </w:r>
      <w:r w:rsidRPr="000D55EC">
        <w:lastRenderedPageBreak/>
        <w:t>A.</w:t>
      </w:r>
      <w:r w:rsidR="004C28D8" w:rsidRPr="000D55EC">
        <w:tab/>
      </w:r>
      <w:r w:rsidRPr="000D55EC">
        <w:t xml:space="preserve">WYTWÓRCA ODPOWIEDZIALNY ZA ZWOLNIENIE SERII </w:t>
      </w:r>
    </w:p>
    <w:p w14:paraId="3E15A71A" w14:textId="77777777" w:rsidR="008507EA" w:rsidRPr="000D55EC" w:rsidRDefault="008507EA" w:rsidP="00B41468">
      <w:pPr>
        <w:rPr>
          <w:szCs w:val="22"/>
        </w:rPr>
      </w:pPr>
    </w:p>
    <w:p w14:paraId="5FB86D5B" w14:textId="77777777" w:rsidR="008507EA" w:rsidRPr="000D55EC" w:rsidRDefault="008507EA" w:rsidP="00B41468">
      <w:pPr>
        <w:rPr>
          <w:szCs w:val="22"/>
        </w:rPr>
      </w:pPr>
      <w:r w:rsidRPr="000D55EC">
        <w:rPr>
          <w:szCs w:val="22"/>
          <w:u w:val="single"/>
        </w:rPr>
        <w:t>Nazwa i adres wytwórcy odpowiedzialnego za zwolnienie serii</w:t>
      </w:r>
    </w:p>
    <w:p w14:paraId="41481EE4" w14:textId="77777777" w:rsidR="008507EA" w:rsidRPr="000D55EC" w:rsidRDefault="008507EA" w:rsidP="00B41468">
      <w:pPr>
        <w:rPr>
          <w:szCs w:val="22"/>
        </w:rPr>
      </w:pPr>
    </w:p>
    <w:p w14:paraId="06D5DAB6" w14:textId="77777777" w:rsidR="008507EA" w:rsidRPr="000D55EC" w:rsidRDefault="008507EA" w:rsidP="00B41468">
      <w:pPr>
        <w:rPr>
          <w:szCs w:val="22"/>
          <w:lang w:val="en-US"/>
        </w:rPr>
      </w:pPr>
      <w:r w:rsidRPr="000D55EC">
        <w:rPr>
          <w:szCs w:val="22"/>
          <w:lang w:val="en-US"/>
        </w:rPr>
        <w:t>Roche Pharma AG</w:t>
      </w:r>
    </w:p>
    <w:p w14:paraId="55342F57" w14:textId="77777777" w:rsidR="008507EA" w:rsidRPr="000D55EC" w:rsidRDefault="008507EA" w:rsidP="00B41468">
      <w:pPr>
        <w:rPr>
          <w:szCs w:val="22"/>
          <w:lang w:val="en-US"/>
        </w:rPr>
      </w:pPr>
      <w:r w:rsidRPr="000D55EC">
        <w:rPr>
          <w:szCs w:val="22"/>
          <w:lang w:val="en-US"/>
        </w:rPr>
        <w:t>Emil-Barell-Strasse 1</w:t>
      </w:r>
    </w:p>
    <w:p w14:paraId="4E08F16C" w14:textId="50C74B09" w:rsidR="008507EA" w:rsidRPr="005F3778" w:rsidRDefault="008507EA" w:rsidP="00B41468">
      <w:pPr>
        <w:rPr>
          <w:szCs w:val="22"/>
          <w:rPrChange w:id="474" w:author="Author">
            <w:rPr>
              <w:szCs w:val="22"/>
              <w:lang w:val="en-US"/>
            </w:rPr>
          </w:rPrChange>
        </w:rPr>
      </w:pPr>
      <w:r w:rsidRPr="005F3778">
        <w:rPr>
          <w:szCs w:val="22"/>
          <w:rPrChange w:id="475" w:author="Author">
            <w:rPr>
              <w:szCs w:val="22"/>
              <w:lang w:val="en-US"/>
            </w:rPr>
          </w:rPrChange>
        </w:rPr>
        <w:t>79639 Grenzach-W</w:t>
      </w:r>
      <w:del w:id="476" w:author="Author">
        <w:r w:rsidRPr="005F3778" w:rsidDel="00EA49D1">
          <w:rPr>
            <w:szCs w:val="22"/>
            <w:rPrChange w:id="477" w:author="Author">
              <w:rPr>
                <w:szCs w:val="22"/>
                <w:lang w:val="en-US"/>
              </w:rPr>
            </w:rPrChange>
          </w:rPr>
          <w:delText>h</w:delText>
        </w:r>
      </w:del>
      <w:r w:rsidRPr="005F3778">
        <w:rPr>
          <w:szCs w:val="22"/>
          <w:rPrChange w:id="478" w:author="Author">
            <w:rPr>
              <w:szCs w:val="22"/>
              <w:lang w:val="en-US"/>
            </w:rPr>
          </w:rPrChange>
        </w:rPr>
        <w:t>y</w:t>
      </w:r>
      <w:ins w:id="479" w:author="Author">
        <w:r w:rsidR="00EA49D1">
          <w:rPr>
            <w:szCs w:val="22"/>
          </w:rPr>
          <w:t>h</w:t>
        </w:r>
      </w:ins>
      <w:r w:rsidRPr="005F3778">
        <w:rPr>
          <w:szCs w:val="22"/>
          <w:rPrChange w:id="480" w:author="Author">
            <w:rPr>
              <w:szCs w:val="22"/>
              <w:lang w:val="en-US"/>
            </w:rPr>
          </w:rPrChange>
        </w:rPr>
        <w:t>len</w:t>
      </w:r>
    </w:p>
    <w:p w14:paraId="4822ADC0" w14:textId="77777777" w:rsidR="008507EA" w:rsidRPr="000D55EC" w:rsidRDefault="008507EA" w:rsidP="00B41468">
      <w:pPr>
        <w:rPr>
          <w:szCs w:val="22"/>
        </w:rPr>
      </w:pPr>
      <w:r w:rsidRPr="000D55EC">
        <w:rPr>
          <w:szCs w:val="22"/>
        </w:rPr>
        <w:t>Niemcy</w:t>
      </w:r>
    </w:p>
    <w:p w14:paraId="75707FB4" w14:textId="77777777" w:rsidR="008507EA" w:rsidRPr="000D55EC" w:rsidRDefault="008507EA" w:rsidP="00B41468">
      <w:pPr>
        <w:rPr>
          <w:szCs w:val="22"/>
        </w:rPr>
      </w:pPr>
    </w:p>
    <w:p w14:paraId="77E01E3D" w14:textId="77777777" w:rsidR="008507EA" w:rsidRPr="000D55EC" w:rsidRDefault="008507EA" w:rsidP="00B41468">
      <w:pPr>
        <w:rPr>
          <w:szCs w:val="22"/>
        </w:rPr>
      </w:pPr>
    </w:p>
    <w:p w14:paraId="6BF5021E" w14:textId="77777777" w:rsidR="008507EA" w:rsidRPr="000D55EC" w:rsidRDefault="008507EA" w:rsidP="00104D5D">
      <w:pPr>
        <w:pStyle w:val="AnnexHeading"/>
      </w:pPr>
      <w:r w:rsidRPr="000D55EC">
        <w:t>B.</w:t>
      </w:r>
      <w:r w:rsidRPr="000D55EC">
        <w:tab/>
        <w:t xml:space="preserve">WARUNKI LUB OGRANICZENIA DOTYCZĄCE ZAOPATRZENIA I STOSOWANIA </w:t>
      </w:r>
    </w:p>
    <w:p w14:paraId="315F31C2" w14:textId="77777777" w:rsidR="008507EA" w:rsidRPr="000D55EC" w:rsidRDefault="008507EA" w:rsidP="00B41468">
      <w:pPr>
        <w:numPr>
          <w:ilvl w:val="12"/>
          <w:numId w:val="0"/>
        </w:numPr>
        <w:rPr>
          <w:szCs w:val="22"/>
        </w:rPr>
      </w:pPr>
    </w:p>
    <w:p w14:paraId="2C04B8DE" w14:textId="77777777" w:rsidR="008507EA" w:rsidRPr="000D55EC" w:rsidRDefault="008507EA" w:rsidP="00B41468">
      <w:pPr>
        <w:numPr>
          <w:ilvl w:val="12"/>
          <w:numId w:val="0"/>
        </w:numPr>
        <w:rPr>
          <w:szCs w:val="22"/>
        </w:rPr>
      </w:pPr>
      <w:r w:rsidRPr="000D55EC">
        <w:rPr>
          <w:szCs w:val="22"/>
        </w:rPr>
        <w:t>Produkt leczniczy wydawany na receptę do zastrzeżonego stosowania (patrz aneks I: Charakterystyka Produktu Leczniczego, punkt 4.2).</w:t>
      </w:r>
    </w:p>
    <w:p w14:paraId="4C34EAE0" w14:textId="77777777" w:rsidR="008507EA" w:rsidRPr="000D55EC" w:rsidRDefault="008507EA" w:rsidP="00B41468">
      <w:pPr>
        <w:rPr>
          <w:szCs w:val="22"/>
        </w:rPr>
      </w:pPr>
    </w:p>
    <w:p w14:paraId="25235F21" w14:textId="77777777" w:rsidR="008507EA" w:rsidRPr="000D55EC" w:rsidRDefault="008507EA" w:rsidP="00B41468">
      <w:pPr>
        <w:numPr>
          <w:ilvl w:val="12"/>
          <w:numId w:val="0"/>
        </w:numPr>
        <w:rPr>
          <w:szCs w:val="22"/>
        </w:rPr>
      </w:pPr>
    </w:p>
    <w:p w14:paraId="590540F7" w14:textId="77777777" w:rsidR="008507EA" w:rsidRPr="000D55EC" w:rsidRDefault="008507EA" w:rsidP="00104D5D">
      <w:pPr>
        <w:pStyle w:val="AnnexHeading"/>
      </w:pPr>
      <w:r w:rsidRPr="000D55EC">
        <w:t>C.</w:t>
      </w:r>
      <w:r w:rsidRPr="000D55EC">
        <w:tab/>
        <w:t>INNE WARUNKI I WYMAGANIA DOTYCZĄCE DOPUSZCZENIA DO OBROTU</w:t>
      </w:r>
    </w:p>
    <w:p w14:paraId="399A249D" w14:textId="77777777" w:rsidR="008507EA" w:rsidRPr="000D55EC" w:rsidRDefault="008507EA" w:rsidP="00B41468">
      <w:pPr>
        <w:ind w:right="-1"/>
        <w:rPr>
          <w:szCs w:val="22"/>
        </w:rPr>
      </w:pPr>
    </w:p>
    <w:p w14:paraId="697B6F8D" w14:textId="77777777" w:rsidR="008507EA" w:rsidRPr="000D55EC" w:rsidRDefault="00104D5D" w:rsidP="00104D5D">
      <w:pPr>
        <w:tabs>
          <w:tab w:val="left" w:pos="567"/>
        </w:tabs>
        <w:ind w:right="-1"/>
        <w:rPr>
          <w:b/>
          <w:lang w:val="en-US"/>
        </w:rPr>
      </w:pPr>
      <w:r w:rsidRPr="006B4635">
        <w:t>●</w:t>
      </w:r>
      <w:r w:rsidRPr="006B4635">
        <w:tab/>
      </w:r>
      <w:r w:rsidR="008507EA" w:rsidRPr="006B4635">
        <w:rPr>
          <w:b/>
          <w:szCs w:val="22"/>
        </w:rPr>
        <w:t xml:space="preserve">Okresowy raport o </w:t>
      </w:r>
      <w:r w:rsidR="008507EA" w:rsidRPr="006B4635">
        <w:rPr>
          <w:b/>
        </w:rPr>
        <w:t>bezpieczeństwie stosowania</w:t>
      </w:r>
      <w:r w:rsidR="003B476D" w:rsidRPr="006B4635">
        <w:rPr>
          <w:b/>
        </w:rPr>
        <w:t xml:space="preserve"> (ang. </w:t>
      </w:r>
      <w:r w:rsidR="003B476D" w:rsidRPr="000D55EC">
        <w:rPr>
          <w:b/>
          <w:lang w:val="en-US"/>
        </w:rPr>
        <w:t>Periodic safety update reports, PSURs)</w:t>
      </w:r>
    </w:p>
    <w:p w14:paraId="3F73703B" w14:textId="77777777" w:rsidR="008507EA" w:rsidRPr="000D55EC" w:rsidRDefault="008507EA" w:rsidP="00B41468">
      <w:pPr>
        <w:tabs>
          <w:tab w:val="left" w:pos="0"/>
        </w:tabs>
        <w:ind w:right="567"/>
        <w:rPr>
          <w:lang w:val="en-US"/>
        </w:rPr>
      </w:pPr>
    </w:p>
    <w:p w14:paraId="4AA55283" w14:textId="77777777" w:rsidR="00F45E15" w:rsidRPr="006B4635" w:rsidRDefault="008507EA" w:rsidP="00B41468">
      <w:pPr>
        <w:tabs>
          <w:tab w:val="left" w:pos="0"/>
        </w:tabs>
        <w:ind w:right="567"/>
        <w:rPr>
          <w:i/>
        </w:rPr>
      </w:pPr>
      <w:r w:rsidRPr="000D55EC">
        <w:rPr>
          <w:szCs w:val="22"/>
        </w:rPr>
        <w:t>Wymagania do przedłożenia okresowych raportów o</w:t>
      </w:r>
      <w:r w:rsidRPr="006B4635">
        <w:t xml:space="preserve"> </w:t>
      </w:r>
      <w:r w:rsidRPr="000D55EC">
        <w:rPr>
          <w:szCs w:val="22"/>
        </w:rPr>
        <w:t xml:space="preserve">bezpieczeństwie stosowania </w:t>
      </w:r>
      <w:r w:rsidR="003B476D" w:rsidRPr="000D55EC">
        <w:rPr>
          <w:szCs w:val="22"/>
        </w:rPr>
        <w:t xml:space="preserve">tego </w:t>
      </w:r>
      <w:r w:rsidRPr="000D55EC">
        <w:rPr>
          <w:szCs w:val="22"/>
        </w:rPr>
        <w:t>produkt</w:t>
      </w:r>
      <w:r w:rsidR="003B476D" w:rsidRPr="000D55EC">
        <w:rPr>
          <w:szCs w:val="22"/>
        </w:rPr>
        <w:t>u</w:t>
      </w:r>
      <w:r w:rsidRPr="000D55EC">
        <w:rPr>
          <w:szCs w:val="22"/>
        </w:rPr>
        <w:t xml:space="preserve"> </w:t>
      </w:r>
      <w:r w:rsidR="003B476D" w:rsidRPr="000D55EC">
        <w:rPr>
          <w:szCs w:val="22"/>
        </w:rPr>
        <w:t xml:space="preserve">leczniczego </w:t>
      </w:r>
      <w:r w:rsidRPr="000D55EC">
        <w:rPr>
          <w:szCs w:val="22"/>
        </w:rPr>
        <w:t xml:space="preserve">są określone w wykazie unijnych dat referencyjnych </w:t>
      </w:r>
      <w:r w:rsidRPr="006B4635">
        <w:rPr>
          <w:iCs/>
          <w:szCs w:val="22"/>
        </w:rPr>
        <w:t>(wykaz EURD)</w:t>
      </w:r>
      <w:r w:rsidRPr="000D55EC">
        <w:rPr>
          <w:szCs w:val="22"/>
        </w:rPr>
        <w:t>, o którym mowa w art. 107c ust.</w:t>
      </w:r>
      <w:r w:rsidRPr="006B4635">
        <w:rPr>
          <w:szCs w:val="22"/>
        </w:rPr>
        <w:t xml:space="preserve"> </w:t>
      </w:r>
      <w:r w:rsidRPr="000D55EC">
        <w:rPr>
          <w:szCs w:val="22"/>
        </w:rPr>
        <w:t xml:space="preserve">7 dyrektywy 2001/83/WE </w:t>
      </w:r>
      <w:r w:rsidRPr="006B4635">
        <w:t xml:space="preserve">i jego kolejnych aktualizacjach </w:t>
      </w:r>
      <w:r w:rsidRPr="000D55EC">
        <w:rPr>
          <w:szCs w:val="22"/>
        </w:rPr>
        <w:t>ogłaszanych na europejskiej stronie internetowej dotyczącej leków</w:t>
      </w:r>
      <w:r w:rsidRPr="006B4635">
        <w:rPr>
          <w:i/>
        </w:rPr>
        <w:t>.</w:t>
      </w:r>
    </w:p>
    <w:p w14:paraId="435B4594" w14:textId="77777777" w:rsidR="008507EA" w:rsidRPr="006B4635" w:rsidRDefault="008507EA" w:rsidP="002D0419">
      <w:pPr>
        <w:tabs>
          <w:tab w:val="left" w:pos="0"/>
        </w:tabs>
        <w:ind w:right="567"/>
        <w:rPr>
          <w:i/>
          <w:u w:val="single"/>
        </w:rPr>
      </w:pPr>
    </w:p>
    <w:p w14:paraId="1F891E60" w14:textId="77777777" w:rsidR="008507EA" w:rsidRPr="006B4635" w:rsidRDefault="008507EA" w:rsidP="00B41468">
      <w:pPr>
        <w:ind w:right="-1"/>
        <w:rPr>
          <w:i/>
          <w:u w:val="single"/>
        </w:rPr>
      </w:pPr>
    </w:p>
    <w:p w14:paraId="6A5F1A05" w14:textId="77777777" w:rsidR="008507EA" w:rsidRPr="006B4635" w:rsidRDefault="008507EA" w:rsidP="00104D5D">
      <w:pPr>
        <w:pStyle w:val="AnnexHeading"/>
      </w:pPr>
      <w:r w:rsidRPr="000D55EC">
        <w:t>D.</w:t>
      </w:r>
      <w:r w:rsidRPr="006B4635">
        <w:tab/>
      </w:r>
      <w:r w:rsidRPr="000D55EC">
        <w:t>WARUNKI I OGRANICZENIA DOTYCZĄCE BEZPIECZNEGO I SKUTECZNEGO STOSOWANIA PRODUKTU</w:t>
      </w:r>
      <w:r w:rsidRPr="006B4635">
        <w:t xml:space="preserve"> LECZNICZEGO</w:t>
      </w:r>
    </w:p>
    <w:p w14:paraId="5D762727" w14:textId="77777777" w:rsidR="008507EA" w:rsidRPr="000D55EC" w:rsidRDefault="008507EA" w:rsidP="00B41468">
      <w:pPr>
        <w:ind w:right="-1"/>
        <w:rPr>
          <w:szCs w:val="22"/>
        </w:rPr>
      </w:pPr>
    </w:p>
    <w:p w14:paraId="18C8EE3E" w14:textId="77777777" w:rsidR="008507EA" w:rsidRPr="000D55EC" w:rsidRDefault="00104D5D" w:rsidP="00104D5D">
      <w:pPr>
        <w:tabs>
          <w:tab w:val="left" w:pos="567"/>
        </w:tabs>
        <w:ind w:right="-1"/>
        <w:rPr>
          <w:szCs w:val="22"/>
        </w:rPr>
      </w:pPr>
      <w:r w:rsidRPr="006B4635">
        <w:t>●</w:t>
      </w:r>
      <w:r w:rsidRPr="006B4635">
        <w:tab/>
      </w:r>
      <w:r w:rsidR="008507EA" w:rsidRPr="000D55EC">
        <w:rPr>
          <w:b/>
          <w:szCs w:val="22"/>
        </w:rPr>
        <w:t xml:space="preserve">Plan zarządzania ryzykiem (ang. </w:t>
      </w:r>
      <w:r w:rsidR="008507EA" w:rsidRPr="006B4635">
        <w:rPr>
          <w:b/>
          <w:szCs w:val="22"/>
        </w:rPr>
        <w:t>Risk Management Plan</w:t>
      </w:r>
      <w:r w:rsidR="008507EA" w:rsidRPr="000D55EC">
        <w:rPr>
          <w:b/>
          <w:szCs w:val="22"/>
        </w:rPr>
        <w:t>, RMP)</w:t>
      </w:r>
    </w:p>
    <w:p w14:paraId="6F6889A7" w14:textId="77777777" w:rsidR="008507EA" w:rsidRPr="000D55EC" w:rsidRDefault="008507EA" w:rsidP="00B41468">
      <w:pPr>
        <w:ind w:right="-1"/>
        <w:rPr>
          <w:szCs w:val="22"/>
        </w:rPr>
      </w:pPr>
    </w:p>
    <w:p w14:paraId="1875B04D" w14:textId="77777777" w:rsidR="008507EA" w:rsidRPr="006B4635" w:rsidRDefault="008507EA" w:rsidP="00B41468">
      <w:pPr>
        <w:ind w:right="-142"/>
        <w:rPr>
          <w:szCs w:val="22"/>
        </w:rPr>
      </w:pPr>
      <w:r w:rsidRPr="000D55EC">
        <w:rPr>
          <w:szCs w:val="22"/>
        </w:rPr>
        <w:t xml:space="preserve">Podmiot odpowiedzialny podejmie wymagane działania i interwencje </w:t>
      </w:r>
      <w:r w:rsidRPr="006B4635">
        <w:rPr>
          <w:szCs w:val="22"/>
        </w:rPr>
        <w:t xml:space="preserve">z zakresu nadzoru nad bezpieczeństwem farmakoterapii </w:t>
      </w:r>
      <w:r w:rsidRPr="000D55EC">
        <w:rPr>
          <w:szCs w:val="22"/>
        </w:rPr>
        <w:t>wyszczególnione w RMP, przedstawionym w module 1.8.2 dokumentacji do pozwolenia na dopuszczenie do obrotu, i wszelkich jego kolejnych aktualizacjach.</w:t>
      </w:r>
    </w:p>
    <w:p w14:paraId="75F92B59" w14:textId="77777777" w:rsidR="008507EA" w:rsidRPr="006B4635" w:rsidRDefault="008507EA" w:rsidP="00B41468">
      <w:pPr>
        <w:ind w:right="-1"/>
        <w:rPr>
          <w:szCs w:val="22"/>
        </w:rPr>
      </w:pPr>
    </w:p>
    <w:p w14:paraId="7300EA11" w14:textId="77777777" w:rsidR="008507EA" w:rsidRPr="006B4635" w:rsidRDefault="008507EA" w:rsidP="00B41468">
      <w:pPr>
        <w:ind w:right="-1"/>
      </w:pPr>
      <w:r w:rsidRPr="006B4635">
        <w:t>Uaktualniony RMP należy przedstawiać:</w:t>
      </w:r>
    </w:p>
    <w:p w14:paraId="05208E62" w14:textId="77777777" w:rsidR="008507EA" w:rsidRPr="000D55EC" w:rsidRDefault="00104D5D" w:rsidP="00A77CA6">
      <w:pPr>
        <w:tabs>
          <w:tab w:val="left" w:pos="567"/>
        </w:tabs>
        <w:ind w:left="1134" w:hanging="567"/>
        <w:rPr>
          <w:szCs w:val="22"/>
        </w:rPr>
      </w:pPr>
      <w:r w:rsidRPr="006B4635">
        <w:t>●</w:t>
      </w:r>
      <w:r w:rsidRPr="006B4635">
        <w:tab/>
      </w:r>
      <w:r w:rsidR="008507EA" w:rsidRPr="000D55EC">
        <w:rPr>
          <w:szCs w:val="22"/>
        </w:rPr>
        <w:t>Na żądanie Europejskiej Agencji Leków;</w:t>
      </w:r>
    </w:p>
    <w:p w14:paraId="4D02F0FC" w14:textId="77777777" w:rsidR="008507EA" w:rsidRPr="006B4635" w:rsidRDefault="00104D5D" w:rsidP="00A77CA6">
      <w:pPr>
        <w:tabs>
          <w:tab w:val="left" w:pos="567"/>
        </w:tabs>
        <w:ind w:left="1134" w:hanging="567"/>
      </w:pPr>
      <w:r w:rsidRPr="006B4635">
        <w:t>●</w:t>
      </w:r>
      <w:r w:rsidRPr="006B4635">
        <w:tab/>
      </w:r>
      <w:r w:rsidR="008507EA" w:rsidRPr="006B4635">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04E3D3E9" w14:textId="77777777" w:rsidR="008507EA" w:rsidRPr="006B4635" w:rsidRDefault="008507EA" w:rsidP="00B41468">
      <w:pPr>
        <w:ind w:right="-1"/>
        <w:rPr>
          <w:b/>
        </w:rPr>
      </w:pPr>
    </w:p>
    <w:p w14:paraId="02D663E7" w14:textId="7F382372" w:rsidR="00C15AEE" w:rsidRPr="006B4635" w:rsidRDefault="00081BD8">
      <w:pPr>
        <w:keepNext/>
        <w:tabs>
          <w:tab w:val="left" w:pos="567"/>
        </w:tabs>
        <w:spacing w:line="260" w:lineRule="exact"/>
        <w:ind w:left="567" w:hanging="567"/>
        <w:rPr>
          <w:b/>
          <w:szCs w:val="22"/>
          <w:lang w:eastAsia="pl-PL" w:bidi="pl-PL"/>
        </w:rPr>
        <w:pPrChange w:id="481" w:author="Author">
          <w:pPr>
            <w:tabs>
              <w:tab w:val="left" w:pos="567"/>
            </w:tabs>
            <w:spacing w:line="260" w:lineRule="exact"/>
            <w:ind w:left="567" w:hanging="567"/>
          </w:pPr>
        </w:pPrChange>
      </w:pPr>
      <w:r w:rsidRPr="006B4635">
        <w:lastRenderedPageBreak/>
        <w:t>●</w:t>
      </w:r>
      <w:r w:rsidRPr="006B4635">
        <w:tab/>
      </w:r>
      <w:r w:rsidR="00C15AEE" w:rsidRPr="006B4635">
        <w:rPr>
          <w:b/>
          <w:lang w:eastAsia="pl-PL" w:bidi="pl-PL"/>
        </w:rPr>
        <w:t xml:space="preserve">Zobowiązania do wypełnienia po wprowadzeniu do obrotu </w:t>
      </w:r>
    </w:p>
    <w:p w14:paraId="75C33B5A" w14:textId="77777777" w:rsidR="00C15AEE" w:rsidRPr="006B4635" w:rsidRDefault="00C15AEE">
      <w:pPr>
        <w:keepNext/>
        <w:tabs>
          <w:tab w:val="left" w:pos="567"/>
        </w:tabs>
        <w:ind w:right="-1"/>
        <w:rPr>
          <w:b/>
          <w:szCs w:val="22"/>
          <w:lang w:eastAsia="pl-PL" w:bidi="pl-PL"/>
        </w:rPr>
        <w:pPrChange w:id="482" w:author="Author">
          <w:pPr>
            <w:tabs>
              <w:tab w:val="left" w:pos="567"/>
            </w:tabs>
            <w:ind w:right="-1"/>
          </w:pPr>
        </w:pPrChange>
      </w:pPr>
    </w:p>
    <w:p w14:paraId="5DC8F2DE" w14:textId="77777777" w:rsidR="00C15AEE" w:rsidRPr="006B4635" w:rsidRDefault="00C15AEE">
      <w:pPr>
        <w:keepNext/>
        <w:tabs>
          <w:tab w:val="left" w:pos="567"/>
        </w:tabs>
        <w:ind w:right="-1"/>
        <w:rPr>
          <w:iCs/>
          <w:szCs w:val="22"/>
          <w:lang w:eastAsia="pl-PL" w:bidi="pl-PL"/>
        </w:rPr>
        <w:pPrChange w:id="483" w:author="Author">
          <w:pPr>
            <w:tabs>
              <w:tab w:val="left" w:pos="567"/>
            </w:tabs>
            <w:ind w:right="-1"/>
          </w:pPr>
        </w:pPrChange>
      </w:pPr>
      <w:r w:rsidRPr="006B4635">
        <w:rPr>
          <w:lang w:eastAsia="pl-PL" w:bidi="pl-PL"/>
        </w:rPr>
        <w:t>Podmiot odpowiedzialny wykona, zgodnie z określonym harmonogramem, następujące czynności:</w:t>
      </w:r>
    </w:p>
    <w:p w14:paraId="011A1348" w14:textId="77777777" w:rsidR="00C15AEE" w:rsidRPr="006B4635" w:rsidRDefault="00C15AEE">
      <w:pPr>
        <w:keepNext/>
        <w:tabs>
          <w:tab w:val="left" w:pos="567"/>
        </w:tabs>
        <w:ind w:right="-1"/>
        <w:rPr>
          <w:iCs/>
          <w:szCs w:val="22"/>
          <w:lang w:eastAsia="pl-PL" w:bidi="pl-PL"/>
        </w:rPr>
        <w:pPrChange w:id="484" w:author="Author">
          <w:pPr>
            <w:tabs>
              <w:tab w:val="left" w:pos="567"/>
            </w:tabs>
            <w:ind w:right="-1"/>
          </w:pPr>
        </w:pPrChange>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485" w:author="Author">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7425"/>
        <w:gridCol w:w="1455"/>
        <w:tblGridChange w:id="486">
          <w:tblGrid>
            <w:gridCol w:w="7425"/>
            <w:gridCol w:w="1455"/>
          </w:tblGrid>
        </w:tblGridChange>
      </w:tblGrid>
      <w:tr w:rsidR="00283724" w:rsidRPr="006B4635" w14:paraId="684536B4" w14:textId="77777777" w:rsidTr="005F3778">
        <w:trPr>
          <w:cantSplit/>
        </w:trPr>
        <w:tc>
          <w:tcPr>
            <w:tcW w:w="4181" w:type="pct"/>
            <w:tcBorders>
              <w:top w:val="single" w:sz="4" w:space="0" w:color="auto"/>
              <w:left w:val="single" w:sz="4" w:space="0" w:color="auto"/>
              <w:bottom w:val="single" w:sz="4" w:space="0" w:color="auto"/>
              <w:right w:val="single" w:sz="4" w:space="0" w:color="auto"/>
            </w:tcBorders>
            <w:hideMark/>
            <w:tcPrChange w:id="487" w:author="Author">
              <w:tcPr>
                <w:tcW w:w="4181" w:type="pct"/>
                <w:tcBorders>
                  <w:top w:val="single" w:sz="4" w:space="0" w:color="auto"/>
                  <w:left w:val="single" w:sz="4" w:space="0" w:color="auto"/>
                  <w:bottom w:val="single" w:sz="4" w:space="0" w:color="auto"/>
                  <w:right w:val="single" w:sz="4" w:space="0" w:color="auto"/>
                </w:tcBorders>
                <w:hideMark/>
              </w:tcPr>
            </w:tcPrChange>
          </w:tcPr>
          <w:p w14:paraId="60626275" w14:textId="77777777" w:rsidR="00C15AEE" w:rsidRPr="000D55EC" w:rsidRDefault="00C15AEE">
            <w:pPr>
              <w:keepNext/>
              <w:tabs>
                <w:tab w:val="left" w:pos="567"/>
              </w:tabs>
              <w:ind w:right="-1"/>
              <w:rPr>
                <w:b/>
                <w:iCs/>
                <w:szCs w:val="22"/>
                <w:lang w:eastAsia="en-GB" w:bidi="pl-PL"/>
              </w:rPr>
              <w:pPrChange w:id="488" w:author="Author">
                <w:pPr>
                  <w:tabs>
                    <w:tab w:val="left" w:pos="567"/>
                  </w:tabs>
                  <w:ind w:right="-1"/>
                </w:pPr>
              </w:pPrChange>
            </w:pPr>
            <w:r w:rsidRPr="000D55EC">
              <w:rPr>
                <w:b/>
                <w:lang w:eastAsia="en-GB" w:bidi="pl-PL"/>
              </w:rPr>
              <w:t>Opis</w:t>
            </w:r>
          </w:p>
        </w:tc>
        <w:tc>
          <w:tcPr>
            <w:tcW w:w="819" w:type="pct"/>
            <w:tcBorders>
              <w:top w:val="single" w:sz="4" w:space="0" w:color="auto"/>
              <w:left w:val="single" w:sz="4" w:space="0" w:color="auto"/>
              <w:bottom w:val="single" w:sz="4" w:space="0" w:color="auto"/>
              <w:right w:val="single" w:sz="4" w:space="0" w:color="auto"/>
            </w:tcBorders>
            <w:hideMark/>
            <w:tcPrChange w:id="489" w:author="Author">
              <w:tcPr>
                <w:tcW w:w="819" w:type="pct"/>
                <w:tcBorders>
                  <w:top w:val="single" w:sz="4" w:space="0" w:color="auto"/>
                  <w:left w:val="single" w:sz="4" w:space="0" w:color="auto"/>
                  <w:bottom w:val="single" w:sz="4" w:space="0" w:color="auto"/>
                  <w:right w:val="single" w:sz="4" w:space="0" w:color="auto"/>
                </w:tcBorders>
                <w:hideMark/>
              </w:tcPr>
            </w:tcPrChange>
          </w:tcPr>
          <w:p w14:paraId="39681047" w14:textId="77777777" w:rsidR="00C15AEE" w:rsidRPr="000D55EC" w:rsidRDefault="00C15AEE">
            <w:pPr>
              <w:keepNext/>
              <w:tabs>
                <w:tab w:val="left" w:pos="567"/>
              </w:tabs>
              <w:ind w:right="-1"/>
              <w:rPr>
                <w:b/>
                <w:iCs/>
                <w:szCs w:val="22"/>
                <w:lang w:eastAsia="en-GB" w:bidi="pl-PL"/>
              </w:rPr>
              <w:pPrChange w:id="490" w:author="Author">
                <w:pPr>
                  <w:tabs>
                    <w:tab w:val="left" w:pos="567"/>
                  </w:tabs>
                  <w:ind w:right="-1"/>
                </w:pPr>
              </w:pPrChange>
            </w:pPr>
            <w:r w:rsidRPr="000D55EC">
              <w:rPr>
                <w:b/>
                <w:lang w:eastAsia="en-GB" w:bidi="pl-PL"/>
              </w:rPr>
              <w:t>Termin</w:t>
            </w:r>
          </w:p>
        </w:tc>
      </w:tr>
      <w:tr w:rsidR="00283724" w:rsidRPr="006B4635" w14:paraId="277C71B8" w14:textId="77777777" w:rsidTr="005F3778">
        <w:trPr>
          <w:cantSplit/>
        </w:trPr>
        <w:tc>
          <w:tcPr>
            <w:tcW w:w="4181" w:type="pct"/>
            <w:tcBorders>
              <w:top w:val="single" w:sz="4" w:space="0" w:color="auto"/>
              <w:left w:val="single" w:sz="4" w:space="0" w:color="auto"/>
              <w:bottom w:val="single" w:sz="4" w:space="0" w:color="auto"/>
              <w:right w:val="single" w:sz="4" w:space="0" w:color="auto"/>
            </w:tcBorders>
            <w:hideMark/>
            <w:tcPrChange w:id="491" w:author="Author">
              <w:tcPr>
                <w:tcW w:w="4181" w:type="pct"/>
                <w:tcBorders>
                  <w:top w:val="single" w:sz="4" w:space="0" w:color="auto"/>
                  <w:left w:val="single" w:sz="4" w:space="0" w:color="auto"/>
                  <w:bottom w:val="single" w:sz="4" w:space="0" w:color="auto"/>
                  <w:right w:val="single" w:sz="4" w:space="0" w:color="auto"/>
                </w:tcBorders>
                <w:hideMark/>
              </w:tcPr>
            </w:tcPrChange>
          </w:tcPr>
          <w:p w14:paraId="06C2FD31" w14:textId="77777777" w:rsidR="00C15AEE" w:rsidRPr="006B4635" w:rsidRDefault="00C15AEE" w:rsidP="00C15AEE">
            <w:pPr>
              <w:tabs>
                <w:tab w:val="left" w:pos="567"/>
              </w:tabs>
              <w:ind w:right="-1"/>
              <w:rPr>
                <w:lang w:eastAsia="en-GB" w:bidi="pl-PL"/>
              </w:rPr>
            </w:pPr>
            <w:r w:rsidRPr="006B4635">
              <w:rPr>
                <w:lang w:eastAsia="en-GB" w:bidi="pl-PL"/>
              </w:rPr>
              <w:t xml:space="preserve">Badanie skuteczności po wydaniu pozwolenia (ang. </w:t>
            </w:r>
            <w:r w:rsidRPr="006B4635">
              <w:rPr>
                <w:iCs/>
                <w:szCs w:val="22"/>
                <w:lang w:eastAsia="en-GB" w:bidi="pl-PL"/>
              </w:rPr>
              <w:t>Post</w:t>
            </w:r>
            <w:r w:rsidRPr="006B4635">
              <w:rPr>
                <w:iCs/>
                <w:szCs w:val="22"/>
                <w:lang w:eastAsia="en-GB" w:bidi="pl-PL"/>
              </w:rPr>
              <w:noBreakHyphen/>
              <w:t xml:space="preserve">authorisation efficacy study, </w:t>
            </w:r>
            <w:r w:rsidRPr="006B4635">
              <w:rPr>
                <w:lang w:eastAsia="en-GB" w:bidi="pl-PL"/>
              </w:rPr>
              <w:t>PAES):</w:t>
            </w:r>
            <w:r w:rsidRPr="006B4635">
              <w:t xml:space="preserve"> </w:t>
            </w:r>
            <w:r w:rsidRPr="006B4635">
              <w:rPr>
                <w:lang w:eastAsia="en-GB" w:bidi="pl-PL"/>
              </w:rPr>
              <w:t>W celu dalszej oceny skuteczności produktu leczniczego Alecensa w monoterapii jako leczenia uzupełniającego po całkowitej resekcji guza u dorosłych pacjentów z ALK-dodatnim NDRP w stadium IB (≥ 4 cm) - IIIA, podmiot odpowiedzialny powinien przedstawić następujące wyniki badania BO40336:</w:t>
            </w:r>
          </w:p>
          <w:p w14:paraId="1CAE011C" w14:textId="77777777" w:rsidR="00283724" w:rsidRPr="006B4635" w:rsidRDefault="00283724" w:rsidP="00C15AEE">
            <w:pPr>
              <w:tabs>
                <w:tab w:val="left" w:pos="567"/>
              </w:tabs>
              <w:ind w:right="-1"/>
              <w:rPr>
                <w:lang w:eastAsia="en-GB" w:bidi="pl-PL"/>
              </w:rPr>
            </w:pPr>
          </w:p>
          <w:p w14:paraId="6C634A5E" w14:textId="54863AC5" w:rsidR="00283724" w:rsidRPr="006B4635" w:rsidRDefault="00283724" w:rsidP="00283724">
            <w:pPr>
              <w:tabs>
                <w:tab w:val="left" w:pos="567"/>
              </w:tabs>
              <w:ind w:right="-1"/>
              <w:rPr>
                <w:iCs/>
                <w:szCs w:val="22"/>
                <w:lang w:eastAsia="en-GB" w:bidi="pl-PL"/>
              </w:rPr>
            </w:pPr>
            <w:r w:rsidRPr="006B4635">
              <w:rPr>
                <w:iCs/>
                <w:szCs w:val="22"/>
                <w:lang w:eastAsia="en-GB" w:bidi="pl-PL"/>
              </w:rPr>
              <w:t xml:space="preserve">• Zaktualizowane wyniki opisowe DFS i wyniki opisowe OS </w:t>
            </w:r>
          </w:p>
          <w:p w14:paraId="3A168515" w14:textId="77777777" w:rsidR="00283724" w:rsidRPr="006B4635" w:rsidRDefault="00283724" w:rsidP="00283724">
            <w:pPr>
              <w:tabs>
                <w:tab w:val="left" w:pos="567"/>
              </w:tabs>
              <w:ind w:right="-1"/>
              <w:rPr>
                <w:iCs/>
                <w:szCs w:val="22"/>
                <w:lang w:eastAsia="en-GB" w:bidi="pl-PL"/>
              </w:rPr>
            </w:pPr>
          </w:p>
          <w:p w14:paraId="42507919" w14:textId="3DB69EDC" w:rsidR="00283724" w:rsidRPr="006B4635" w:rsidRDefault="00283724" w:rsidP="00283724">
            <w:pPr>
              <w:tabs>
                <w:tab w:val="left" w:pos="567"/>
              </w:tabs>
              <w:ind w:right="-1"/>
              <w:rPr>
                <w:iCs/>
                <w:szCs w:val="22"/>
                <w:lang w:eastAsia="en-GB" w:bidi="pl-PL"/>
              </w:rPr>
            </w:pPr>
            <w:r w:rsidRPr="006B4635">
              <w:rPr>
                <w:iCs/>
                <w:szCs w:val="22"/>
                <w:lang w:eastAsia="en-GB" w:bidi="pl-PL"/>
              </w:rPr>
              <w:t xml:space="preserve">• Wyniki obserwacji przeżycia 5-letniego  </w:t>
            </w:r>
          </w:p>
        </w:tc>
        <w:tc>
          <w:tcPr>
            <w:tcW w:w="819" w:type="pct"/>
            <w:tcBorders>
              <w:top w:val="single" w:sz="4" w:space="0" w:color="auto"/>
              <w:left w:val="single" w:sz="4" w:space="0" w:color="auto"/>
              <w:bottom w:val="single" w:sz="4" w:space="0" w:color="auto"/>
              <w:right w:val="single" w:sz="4" w:space="0" w:color="auto"/>
            </w:tcBorders>
            <w:tcPrChange w:id="492" w:author="Author">
              <w:tcPr>
                <w:tcW w:w="819" w:type="pct"/>
                <w:tcBorders>
                  <w:top w:val="single" w:sz="4" w:space="0" w:color="auto"/>
                  <w:left w:val="single" w:sz="4" w:space="0" w:color="auto"/>
                  <w:bottom w:val="single" w:sz="4" w:space="0" w:color="auto"/>
                  <w:right w:val="single" w:sz="4" w:space="0" w:color="auto"/>
                </w:tcBorders>
              </w:tcPr>
            </w:tcPrChange>
          </w:tcPr>
          <w:p w14:paraId="17C0DE5C" w14:textId="77777777" w:rsidR="00C15AEE" w:rsidRPr="006B4635" w:rsidRDefault="00C15AEE" w:rsidP="00C15AEE">
            <w:pPr>
              <w:tabs>
                <w:tab w:val="left" w:pos="567"/>
              </w:tabs>
              <w:ind w:right="-1"/>
              <w:rPr>
                <w:iCs/>
                <w:szCs w:val="22"/>
                <w:lang w:eastAsia="en-GB" w:bidi="pl-PL"/>
              </w:rPr>
            </w:pPr>
          </w:p>
          <w:p w14:paraId="5CAB1804" w14:textId="77777777" w:rsidR="00283724" w:rsidRPr="006B4635" w:rsidRDefault="00283724" w:rsidP="00C15AEE">
            <w:pPr>
              <w:tabs>
                <w:tab w:val="left" w:pos="567"/>
              </w:tabs>
              <w:ind w:right="-1"/>
              <w:rPr>
                <w:iCs/>
                <w:szCs w:val="22"/>
                <w:lang w:eastAsia="en-GB" w:bidi="pl-PL"/>
              </w:rPr>
            </w:pPr>
          </w:p>
          <w:p w14:paraId="7CAD44CE" w14:textId="77777777" w:rsidR="00283724" w:rsidRPr="006B4635" w:rsidRDefault="00283724" w:rsidP="00C15AEE">
            <w:pPr>
              <w:tabs>
                <w:tab w:val="left" w:pos="567"/>
              </w:tabs>
              <w:ind w:right="-1"/>
              <w:rPr>
                <w:iCs/>
                <w:szCs w:val="22"/>
                <w:lang w:eastAsia="en-GB" w:bidi="pl-PL"/>
              </w:rPr>
            </w:pPr>
          </w:p>
          <w:p w14:paraId="5FAC3302" w14:textId="77777777" w:rsidR="00283724" w:rsidRPr="006B4635" w:rsidRDefault="00283724" w:rsidP="00C15AEE">
            <w:pPr>
              <w:tabs>
                <w:tab w:val="left" w:pos="567"/>
              </w:tabs>
              <w:ind w:right="-1"/>
              <w:rPr>
                <w:iCs/>
                <w:szCs w:val="22"/>
                <w:lang w:eastAsia="en-GB" w:bidi="pl-PL"/>
              </w:rPr>
            </w:pPr>
          </w:p>
          <w:p w14:paraId="42F92B23" w14:textId="77777777" w:rsidR="00283724" w:rsidRPr="006B4635" w:rsidRDefault="00283724" w:rsidP="00C15AEE">
            <w:pPr>
              <w:tabs>
                <w:tab w:val="left" w:pos="567"/>
              </w:tabs>
              <w:ind w:right="-1"/>
              <w:rPr>
                <w:iCs/>
                <w:szCs w:val="22"/>
                <w:lang w:eastAsia="en-GB" w:bidi="pl-PL"/>
              </w:rPr>
            </w:pPr>
          </w:p>
          <w:p w14:paraId="1CF5AD1C" w14:textId="77777777" w:rsidR="00283724" w:rsidRPr="006B4635" w:rsidRDefault="00283724" w:rsidP="00C15AEE">
            <w:pPr>
              <w:tabs>
                <w:tab w:val="left" w:pos="567"/>
              </w:tabs>
              <w:ind w:right="-1"/>
              <w:rPr>
                <w:iCs/>
                <w:szCs w:val="22"/>
                <w:lang w:eastAsia="en-GB" w:bidi="pl-PL"/>
              </w:rPr>
            </w:pPr>
          </w:p>
          <w:p w14:paraId="749D5B42" w14:textId="77777777" w:rsidR="00283724" w:rsidRPr="006B4635" w:rsidRDefault="00283724" w:rsidP="00C15AEE">
            <w:pPr>
              <w:tabs>
                <w:tab w:val="left" w:pos="567"/>
              </w:tabs>
              <w:ind w:right="-1"/>
              <w:rPr>
                <w:iCs/>
                <w:szCs w:val="22"/>
                <w:lang w:eastAsia="en-GB" w:bidi="pl-PL"/>
              </w:rPr>
            </w:pPr>
          </w:p>
          <w:p w14:paraId="095D048B" w14:textId="77777777" w:rsidR="00283724" w:rsidRPr="006B4635" w:rsidRDefault="00283724" w:rsidP="00C15AEE">
            <w:pPr>
              <w:tabs>
                <w:tab w:val="left" w:pos="567"/>
              </w:tabs>
              <w:ind w:right="-1"/>
              <w:rPr>
                <w:iCs/>
                <w:szCs w:val="22"/>
                <w:lang w:eastAsia="en-GB" w:bidi="pl-PL"/>
              </w:rPr>
            </w:pPr>
            <w:r w:rsidRPr="006B4635">
              <w:rPr>
                <w:iCs/>
                <w:szCs w:val="22"/>
                <w:lang w:eastAsia="en-GB" w:bidi="pl-PL"/>
              </w:rPr>
              <w:t>III kwartał 2025</w:t>
            </w:r>
          </w:p>
          <w:p w14:paraId="24428887" w14:textId="06C0BAD9" w:rsidR="00283724" w:rsidRPr="006B4635" w:rsidRDefault="00283724" w:rsidP="00C15AEE">
            <w:pPr>
              <w:tabs>
                <w:tab w:val="left" w:pos="567"/>
              </w:tabs>
              <w:ind w:right="-1"/>
              <w:rPr>
                <w:iCs/>
                <w:szCs w:val="22"/>
                <w:lang w:eastAsia="en-GB" w:bidi="pl-PL"/>
              </w:rPr>
            </w:pPr>
            <w:r w:rsidRPr="006B4635">
              <w:rPr>
                <w:iCs/>
                <w:szCs w:val="22"/>
                <w:lang w:eastAsia="en-GB" w:bidi="pl-PL"/>
              </w:rPr>
              <w:t>III kwartał 2027</w:t>
            </w:r>
          </w:p>
        </w:tc>
      </w:tr>
    </w:tbl>
    <w:p w14:paraId="33453563" w14:textId="77777777" w:rsidR="008507EA" w:rsidRPr="006B4635" w:rsidRDefault="008507EA" w:rsidP="00104D5D"/>
    <w:p w14:paraId="011DE319" w14:textId="77777777" w:rsidR="00E02B22" w:rsidRPr="006B4635" w:rsidRDefault="00E02B22" w:rsidP="00104D5D"/>
    <w:p w14:paraId="729DD82C" w14:textId="77777777" w:rsidR="008507EA" w:rsidRPr="006B4635" w:rsidRDefault="008507EA" w:rsidP="00104D5D">
      <w:r w:rsidRPr="006B4635">
        <w:br w:type="page"/>
      </w:r>
    </w:p>
    <w:p w14:paraId="2C7B02A1" w14:textId="77777777" w:rsidR="008507EA" w:rsidRPr="006B4635" w:rsidRDefault="008507EA" w:rsidP="00F40D7B">
      <w:pPr>
        <w:ind w:right="566"/>
        <w:rPr>
          <w:szCs w:val="22"/>
        </w:rPr>
      </w:pPr>
    </w:p>
    <w:p w14:paraId="0620960F" w14:textId="77777777" w:rsidR="008507EA" w:rsidRPr="006B4635" w:rsidRDefault="008507EA" w:rsidP="00F40D7B">
      <w:pPr>
        <w:rPr>
          <w:szCs w:val="22"/>
        </w:rPr>
      </w:pPr>
    </w:p>
    <w:p w14:paraId="2B298070" w14:textId="77777777" w:rsidR="008507EA" w:rsidRPr="006B4635" w:rsidRDefault="008507EA" w:rsidP="00F40D7B">
      <w:pPr>
        <w:rPr>
          <w:szCs w:val="22"/>
        </w:rPr>
      </w:pPr>
    </w:p>
    <w:p w14:paraId="72310AFF" w14:textId="77777777" w:rsidR="008507EA" w:rsidRPr="006B4635" w:rsidRDefault="008507EA" w:rsidP="00F40D7B">
      <w:pPr>
        <w:rPr>
          <w:szCs w:val="22"/>
        </w:rPr>
      </w:pPr>
    </w:p>
    <w:p w14:paraId="5E7FCF52" w14:textId="77777777" w:rsidR="008507EA" w:rsidRPr="006B4635" w:rsidRDefault="008507EA" w:rsidP="00F40D7B">
      <w:pPr>
        <w:rPr>
          <w:szCs w:val="22"/>
        </w:rPr>
      </w:pPr>
    </w:p>
    <w:p w14:paraId="68417233" w14:textId="77777777" w:rsidR="008507EA" w:rsidRPr="006B4635" w:rsidRDefault="008507EA" w:rsidP="00F40D7B"/>
    <w:p w14:paraId="31C70092" w14:textId="77777777" w:rsidR="008507EA" w:rsidRPr="006B4635" w:rsidRDefault="008507EA" w:rsidP="00F40D7B"/>
    <w:p w14:paraId="3A6DA60C" w14:textId="77777777" w:rsidR="008507EA" w:rsidRPr="006B4635" w:rsidRDefault="008507EA" w:rsidP="00F40D7B"/>
    <w:p w14:paraId="1B87FF5E" w14:textId="77777777" w:rsidR="008507EA" w:rsidRPr="006B4635" w:rsidRDefault="008507EA" w:rsidP="00F40D7B"/>
    <w:p w14:paraId="4B5C66EE" w14:textId="77777777" w:rsidR="008507EA" w:rsidRPr="006B4635" w:rsidRDefault="008507EA" w:rsidP="00F40D7B"/>
    <w:p w14:paraId="32E591A0" w14:textId="77777777" w:rsidR="008507EA" w:rsidRPr="006B4635" w:rsidRDefault="008507EA" w:rsidP="00F40D7B">
      <w:pPr>
        <w:rPr>
          <w:szCs w:val="22"/>
        </w:rPr>
      </w:pPr>
    </w:p>
    <w:p w14:paraId="2C1086CF" w14:textId="77777777" w:rsidR="008507EA" w:rsidRPr="006B4635" w:rsidRDefault="008507EA" w:rsidP="00F40D7B">
      <w:pPr>
        <w:rPr>
          <w:szCs w:val="22"/>
        </w:rPr>
      </w:pPr>
    </w:p>
    <w:p w14:paraId="11108B51" w14:textId="77777777" w:rsidR="008507EA" w:rsidRPr="006B4635" w:rsidRDefault="008507EA" w:rsidP="00F40D7B">
      <w:pPr>
        <w:rPr>
          <w:szCs w:val="22"/>
        </w:rPr>
      </w:pPr>
    </w:p>
    <w:p w14:paraId="42BD6D48" w14:textId="77777777" w:rsidR="008507EA" w:rsidRPr="006B4635" w:rsidRDefault="008507EA" w:rsidP="00F40D7B">
      <w:pPr>
        <w:rPr>
          <w:szCs w:val="22"/>
        </w:rPr>
      </w:pPr>
    </w:p>
    <w:p w14:paraId="7816283D" w14:textId="77777777" w:rsidR="008507EA" w:rsidRPr="006B4635" w:rsidRDefault="008507EA" w:rsidP="00F40D7B">
      <w:pPr>
        <w:rPr>
          <w:szCs w:val="22"/>
        </w:rPr>
      </w:pPr>
    </w:p>
    <w:p w14:paraId="05129823" w14:textId="77777777" w:rsidR="008507EA" w:rsidRPr="006B4635" w:rsidRDefault="008507EA" w:rsidP="00F40D7B">
      <w:pPr>
        <w:rPr>
          <w:szCs w:val="22"/>
        </w:rPr>
      </w:pPr>
    </w:p>
    <w:p w14:paraId="35632073" w14:textId="77777777" w:rsidR="008507EA" w:rsidRPr="006B4635" w:rsidRDefault="008507EA" w:rsidP="00F40D7B">
      <w:pPr>
        <w:rPr>
          <w:szCs w:val="22"/>
        </w:rPr>
      </w:pPr>
    </w:p>
    <w:p w14:paraId="36E0BC49" w14:textId="77777777" w:rsidR="008507EA" w:rsidRPr="006B4635" w:rsidRDefault="008507EA" w:rsidP="00F40D7B">
      <w:pPr>
        <w:outlineLvl w:val="0"/>
        <w:rPr>
          <w:szCs w:val="22"/>
        </w:rPr>
      </w:pPr>
    </w:p>
    <w:p w14:paraId="66A4148F" w14:textId="77777777" w:rsidR="008507EA" w:rsidRPr="006B4635" w:rsidRDefault="008507EA" w:rsidP="00F40D7B">
      <w:pPr>
        <w:outlineLvl w:val="0"/>
        <w:rPr>
          <w:szCs w:val="22"/>
        </w:rPr>
      </w:pPr>
    </w:p>
    <w:p w14:paraId="3FB59C33" w14:textId="77777777" w:rsidR="008507EA" w:rsidRPr="006B4635" w:rsidRDefault="008507EA" w:rsidP="00F40D7B">
      <w:pPr>
        <w:outlineLvl w:val="0"/>
        <w:rPr>
          <w:szCs w:val="22"/>
        </w:rPr>
      </w:pPr>
    </w:p>
    <w:p w14:paraId="353619BC" w14:textId="77777777" w:rsidR="008507EA" w:rsidRPr="006B4635" w:rsidRDefault="008507EA" w:rsidP="00F40D7B">
      <w:pPr>
        <w:outlineLvl w:val="0"/>
        <w:rPr>
          <w:szCs w:val="22"/>
        </w:rPr>
      </w:pPr>
    </w:p>
    <w:p w14:paraId="77860687" w14:textId="77777777" w:rsidR="008507EA" w:rsidRPr="006B4635" w:rsidRDefault="008507EA" w:rsidP="00F40D7B">
      <w:pPr>
        <w:outlineLvl w:val="0"/>
        <w:rPr>
          <w:szCs w:val="22"/>
        </w:rPr>
      </w:pPr>
    </w:p>
    <w:p w14:paraId="6BB562F3" w14:textId="77777777" w:rsidR="00E05657" w:rsidRPr="006B4635" w:rsidRDefault="00E05657" w:rsidP="00F40D7B">
      <w:pPr>
        <w:outlineLvl w:val="0"/>
        <w:rPr>
          <w:szCs w:val="22"/>
        </w:rPr>
      </w:pPr>
    </w:p>
    <w:p w14:paraId="28A1F280" w14:textId="77777777" w:rsidR="008507EA" w:rsidRPr="006B4635" w:rsidRDefault="008507EA" w:rsidP="00F40D7B">
      <w:pPr>
        <w:jc w:val="center"/>
        <w:outlineLvl w:val="0"/>
        <w:rPr>
          <w:b/>
          <w:szCs w:val="22"/>
        </w:rPr>
      </w:pPr>
      <w:r w:rsidRPr="006B4635">
        <w:rPr>
          <w:b/>
          <w:bCs/>
          <w:szCs w:val="22"/>
        </w:rPr>
        <w:t>ANEKS III</w:t>
      </w:r>
    </w:p>
    <w:p w14:paraId="67E0D377" w14:textId="77777777" w:rsidR="008507EA" w:rsidRPr="006B4635" w:rsidRDefault="008507EA" w:rsidP="00F40D7B">
      <w:pPr>
        <w:jc w:val="center"/>
        <w:rPr>
          <w:b/>
          <w:szCs w:val="22"/>
        </w:rPr>
      </w:pPr>
    </w:p>
    <w:p w14:paraId="371D7A8F" w14:textId="77777777" w:rsidR="008507EA" w:rsidRPr="006B4635" w:rsidRDefault="008507EA" w:rsidP="00F40D7B">
      <w:pPr>
        <w:jc w:val="center"/>
        <w:outlineLvl w:val="0"/>
        <w:rPr>
          <w:b/>
          <w:szCs w:val="22"/>
        </w:rPr>
      </w:pPr>
      <w:r w:rsidRPr="006B4635">
        <w:rPr>
          <w:b/>
          <w:bCs/>
          <w:szCs w:val="22"/>
        </w:rPr>
        <w:t>OZNAKOWANIE OPAKOWAŃ I ULOTKA DLA PACJENTA</w:t>
      </w:r>
    </w:p>
    <w:p w14:paraId="00F3A33C" w14:textId="77777777" w:rsidR="008507EA" w:rsidRPr="006B4635" w:rsidRDefault="008507EA" w:rsidP="00F40D7B">
      <w:pPr>
        <w:rPr>
          <w:szCs w:val="22"/>
        </w:rPr>
      </w:pPr>
      <w:r w:rsidRPr="006B4635">
        <w:rPr>
          <w:b/>
          <w:bCs/>
          <w:szCs w:val="22"/>
        </w:rPr>
        <w:br w:type="page"/>
      </w:r>
    </w:p>
    <w:p w14:paraId="1DC9DBC3" w14:textId="77777777" w:rsidR="008507EA" w:rsidRPr="006B4635" w:rsidRDefault="008507EA" w:rsidP="00F40D7B">
      <w:pPr>
        <w:outlineLvl w:val="0"/>
        <w:rPr>
          <w:szCs w:val="22"/>
        </w:rPr>
      </w:pPr>
    </w:p>
    <w:p w14:paraId="64008CB3" w14:textId="77777777" w:rsidR="008507EA" w:rsidRPr="006B4635" w:rsidRDefault="008507EA" w:rsidP="00F40D7B">
      <w:pPr>
        <w:outlineLvl w:val="0"/>
        <w:rPr>
          <w:szCs w:val="22"/>
        </w:rPr>
      </w:pPr>
    </w:p>
    <w:p w14:paraId="04229199" w14:textId="77777777" w:rsidR="008507EA" w:rsidRPr="006B4635" w:rsidRDefault="008507EA" w:rsidP="00F40D7B">
      <w:pPr>
        <w:outlineLvl w:val="0"/>
        <w:rPr>
          <w:szCs w:val="22"/>
        </w:rPr>
      </w:pPr>
    </w:p>
    <w:p w14:paraId="3D385F38" w14:textId="77777777" w:rsidR="008507EA" w:rsidRPr="006B4635" w:rsidRDefault="008507EA" w:rsidP="00F40D7B">
      <w:pPr>
        <w:outlineLvl w:val="0"/>
        <w:rPr>
          <w:szCs w:val="22"/>
        </w:rPr>
      </w:pPr>
    </w:p>
    <w:p w14:paraId="36A9A982" w14:textId="77777777" w:rsidR="008507EA" w:rsidRPr="006B4635" w:rsidRDefault="008507EA" w:rsidP="00F40D7B">
      <w:pPr>
        <w:outlineLvl w:val="0"/>
        <w:rPr>
          <w:szCs w:val="22"/>
        </w:rPr>
      </w:pPr>
    </w:p>
    <w:p w14:paraId="25D8A29D" w14:textId="77777777" w:rsidR="008507EA" w:rsidRPr="006B4635" w:rsidRDefault="008507EA" w:rsidP="00F40D7B">
      <w:pPr>
        <w:outlineLvl w:val="0"/>
        <w:rPr>
          <w:szCs w:val="22"/>
        </w:rPr>
      </w:pPr>
    </w:p>
    <w:p w14:paraId="02E33855" w14:textId="77777777" w:rsidR="008507EA" w:rsidRPr="006B4635" w:rsidRDefault="008507EA" w:rsidP="00F40D7B">
      <w:pPr>
        <w:outlineLvl w:val="0"/>
        <w:rPr>
          <w:szCs w:val="22"/>
        </w:rPr>
      </w:pPr>
    </w:p>
    <w:p w14:paraId="61F4B971" w14:textId="77777777" w:rsidR="008507EA" w:rsidRPr="006B4635" w:rsidRDefault="008507EA" w:rsidP="00F40D7B">
      <w:pPr>
        <w:outlineLvl w:val="0"/>
        <w:rPr>
          <w:szCs w:val="22"/>
        </w:rPr>
      </w:pPr>
    </w:p>
    <w:p w14:paraId="047B1679" w14:textId="77777777" w:rsidR="008507EA" w:rsidRPr="006B4635" w:rsidRDefault="008507EA" w:rsidP="00F40D7B">
      <w:pPr>
        <w:outlineLvl w:val="0"/>
        <w:rPr>
          <w:szCs w:val="22"/>
        </w:rPr>
      </w:pPr>
    </w:p>
    <w:p w14:paraId="0119D217" w14:textId="77777777" w:rsidR="008507EA" w:rsidRPr="006B4635" w:rsidRDefault="008507EA" w:rsidP="00F40D7B">
      <w:pPr>
        <w:outlineLvl w:val="0"/>
        <w:rPr>
          <w:szCs w:val="22"/>
        </w:rPr>
      </w:pPr>
    </w:p>
    <w:p w14:paraId="569D5D53" w14:textId="77777777" w:rsidR="008507EA" w:rsidRPr="006B4635" w:rsidRDefault="008507EA" w:rsidP="00F40D7B">
      <w:pPr>
        <w:outlineLvl w:val="0"/>
        <w:rPr>
          <w:szCs w:val="22"/>
        </w:rPr>
      </w:pPr>
    </w:p>
    <w:p w14:paraId="6E120FFE" w14:textId="77777777" w:rsidR="008507EA" w:rsidRPr="006B4635" w:rsidRDefault="008507EA" w:rsidP="00F40D7B">
      <w:pPr>
        <w:outlineLvl w:val="0"/>
        <w:rPr>
          <w:szCs w:val="22"/>
        </w:rPr>
      </w:pPr>
    </w:p>
    <w:p w14:paraId="45FC7C95" w14:textId="77777777" w:rsidR="008507EA" w:rsidRPr="006B4635" w:rsidRDefault="008507EA" w:rsidP="00F40D7B">
      <w:pPr>
        <w:outlineLvl w:val="0"/>
        <w:rPr>
          <w:szCs w:val="22"/>
        </w:rPr>
      </w:pPr>
    </w:p>
    <w:p w14:paraId="02443CF8" w14:textId="77777777" w:rsidR="008507EA" w:rsidRPr="006B4635" w:rsidRDefault="008507EA" w:rsidP="00F40D7B">
      <w:pPr>
        <w:outlineLvl w:val="0"/>
        <w:rPr>
          <w:szCs w:val="22"/>
        </w:rPr>
      </w:pPr>
    </w:p>
    <w:p w14:paraId="0EE3AB99" w14:textId="77777777" w:rsidR="008507EA" w:rsidRPr="006B4635" w:rsidRDefault="008507EA" w:rsidP="00F40D7B">
      <w:pPr>
        <w:outlineLvl w:val="0"/>
        <w:rPr>
          <w:szCs w:val="22"/>
        </w:rPr>
      </w:pPr>
    </w:p>
    <w:p w14:paraId="4F3AB439" w14:textId="77777777" w:rsidR="008507EA" w:rsidRPr="006B4635" w:rsidRDefault="008507EA" w:rsidP="00F40D7B">
      <w:pPr>
        <w:outlineLvl w:val="0"/>
        <w:rPr>
          <w:szCs w:val="22"/>
        </w:rPr>
      </w:pPr>
    </w:p>
    <w:p w14:paraId="1A20BC8F" w14:textId="77777777" w:rsidR="008507EA" w:rsidRPr="006B4635" w:rsidRDefault="008507EA" w:rsidP="00F40D7B">
      <w:pPr>
        <w:outlineLvl w:val="0"/>
        <w:rPr>
          <w:szCs w:val="22"/>
        </w:rPr>
      </w:pPr>
    </w:p>
    <w:p w14:paraId="74EE8938" w14:textId="77777777" w:rsidR="008507EA" w:rsidRPr="006B4635" w:rsidRDefault="008507EA" w:rsidP="00F40D7B">
      <w:pPr>
        <w:outlineLvl w:val="0"/>
        <w:rPr>
          <w:szCs w:val="22"/>
        </w:rPr>
      </w:pPr>
    </w:p>
    <w:p w14:paraId="7E133049" w14:textId="77777777" w:rsidR="008507EA" w:rsidRPr="006B4635" w:rsidRDefault="008507EA" w:rsidP="00F40D7B">
      <w:pPr>
        <w:outlineLvl w:val="0"/>
        <w:rPr>
          <w:szCs w:val="22"/>
        </w:rPr>
      </w:pPr>
    </w:p>
    <w:p w14:paraId="413065F8" w14:textId="77777777" w:rsidR="008507EA" w:rsidRPr="006B4635" w:rsidRDefault="008507EA" w:rsidP="00F40D7B">
      <w:pPr>
        <w:outlineLvl w:val="0"/>
        <w:rPr>
          <w:szCs w:val="22"/>
        </w:rPr>
      </w:pPr>
    </w:p>
    <w:p w14:paraId="78C4A1E6" w14:textId="77777777" w:rsidR="00A51743" w:rsidRPr="006B4635" w:rsidRDefault="00A51743" w:rsidP="00F40D7B">
      <w:pPr>
        <w:outlineLvl w:val="0"/>
        <w:rPr>
          <w:szCs w:val="22"/>
        </w:rPr>
      </w:pPr>
    </w:p>
    <w:p w14:paraId="2A83E759" w14:textId="77777777" w:rsidR="008507EA" w:rsidRPr="006B4635" w:rsidRDefault="008507EA" w:rsidP="00F40D7B">
      <w:pPr>
        <w:outlineLvl w:val="0"/>
        <w:rPr>
          <w:szCs w:val="22"/>
        </w:rPr>
      </w:pPr>
    </w:p>
    <w:p w14:paraId="214EFF4D" w14:textId="77777777" w:rsidR="008507EA" w:rsidRPr="006B4635" w:rsidRDefault="008507EA" w:rsidP="00F40D7B">
      <w:pPr>
        <w:outlineLvl w:val="0"/>
        <w:rPr>
          <w:szCs w:val="22"/>
        </w:rPr>
      </w:pPr>
    </w:p>
    <w:p w14:paraId="6EA4E8C3" w14:textId="77777777" w:rsidR="008507EA" w:rsidRPr="006B4635" w:rsidRDefault="008507EA" w:rsidP="00F40D7B">
      <w:pPr>
        <w:pStyle w:val="Annex"/>
      </w:pPr>
      <w:r w:rsidRPr="006B4635">
        <w:t>A. OZNAKOWANIE OPAKOWAŃ</w:t>
      </w:r>
    </w:p>
    <w:p w14:paraId="47827F18" w14:textId="77777777" w:rsidR="008507EA" w:rsidRPr="006B4635" w:rsidRDefault="008507EA" w:rsidP="00F40D7B">
      <w:pPr>
        <w:outlineLvl w:val="0"/>
        <w:rPr>
          <w:b/>
        </w:rPr>
      </w:pPr>
      <w:r w:rsidRPr="006B4635">
        <w:rPr>
          <w:szCs w:val="22"/>
        </w:rPr>
        <w:br w:type="page"/>
      </w:r>
    </w:p>
    <w:p w14:paraId="7452981A" w14:textId="77777777" w:rsidR="00C9596D" w:rsidRPr="006B4635" w:rsidRDefault="00C9596D" w:rsidP="00C9596D">
      <w:pPr>
        <w:pBdr>
          <w:top w:val="single" w:sz="4" w:space="1" w:color="auto"/>
          <w:left w:val="single" w:sz="4" w:space="4" w:color="auto"/>
          <w:bottom w:val="single" w:sz="4" w:space="1" w:color="auto"/>
          <w:right w:val="single" w:sz="4" w:space="4" w:color="auto"/>
        </w:pBdr>
        <w:rPr>
          <w:b/>
          <w:szCs w:val="22"/>
        </w:rPr>
      </w:pPr>
      <w:r w:rsidRPr="006B4635">
        <w:rPr>
          <w:b/>
          <w:bCs/>
          <w:szCs w:val="22"/>
        </w:rPr>
        <w:lastRenderedPageBreak/>
        <w:t xml:space="preserve">INFORMACJE ZAMIESZCZANE NA OPAKOWANIACH ZEWNĘTRZNYCH </w:t>
      </w:r>
    </w:p>
    <w:p w14:paraId="1FA21C3A" w14:textId="77777777" w:rsidR="00C9596D" w:rsidRPr="006B4635" w:rsidRDefault="00C9596D" w:rsidP="00C9596D">
      <w:pPr>
        <w:pBdr>
          <w:top w:val="single" w:sz="4" w:space="1" w:color="auto"/>
          <w:left w:val="single" w:sz="4" w:space="4" w:color="auto"/>
          <w:bottom w:val="single" w:sz="4" w:space="1" w:color="auto"/>
          <w:right w:val="single" w:sz="4" w:space="4" w:color="auto"/>
        </w:pBdr>
        <w:ind w:left="567" w:hanging="567"/>
        <w:rPr>
          <w:bCs/>
          <w:szCs w:val="22"/>
        </w:rPr>
      </w:pPr>
    </w:p>
    <w:p w14:paraId="29219D6F" w14:textId="77777777" w:rsidR="00C9596D" w:rsidRPr="006B4635" w:rsidRDefault="00C9596D" w:rsidP="00C9596D">
      <w:pPr>
        <w:pBdr>
          <w:top w:val="single" w:sz="4" w:space="1" w:color="auto"/>
          <w:left w:val="single" w:sz="4" w:space="4" w:color="auto"/>
          <w:bottom w:val="single" w:sz="4" w:space="1" w:color="auto"/>
          <w:right w:val="single" w:sz="4" w:space="4" w:color="auto"/>
        </w:pBdr>
        <w:rPr>
          <w:bCs/>
          <w:szCs w:val="22"/>
        </w:rPr>
      </w:pPr>
      <w:r w:rsidRPr="006B4635">
        <w:rPr>
          <w:b/>
          <w:bCs/>
          <w:szCs w:val="22"/>
        </w:rPr>
        <w:t>PUDEŁKO ZEWNĘTRZNE DLA BLISTRÓW</w:t>
      </w:r>
    </w:p>
    <w:p w14:paraId="09A1864A" w14:textId="77777777" w:rsidR="00C9596D" w:rsidRPr="006B4635" w:rsidRDefault="00C9596D" w:rsidP="00C9596D"/>
    <w:p w14:paraId="14A98BFE" w14:textId="77777777" w:rsidR="00C9596D" w:rsidRPr="006B4635" w:rsidRDefault="00C9596D" w:rsidP="00C9596D">
      <w:pPr>
        <w:rPr>
          <w:szCs w:val="22"/>
        </w:rPr>
      </w:pPr>
    </w:p>
    <w:p w14:paraId="476C5136" w14:textId="77777777" w:rsidR="00C9596D" w:rsidRPr="006B4635" w:rsidRDefault="00C9596D" w:rsidP="00C9596D">
      <w:pPr>
        <w:pBdr>
          <w:top w:val="single" w:sz="4" w:space="1" w:color="auto"/>
          <w:left w:val="single" w:sz="4" w:space="4" w:color="auto"/>
          <w:bottom w:val="single" w:sz="4" w:space="1" w:color="auto"/>
          <w:right w:val="single" w:sz="4" w:space="4" w:color="auto"/>
        </w:pBdr>
        <w:ind w:left="567" w:hanging="567"/>
        <w:outlineLvl w:val="0"/>
      </w:pPr>
      <w:r w:rsidRPr="006B4635">
        <w:rPr>
          <w:b/>
          <w:bCs/>
        </w:rPr>
        <w:t>1.</w:t>
      </w:r>
      <w:r w:rsidRPr="006B4635">
        <w:tab/>
      </w:r>
      <w:r w:rsidRPr="006B4635">
        <w:rPr>
          <w:b/>
          <w:bCs/>
        </w:rPr>
        <w:t>NAZWA PRODUKTU LECZNICZEGO</w:t>
      </w:r>
    </w:p>
    <w:p w14:paraId="21745877" w14:textId="77777777" w:rsidR="00C9596D" w:rsidRPr="006B4635" w:rsidRDefault="00C9596D" w:rsidP="00C9596D">
      <w:pPr>
        <w:rPr>
          <w:szCs w:val="22"/>
        </w:rPr>
      </w:pPr>
    </w:p>
    <w:p w14:paraId="07728A87" w14:textId="77777777" w:rsidR="00C9596D" w:rsidRPr="006B4635" w:rsidRDefault="00C9596D" w:rsidP="00C9596D">
      <w:pPr>
        <w:rPr>
          <w:szCs w:val="22"/>
        </w:rPr>
      </w:pPr>
      <w:r w:rsidRPr="006B4635">
        <w:rPr>
          <w:szCs w:val="22"/>
        </w:rPr>
        <w:t xml:space="preserve">Alecensa 150 mg kapsułki twarde </w:t>
      </w:r>
    </w:p>
    <w:p w14:paraId="5039007C" w14:textId="77777777" w:rsidR="00C9596D" w:rsidRPr="006B4635" w:rsidRDefault="00C9596D" w:rsidP="00C9596D">
      <w:pPr>
        <w:rPr>
          <w:b/>
          <w:szCs w:val="22"/>
        </w:rPr>
      </w:pPr>
      <w:r w:rsidRPr="006B4635">
        <w:rPr>
          <w:szCs w:val="22"/>
        </w:rPr>
        <w:t>alektynib</w:t>
      </w:r>
    </w:p>
    <w:p w14:paraId="35D46BAA" w14:textId="77777777" w:rsidR="00C9596D" w:rsidRPr="006B4635" w:rsidRDefault="00C9596D" w:rsidP="00C9596D">
      <w:pPr>
        <w:rPr>
          <w:szCs w:val="22"/>
        </w:rPr>
      </w:pPr>
    </w:p>
    <w:p w14:paraId="313331B3" w14:textId="77777777" w:rsidR="00C9596D" w:rsidRPr="006B4635" w:rsidRDefault="00C9596D" w:rsidP="00C9596D">
      <w:pPr>
        <w:rPr>
          <w:szCs w:val="22"/>
        </w:rPr>
      </w:pPr>
    </w:p>
    <w:p w14:paraId="14066ACF" w14:textId="77777777" w:rsidR="00C9596D" w:rsidRPr="006B4635" w:rsidRDefault="00C9596D" w:rsidP="00C9596D">
      <w:pPr>
        <w:pBdr>
          <w:top w:val="single" w:sz="4" w:space="1" w:color="auto"/>
          <w:left w:val="single" w:sz="4" w:space="4" w:color="auto"/>
          <w:bottom w:val="single" w:sz="4" w:space="1" w:color="auto"/>
          <w:right w:val="single" w:sz="4" w:space="4" w:color="auto"/>
        </w:pBdr>
        <w:ind w:left="567" w:hanging="567"/>
        <w:outlineLvl w:val="0"/>
        <w:rPr>
          <w:b/>
          <w:szCs w:val="22"/>
        </w:rPr>
      </w:pPr>
      <w:r w:rsidRPr="006B4635">
        <w:rPr>
          <w:b/>
          <w:bCs/>
          <w:szCs w:val="22"/>
        </w:rPr>
        <w:t>2.</w:t>
      </w:r>
      <w:r w:rsidRPr="006B4635">
        <w:rPr>
          <w:szCs w:val="22"/>
        </w:rPr>
        <w:tab/>
      </w:r>
      <w:r w:rsidRPr="006B4635">
        <w:rPr>
          <w:b/>
          <w:bCs/>
          <w:szCs w:val="22"/>
        </w:rPr>
        <w:t>ZAWARTOŚĆ SUBSTANCJI CZYNNEJ (CZYNNYCH)</w:t>
      </w:r>
    </w:p>
    <w:p w14:paraId="553C4550" w14:textId="77777777" w:rsidR="00C9596D" w:rsidRPr="006B4635" w:rsidRDefault="00C9596D" w:rsidP="00C9596D">
      <w:pPr>
        <w:rPr>
          <w:szCs w:val="22"/>
        </w:rPr>
      </w:pPr>
    </w:p>
    <w:p w14:paraId="043BFE29" w14:textId="77777777" w:rsidR="00C9596D" w:rsidRPr="006B4635" w:rsidRDefault="00C9596D" w:rsidP="00C9596D">
      <w:pPr>
        <w:rPr>
          <w:szCs w:val="22"/>
        </w:rPr>
      </w:pPr>
      <w:r w:rsidRPr="006B4635">
        <w:rPr>
          <w:szCs w:val="22"/>
        </w:rPr>
        <w:t xml:space="preserve">Każda kapsułka twarda zawiera chlorowodorek alektynibu w ilości odpowiadającej 150 mg alektynibu. </w:t>
      </w:r>
    </w:p>
    <w:p w14:paraId="0C92142F" w14:textId="77777777" w:rsidR="00C9596D" w:rsidRPr="006B4635" w:rsidRDefault="00C9596D" w:rsidP="00C9596D">
      <w:pPr>
        <w:rPr>
          <w:szCs w:val="22"/>
        </w:rPr>
      </w:pPr>
    </w:p>
    <w:p w14:paraId="5B1D05C5" w14:textId="77777777" w:rsidR="00C9596D" w:rsidRPr="006B4635" w:rsidRDefault="00C9596D" w:rsidP="00C9596D">
      <w:pPr>
        <w:rPr>
          <w:szCs w:val="22"/>
        </w:rPr>
      </w:pPr>
    </w:p>
    <w:p w14:paraId="03734756" w14:textId="77777777" w:rsidR="00C9596D" w:rsidRPr="006B4635" w:rsidRDefault="00C9596D" w:rsidP="00C9596D">
      <w:pPr>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3.</w:t>
      </w:r>
      <w:r w:rsidRPr="006B4635">
        <w:rPr>
          <w:szCs w:val="22"/>
        </w:rPr>
        <w:tab/>
      </w:r>
      <w:r w:rsidRPr="006B4635">
        <w:rPr>
          <w:b/>
          <w:bCs/>
          <w:szCs w:val="22"/>
        </w:rPr>
        <w:t>WYKAZ SUBSTANCJI POMOCNICZYCH</w:t>
      </w:r>
    </w:p>
    <w:p w14:paraId="78846FE0" w14:textId="77777777" w:rsidR="00C9596D" w:rsidRPr="006B4635" w:rsidRDefault="00C9596D" w:rsidP="00C9596D">
      <w:pPr>
        <w:rPr>
          <w:szCs w:val="22"/>
        </w:rPr>
      </w:pPr>
    </w:p>
    <w:p w14:paraId="0BC4E914" w14:textId="77777777" w:rsidR="00C9596D" w:rsidRPr="006B4635" w:rsidRDefault="00C9596D" w:rsidP="00C9596D">
      <w:r w:rsidRPr="006B4635">
        <w:t xml:space="preserve">Zawiera laktozę i sód. </w:t>
      </w:r>
      <w:r w:rsidRPr="006B4635">
        <w:rPr>
          <w:shd w:val="clear" w:color="auto" w:fill="BFBFBF"/>
        </w:rPr>
        <w:t>Więcej informacji zawiera ulotka dołączona do opakowania.</w:t>
      </w:r>
    </w:p>
    <w:p w14:paraId="1C2E4BC1" w14:textId="77777777" w:rsidR="00C9596D" w:rsidRPr="006B4635" w:rsidRDefault="00C9596D" w:rsidP="00C9596D">
      <w:pPr>
        <w:rPr>
          <w:szCs w:val="22"/>
        </w:rPr>
      </w:pPr>
    </w:p>
    <w:p w14:paraId="371CFA63" w14:textId="77777777" w:rsidR="00C9596D" w:rsidRPr="006B4635" w:rsidRDefault="00C9596D" w:rsidP="00C9596D">
      <w:pPr>
        <w:rPr>
          <w:szCs w:val="22"/>
        </w:rPr>
      </w:pPr>
    </w:p>
    <w:p w14:paraId="6DBE888C" w14:textId="77777777" w:rsidR="00C9596D" w:rsidRPr="006B4635" w:rsidRDefault="00C9596D" w:rsidP="00C9596D">
      <w:pPr>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4.</w:t>
      </w:r>
      <w:r w:rsidRPr="006B4635">
        <w:rPr>
          <w:szCs w:val="22"/>
        </w:rPr>
        <w:tab/>
      </w:r>
      <w:r w:rsidRPr="006B4635">
        <w:rPr>
          <w:b/>
          <w:bCs/>
          <w:szCs w:val="22"/>
        </w:rPr>
        <w:t>POSTAĆ FARMACEUTYCZNA I ZAWARTOŚĆ OPAKOWANIA</w:t>
      </w:r>
    </w:p>
    <w:p w14:paraId="418941DE" w14:textId="77777777" w:rsidR="00C9596D" w:rsidRPr="006B4635" w:rsidRDefault="00C9596D" w:rsidP="00C9596D">
      <w:pPr>
        <w:rPr>
          <w:szCs w:val="22"/>
        </w:rPr>
      </w:pPr>
    </w:p>
    <w:p w14:paraId="49B0C7C7" w14:textId="77777777" w:rsidR="00C9596D" w:rsidRPr="006B4635" w:rsidRDefault="00C9596D" w:rsidP="00C9596D">
      <w:pPr>
        <w:rPr>
          <w:szCs w:val="22"/>
        </w:rPr>
      </w:pPr>
      <w:r w:rsidRPr="004E682F">
        <w:rPr>
          <w:szCs w:val="22"/>
          <w:highlight w:val="lightGray"/>
        </w:rPr>
        <w:t>Kapsułka twarda</w:t>
      </w:r>
    </w:p>
    <w:p w14:paraId="1DECE6E0" w14:textId="77777777" w:rsidR="00C9596D" w:rsidRPr="006B4635" w:rsidRDefault="00C9596D" w:rsidP="00C9596D">
      <w:pPr>
        <w:rPr>
          <w:szCs w:val="22"/>
        </w:rPr>
      </w:pPr>
    </w:p>
    <w:p w14:paraId="2461E117" w14:textId="77777777" w:rsidR="00C9596D" w:rsidRPr="006B4635" w:rsidRDefault="00C9596D" w:rsidP="00C9596D">
      <w:pPr>
        <w:rPr>
          <w:szCs w:val="22"/>
        </w:rPr>
      </w:pPr>
      <w:r w:rsidRPr="006B4635">
        <w:rPr>
          <w:szCs w:val="22"/>
        </w:rPr>
        <w:t>224 kapsułki twarde (4 opakowania po 56 kapsułek)</w:t>
      </w:r>
    </w:p>
    <w:p w14:paraId="5A04EE4B" w14:textId="77777777" w:rsidR="00C9596D" w:rsidRPr="006B4635" w:rsidRDefault="00C9596D" w:rsidP="00C9596D">
      <w:pPr>
        <w:rPr>
          <w:szCs w:val="22"/>
        </w:rPr>
      </w:pPr>
    </w:p>
    <w:p w14:paraId="0A36A344" w14:textId="77777777" w:rsidR="00C9596D" w:rsidRPr="006B4635" w:rsidRDefault="00C9596D" w:rsidP="00C9596D">
      <w:pPr>
        <w:rPr>
          <w:szCs w:val="22"/>
        </w:rPr>
      </w:pPr>
    </w:p>
    <w:p w14:paraId="6D223062" w14:textId="77777777" w:rsidR="00C9596D" w:rsidRPr="006B4635" w:rsidRDefault="00C9596D" w:rsidP="00C9596D">
      <w:pPr>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5.</w:t>
      </w:r>
      <w:r w:rsidRPr="006B4635">
        <w:rPr>
          <w:szCs w:val="22"/>
        </w:rPr>
        <w:tab/>
      </w:r>
      <w:r w:rsidRPr="006B4635">
        <w:rPr>
          <w:b/>
          <w:bCs/>
          <w:szCs w:val="22"/>
        </w:rPr>
        <w:t>SPOSÓB I DROGA (DROGI) PODANIA</w:t>
      </w:r>
    </w:p>
    <w:p w14:paraId="53A700C8" w14:textId="77777777" w:rsidR="00C9596D" w:rsidRPr="006B4635" w:rsidRDefault="00C9596D" w:rsidP="00C9596D">
      <w:pPr>
        <w:rPr>
          <w:szCs w:val="22"/>
        </w:rPr>
      </w:pPr>
    </w:p>
    <w:p w14:paraId="48D5E920" w14:textId="77777777" w:rsidR="00C9596D" w:rsidRPr="006B4635" w:rsidRDefault="00C9596D" w:rsidP="00C9596D">
      <w:pPr>
        <w:rPr>
          <w:szCs w:val="22"/>
        </w:rPr>
      </w:pPr>
      <w:r w:rsidRPr="006B4635">
        <w:rPr>
          <w:szCs w:val="22"/>
        </w:rPr>
        <w:t>Podanie doustne</w:t>
      </w:r>
    </w:p>
    <w:p w14:paraId="515D3CC0" w14:textId="77777777" w:rsidR="00C9596D" w:rsidRPr="006B4635" w:rsidRDefault="00C9596D" w:rsidP="00C9596D">
      <w:pPr>
        <w:rPr>
          <w:szCs w:val="22"/>
        </w:rPr>
      </w:pPr>
      <w:r w:rsidRPr="006B4635">
        <w:rPr>
          <w:szCs w:val="22"/>
        </w:rPr>
        <w:t>Należy zapoznać się z treścią ulotki przed zastosowaniem leku</w:t>
      </w:r>
    </w:p>
    <w:p w14:paraId="00F08093" w14:textId="77777777" w:rsidR="00C9596D" w:rsidRPr="006B4635" w:rsidRDefault="00C9596D" w:rsidP="00C9596D">
      <w:pPr>
        <w:rPr>
          <w:szCs w:val="22"/>
        </w:rPr>
      </w:pPr>
    </w:p>
    <w:p w14:paraId="25812D51" w14:textId="77777777" w:rsidR="00C9596D" w:rsidRPr="006B4635" w:rsidRDefault="00C9596D" w:rsidP="00C9596D">
      <w:pPr>
        <w:rPr>
          <w:szCs w:val="22"/>
        </w:rPr>
      </w:pPr>
    </w:p>
    <w:p w14:paraId="67B452D1" w14:textId="77777777" w:rsidR="00C9596D" w:rsidRPr="006B4635" w:rsidRDefault="00C9596D" w:rsidP="00C9596D">
      <w:pPr>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6.</w:t>
      </w:r>
      <w:r w:rsidRPr="006B4635">
        <w:rPr>
          <w:szCs w:val="22"/>
        </w:rPr>
        <w:tab/>
      </w:r>
      <w:r w:rsidRPr="006B4635">
        <w:rPr>
          <w:b/>
          <w:bCs/>
          <w:szCs w:val="22"/>
        </w:rPr>
        <w:t>OSTRZEŻENIE DOTYCZĄCE PRZECHOWYWANIA PRODUKTU LECZNICZEGO W MIEJSCU NIEWIDOCZNYM I NIEDOSTĘPNYM DLA DZIECI</w:t>
      </w:r>
    </w:p>
    <w:p w14:paraId="0BDA11D4" w14:textId="77777777" w:rsidR="00C9596D" w:rsidRPr="006B4635" w:rsidRDefault="00C9596D" w:rsidP="00C9596D">
      <w:pPr>
        <w:rPr>
          <w:szCs w:val="22"/>
        </w:rPr>
      </w:pPr>
    </w:p>
    <w:p w14:paraId="47EAB168" w14:textId="77777777" w:rsidR="00C9596D" w:rsidRPr="006B4635" w:rsidRDefault="00C9596D" w:rsidP="00C9596D">
      <w:pPr>
        <w:outlineLvl w:val="0"/>
        <w:rPr>
          <w:szCs w:val="22"/>
        </w:rPr>
      </w:pPr>
      <w:r w:rsidRPr="006B4635">
        <w:rPr>
          <w:szCs w:val="22"/>
        </w:rPr>
        <w:t>Lek przechowywać w miejscu niewidocznym i niedostępnym dla dzieci</w:t>
      </w:r>
    </w:p>
    <w:p w14:paraId="11A4AFE3" w14:textId="77777777" w:rsidR="00C9596D" w:rsidRPr="006B4635" w:rsidRDefault="00C9596D" w:rsidP="00C9596D">
      <w:pPr>
        <w:rPr>
          <w:szCs w:val="22"/>
        </w:rPr>
      </w:pPr>
    </w:p>
    <w:p w14:paraId="75FC476A" w14:textId="77777777" w:rsidR="00C9596D" w:rsidRPr="006B4635" w:rsidRDefault="00C9596D" w:rsidP="00C9596D">
      <w:pPr>
        <w:rPr>
          <w:szCs w:val="22"/>
        </w:rPr>
      </w:pPr>
    </w:p>
    <w:p w14:paraId="6A4CB74C" w14:textId="77777777" w:rsidR="00C9596D" w:rsidRPr="006B4635" w:rsidRDefault="00C9596D" w:rsidP="00C9596D">
      <w:pPr>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7.</w:t>
      </w:r>
      <w:r w:rsidRPr="006B4635">
        <w:rPr>
          <w:szCs w:val="22"/>
        </w:rPr>
        <w:tab/>
      </w:r>
      <w:r w:rsidRPr="006B4635">
        <w:rPr>
          <w:b/>
          <w:bCs/>
          <w:szCs w:val="22"/>
        </w:rPr>
        <w:t>INNE OSTRZEŻENIA SPECJALNE, JEŚLI KONIECZNE</w:t>
      </w:r>
    </w:p>
    <w:p w14:paraId="1C20E050" w14:textId="77777777" w:rsidR="00C9596D" w:rsidRPr="006B4635" w:rsidRDefault="00C9596D" w:rsidP="00C9596D">
      <w:pPr>
        <w:tabs>
          <w:tab w:val="left" w:pos="749"/>
        </w:tabs>
      </w:pPr>
    </w:p>
    <w:p w14:paraId="344A20A6" w14:textId="77777777" w:rsidR="00C9596D" w:rsidRPr="006B4635" w:rsidRDefault="00C9596D" w:rsidP="00C9596D">
      <w:pPr>
        <w:tabs>
          <w:tab w:val="left" w:pos="749"/>
        </w:tabs>
      </w:pPr>
    </w:p>
    <w:p w14:paraId="1AD35401" w14:textId="77777777" w:rsidR="00C9596D" w:rsidRPr="006B4635" w:rsidRDefault="00C9596D" w:rsidP="00C9596D">
      <w:pPr>
        <w:pBdr>
          <w:top w:val="single" w:sz="4" w:space="1" w:color="auto"/>
          <w:left w:val="single" w:sz="4" w:space="4" w:color="auto"/>
          <w:bottom w:val="single" w:sz="4" w:space="1" w:color="auto"/>
          <w:right w:val="single" w:sz="4" w:space="4" w:color="auto"/>
        </w:pBdr>
        <w:ind w:left="567" w:hanging="567"/>
        <w:outlineLvl w:val="0"/>
      </w:pPr>
      <w:r w:rsidRPr="006B4635">
        <w:rPr>
          <w:b/>
          <w:bCs/>
        </w:rPr>
        <w:t>8.</w:t>
      </w:r>
      <w:r w:rsidRPr="006B4635">
        <w:tab/>
      </w:r>
      <w:r w:rsidRPr="006B4635">
        <w:rPr>
          <w:b/>
          <w:bCs/>
        </w:rPr>
        <w:t>TERMIN WAŻNOŚCI</w:t>
      </w:r>
    </w:p>
    <w:p w14:paraId="384A59B8" w14:textId="77777777" w:rsidR="00C9596D" w:rsidRPr="006B4635" w:rsidRDefault="00C9596D" w:rsidP="00C9596D"/>
    <w:p w14:paraId="1760B9E5" w14:textId="77777777" w:rsidR="00C9596D" w:rsidRPr="006B4635" w:rsidRDefault="00C9596D" w:rsidP="00C9596D">
      <w:r w:rsidRPr="006B4635">
        <w:t>Termin ważności (EXP)</w:t>
      </w:r>
    </w:p>
    <w:p w14:paraId="74C835B1" w14:textId="77777777" w:rsidR="00C9596D" w:rsidRPr="006B4635" w:rsidRDefault="00C9596D" w:rsidP="00C9596D"/>
    <w:p w14:paraId="3FC0CDA6" w14:textId="77777777" w:rsidR="00C9596D" w:rsidRPr="006B4635" w:rsidRDefault="00C9596D" w:rsidP="00C9596D">
      <w:pPr>
        <w:rPr>
          <w:szCs w:val="22"/>
        </w:rPr>
      </w:pPr>
    </w:p>
    <w:p w14:paraId="629E2701" w14:textId="77777777" w:rsidR="00C9596D" w:rsidRPr="006B4635" w:rsidRDefault="00C9596D" w:rsidP="00C9596D">
      <w:pPr>
        <w:keepNext/>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9.</w:t>
      </w:r>
      <w:r w:rsidRPr="006B4635">
        <w:rPr>
          <w:szCs w:val="22"/>
        </w:rPr>
        <w:tab/>
      </w:r>
      <w:r w:rsidRPr="006B4635">
        <w:rPr>
          <w:b/>
          <w:bCs/>
          <w:szCs w:val="22"/>
        </w:rPr>
        <w:t>WARUNKI PRZECHOWYWANIA</w:t>
      </w:r>
    </w:p>
    <w:p w14:paraId="684B3910" w14:textId="77777777" w:rsidR="00C9596D" w:rsidRPr="006B4635" w:rsidRDefault="00C9596D" w:rsidP="00C9596D">
      <w:pPr>
        <w:rPr>
          <w:szCs w:val="22"/>
        </w:rPr>
      </w:pPr>
    </w:p>
    <w:p w14:paraId="28D903A4" w14:textId="77777777" w:rsidR="00C9596D" w:rsidRPr="006B4635" w:rsidRDefault="00C9596D" w:rsidP="00C9596D">
      <w:pPr>
        <w:rPr>
          <w:szCs w:val="22"/>
        </w:rPr>
      </w:pPr>
      <w:r w:rsidRPr="006B4635">
        <w:rPr>
          <w:szCs w:val="22"/>
        </w:rPr>
        <w:t>Przechowywać w oryginalnym opakowaniu w celu ochrony przed wilgocią</w:t>
      </w:r>
    </w:p>
    <w:p w14:paraId="286D627A" w14:textId="77777777" w:rsidR="00C9596D" w:rsidRPr="006B4635" w:rsidRDefault="00C9596D" w:rsidP="00C9596D">
      <w:pPr>
        <w:rPr>
          <w:szCs w:val="22"/>
        </w:rPr>
      </w:pPr>
    </w:p>
    <w:p w14:paraId="0767A922" w14:textId="77777777" w:rsidR="00C9596D" w:rsidRPr="006B4635" w:rsidRDefault="00C9596D" w:rsidP="00C9596D">
      <w:pPr>
        <w:ind w:left="567" w:hanging="567"/>
        <w:rPr>
          <w:szCs w:val="22"/>
        </w:rPr>
      </w:pPr>
    </w:p>
    <w:p w14:paraId="2ED0236B" w14:textId="77777777" w:rsidR="00C9596D" w:rsidRPr="006B4635" w:rsidRDefault="00C9596D" w:rsidP="00C9596D">
      <w:pPr>
        <w:pBdr>
          <w:top w:val="single" w:sz="4" w:space="1" w:color="auto"/>
          <w:left w:val="single" w:sz="4" w:space="4" w:color="auto"/>
          <w:bottom w:val="single" w:sz="4" w:space="1" w:color="auto"/>
          <w:right w:val="single" w:sz="4" w:space="4" w:color="auto"/>
        </w:pBdr>
        <w:outlineLvl w:val="0"/>
        <w:rPr>
          <w:b/>
          <w:szCs w:val="22"/>
        </w:rPr>
      </w:pPr>
      <w:r w:rsidRPr="006B4635">
        <w:rPr>
          <w:b/>
          <w:bCs/>
          <w:szCs w:val="22"/>
        </w:rPr>
        <w:lastRenderedPageBreak/>
        <w:t>10.</w:t>
      </w:r>
      <w:r w:rsidRPr="006B4635">
        <w:rPr>
          <w:szCs w:val="22"/>
        </w:rPr>
        <w:tab/>
      </w:r>
      <w:r w:rsidRPr="006B4635">
        <w:rPr>
          <w:b/>
          <w:bCs/>
          <w:szCs w:val="22"/>
        </w:rPr>
        <w:t>SPECJALNE ŚRODKI OSTROŻNOŚCI DOTYCZĄCE USUWANIA NIEZUŻYTEGO PRODUKTU LECZNICZEGO LUB POCHODZĄCYCH Z NIEGO ODPADÓW, JEŚLI WŁAŚCIWE</w:t>
      </w:r>
    </w:p>
    <w:p w14:paraId="01EB7DD7" w14:textId="77777777" w:rsidR="00C9596D" w:rsidRPr="006B4635" w:rsidRDefault="00C9596D" w:rsidP="00C9596D">
      <w:pPr>
        <w:rPr>
          <w:szCs w:val="22"/>
        </w:rPr>
      </w:pPr>
    </w:p>
    <w:p w14:paraId="42475CE6" w14:textId="77777777" w:rsidR="00C9596D" w:rsidRPr="006B4635" w:rsidRDefault="00C9596D" w:rsidP="00C9596D">
      <w:pPr>
        <w:rPr>
          <w:szCs w:val="22"/>
        </w:rPr>
      </w:pPr>
    </w:p>
    <w:p w14:paraId="46C3BB73" w14:textId="77777777" w:rsidR="00C9596D" w:rsidRPr="006B4635" w:rsidRDefault="00C9596D" w:rsidP="00C9596D">
      <w:pPr>
        <w:pBdr>
          <w:top w:val="single" w:sz="4" w:space="1" w:color="auto"/>
          <w:left w:val="single" w:sz="4" w:space="4" w:color="auto"/>
          <w:bottom w:val="single" w:sz="4" w:space="1" w:color="auto"/>
          <w:right w:val="single" w:sz="4" w:space="4" w:color="auto"/>
        </w:pBdr>
        <w:outlineLvl w:val="0"/>
        <w:rPr>
          <w:b/>
          <w:szCs w:val="22"/>
        </w:rPr>
      </w:pPr>
      <w:r w:rsidRPr="006B4635">
        <w:rPr>
          <w:b/>
          <w:bCs/>
          <w:szCs w:val="22"/>
        </w:rPr>
        <w:t>11.</w:t>
      </w:r>
      <w:r w:rsidRPr="006B4635">
        <w:rPr>
          <w:szCs w:val="22"/>
        </w:rPr>
        <w:tab/>
      </w:r>
      <w:r w:rsidRPr="006B4635">
        <w:rPr>
          <w:b/>
          <w:bCs/>
          <w:szCs w:val="22"/>
        </w:rPr>
        <w:t>NAZWA I ADRES PODMIOTU ODPOWIEDZIALNEGO</w:t>
      </w:r>
    </w:p>
    <w:p w14:paraId="5DFAF7BA" w14:textId="77777777" w:rsidR="00C9596D" w:rsidRPr="006B4635" w:rsidRDefault="00C9596D" w:rsidP="00C9596D">
      <w:pPr>
        <w:rPr>
          <w:szCs w:val="22"/>
        </w:rPr>
      </w:pPr>
    </w:p>
    <w:p w14:paraId="7FFE8950" w14:textId="77777777" w:rsidR="00C9596D" w:rsidRPr="006B4635" w:rsidRDefault="00C9596D" w:rsidP="00C9596D">
      <w:pPr>
        <w:autoSpaceDE w:val="0"/>
        <w:autoSpaceDN w:val="0"/>
        <w:adjustRightInd w:val="0"/>
        <w:rPr>
          <w:szCs w:val="22"/>
        </w:rPr>
      </w:pPr>
      <w:r w:rsidRPr="006B4635">
        <w:rPr>
          <w:szCs w:val="22"/>
        </w:rPr>
        <w:t xml:space="preserve">Roche Registration </w:t>
      </w:r>
      <w:r w:rsidR="00C1033E" w:rsidRPr="006B4635">
        <w:rPr>
          <w:szCs w:val="22"/>
        </w:rPr>
        <w:t>GmbH</w:t>
      </w:r>
    </w:p>
    <w:p w14:paraId="62E6ADBC" w14:textId="77777777" w:rsidR="00C1033E" w:rsidRPr="005F3778" w:rsidRDefault="00C1033E" w:rsidP="00C1033E">
      <w:pPr>
        <w:autoSpaceDE w:val="0"/>
        <w:autoSpaceDN w:val="0"/>
        <w:adjustRightInd w:val="0"/>
        <w:rPr>
          <w:szCs w:val="22"/>
          <w:lang w:val="en-US"/>
          <w:rPrChange w:id="493" w:author="Author">
            <w:rPr>
              <w:szCs w:val="22"/>
            </w:rPr>
          </w:rPrChange>
        </w:rPr>
      </w:pPr>
      <w:r w:rsidRPr="005F3778">
        <w:rPr>
          <w:szCs w:val="22"/>
          <w:lang w:val="en-US"/>
          <w:rPrChange w:id="494" w:author="Author">
            <w:rPr>
              <w:szCs w:val="22"/>
            </w:rPr>
          </w:rPrChange>
        </w:rPr>
        <w:t xml:space="preserve">Emil-Barell-Strasse 1 </w:t>
      </w:r>
    </w:p>
    <w:p w14:paraId="46A3DFE3" w14:textId="77777777" w:rsidR="00C1033E" w:rsidRPr="005F3778" w:rsidDel="00723E85" w:rsidRDefault="00C1033E" w:rsidP="00C1033E">
      <w:pPr>
        <w:autoSpaceDE w:val="0"/>
        <w:autoSpaceDN w:val="0"/>
        <w:adjustRightInd w:val="0"/>
        <w:rPr>
          <w:del w:id="495" w:author="Author"/>
          <w:szCs w:val="22"/>
          <w:lang w:val="en-US"/>
          <w:rPrChange w:id="496" w:author="Author">
            <w:rPr>
              <w:del w:id="497" w:author="Author"/>
              <w:szCs w:val="22"/>
            </w:rPr>
          </w:rPrChange>
        </w:rPr>
      </w:pPr>
      <w:r w:rsidRPr="005F3778">
        <w:rPr>
          <w:szCs w:val="22"/>
          <w:lang w:val="en-US"/>
          <w:rPrChange w:id="498" w:author="Author">
            <w:rPr>
              <w:szCs w:val="22"/>
            </w:rPr>
          </w:rPrChange>
        </w:rPr>
        <w:t xml:space="preserve">79639 </w:t>
      </w:r>
    </w:p>
    <w:p w14:paraId="7142084A" w14:textId="77777777" w:rsidR="00723E85" w:rsidRDefault="00C1033E">
      <w:pPr>
        <w:autoSpaceDE w:val="0"/>
        <w:autoSpaceDN w:val="0"/>
        <w:adjustRightInd w:val="0"/>
        <w:rPr>
          <w:ins w:id="499" w:author="Author"/>
          <w:szCs w:val="22"/>
          <w:lang w:val="en-US"/>
        </w:rPr>
        <w:pPrChange w:id="500" w:author="Author">
          <w:pPr/>
        </w:pPrChange>
      </w:pPr>
      <w:proofErr w:type="spellStart"/>
      <w:r w:rsidRPr="005F3778">
        <w:rPr>
          <w:szCs w:val="22"/>
          <w:lang w:val="en-US"/>
          <w:rPrChange w:id="501" w:author="Author">
            <w:rPr>
              <w:szCs w:val="22"/>
            </w:rPr>
          </w:rPrChange>
        </w:rPr>
        <w:t>Grenzach-Wyhlen</w:t>
      </w:r>
      <w:proofErr w:type="spellEnd"/>
      <w:r w:rsidRPr="005F3778" w:rsidDel="00C1033E">
        <w:rPr>
          <w:szCs w:val="22"/>
          <w:lang w:val="en-US"/>
          <w:rPrChange w:id="502" w:author="Author">
            <w:rPr>
              <w:szCs w:val="22"/>
            </w:rPr>
          </w:rPrChange>
        </w:rPr>
        <w:t xml:space="preserve"> </w:t>
      </w:r>
    </w:p>
    <w:p w14:paraId="17D0D219" w14:textId="70A47C50" w:rsidR="00C9596D" w:rsidRPr="005F3778" w:rsidRDefault="00C1033E" w:rsidP="00C9596D">
      <w:pPr>
        <w:rPr>
          <w:szCs w:val="22"/>
          <w:lang w:val="en-US"/>
          <w:rPrChange w:id="503" w:author="Author">
            <w:rPr>
              <w:szCs w:val="22"/>
            </w:rPr>
          </w:rPrChange>
        </w:rPr>
      </w:pPr>
      <w:proofErr w:type="spellStart"/>
      <w:r w:rsidRPr="005F3778">
        <w:rPr>
          <w:szCs w:val="22"/>
          <w:lang w:val="en-US"/>
          <w:rPrChange w:id="504" w:author="Author">
            <w:rPr>
              <w:szCs w:val="22"/>
            </w:rPr>
          </w:rPrChange>
        </w:rPr>
        <w:t>Niemcy</w:t>
      </w:r>
      <w:proofErr w:type="spellEnd"/>
    </w:p>
    <w:p w14:paraId="4118B943" w14:textId="77777777" w:rsidR="00C9596D" w:rsidRPr="005F3778" w:rsidRDefault="00C9596D" w:rsidP="00C9596D">
      <w:pPr>
        <w:rPr>
          <w:szCs w:val="22"/>
          <w:lang w:val="en-US"/>
          <w:rPrChange w:id="505" w:author="Author">
            <w:rPr>
              <w:szCs w:val="22"/>
            </w:rPr>
          </w:rPrChange>
        </w:rPr>
      </w:pPr>
    </w:p>
    <w:p w14:paraId="6C88114F" w14:textId="77777777" w:rsidR="00C9596D" w:rsidRPr="005F3778" w:rsidRDefault="00C9596D" w:rsidP="00C9596D">
      <w:pPr>
        <w:rPr>
          <w:szCs w:val="22"/>
          <w:lang w:val="en-US"/>
          <w:rPrChange w:id="506" w:author="Author">
            <w:rPr>
              <w:szCs w:val="22"/>
            </w:rPr>
          </w:rPrChange>
        </w:rPr>
      </w:pPr>
    </w:p>
    <w:p w14:paraId="3B0CF8F6" w14:textId="77777777" w:rsidR="00C9596D" w:rsidRPr="006B4635" w:rsidRDefault="00C9596D" w:rsidP="00C9596D">
      <w:pPr>
        <w:pBdr>
          <w:top w:val="single" w:sz="4" w:space="1" w:color="auto"/>
          <w:left w:val="single" w:sz="4" w:space="4" w:color="auto"/>
          <w:bottom w:val="single" w:sz="4" w:space="1" w:color="auto"/>
          <w:right w:val="single" w:sz="4" w:space="4" w:color="auto"/>
        </w:pBdr>
        <w:outlineLvl w:val="0"/>
        <w:rPr>
          <w:szCs w:val="22"/>
        </w:rPr>
      </w:pPr>
      <w:r w:rsidRPr="006B4635">
        <w:rPr>
          <w:b/>
          <w:bCs/>
          <w:szCs w:val="22"/>
        </w:rPr>
        <w:t>12.</w:t>
      </w:r>
      <w:r w:rsidRPr="006B4635">
        <w:rPr>
          <w:szCs w:val="22"/>
        </w:rPr>
        <w:tab/>
      </w:r>
      <w:r w:rsidRPr="006B4635">
        <w:rPr>
          <w:b/>
          <w:bCs/>
          <w:szCs w:val="22"/>
        </w:rPr>
        <w:t xml:space="preserve">NUMER(Y) POZWOLENIA NA DOPUSZCZENIE DO OBROTU </w:t>
      </w:r>
    </w:p>
    <w:p w14:paraId="7BB7D98B" w14:textId="77777777" w:rsidR="00C9596D" w:rsidRPr="006B4635" w:rsidRDefault="00C9596D" w:rsidP="00C9596D">
      <w:pPr>
        <w:rPr>
          <w:szCs w:val="22"/>
        </w:rPr>
      </w:pPr>
    </w:p>
    <w:p w14:paraId="5721A414" w14:textId="77777777" w:rsidR="00C9596D" w:rsidRPr="005F3778" w:rsidRDefault="00C9596D" w:rsidP="00C9596D">
      <w:pPr>
        <w:rPr>
          <w:szCs w:val="22"/>
          <w:lang w:val="en-US"/>
          <w:rPrChange w:id="507" w:author="Author">
            <w:rPr>
              <w:szCs w:val="22"/>
            </w:rPr>
          </w:rPrChange>
        </w:rPr>
      </w:pPr>
      <w:r w:rsidRPr="005F3778">
        <w:rPr>
          <w:szCs w:val="22"/>
          <w:lang w:val="en-US"/>
          <w:rPrChange w:id="508" w:author="Author">
            <w:rPr>
              <w:szCs w:val="22"/>
            </w:rPr>
          </w:rPrChange>
        </w:rPr>
        <w:t>EU/1/16/1169/001</w:t>
      </w:r>
    </w:p>
    <w:p w14:paraId="40A07366" w14:textId="77777777" w:rsidR="00C9596D" w:rsidRPr="005F3778" w:rsidRDefault="00C9596D" w:rsidP="00C9596D">
      <w:pPr>
        <w:rPr>
          <w:szCs w:val="22"/>
          <w:lang w:val="en-US"/>
          <w:rPrChange w:id="509" w:author="Author">
            <w:rPr>
              <w:szCs w:val="22"/>
            </w:rPr>
          </w:rPrChange>
        </w:rPr>
      </w:pPr>
    </w:p>
    <w:p w14:paraId="6677EB9D" w14:textId="77777777" w:rsidR="00C9596D" w:rsidRPr="005F3778" w:rsidRDefault="00C9596D" w:rsidP="00C9596D">
      <w:pPr>
        <w:rPr>
          <w:szCs w:val="22"/>
          <w:lang w:val="en-US"/>
          <w:rPrChange w:id="510" w:author="Author">
            <w:rPr>
              <w:szCs w:val="22"/>
            </w:rPr>
          </w:rPrChange>
        </w:rPr>
      </w:pPr>
    </w:p>
    <w:p w14:paraId="2196E4E4" w14:textId="77777777" w:rsidR="00C9596D" w:rsidRPr="005F3778" w:rsidRDefault="00C9596D" w:rsidP="00C9596D">
      <w:pPr>
        <w:pBdr>
          <w:top w:val="single" w:sz="4" w:space="1" w:color="auto"/>
          <w:left w:val="single" w:sz="4" w:space="4" w:color="auto"/>
          <w:bottom w:val="single" w:sz="4" w:space="1" w:color="auto"/>
          <w:right w:val="single" w:sz="4" w:space="4" w:color="auto"/>
        </w:pBdr>
        <w:outlineLvl w:val="0"/>
        <w:rPr>
          <w:szCs w:val="22"/>
          <w:lang w:val="en-US"/>
          <w:rPrChange w:id="511" w:author="Author">
            <w:rPr>
              <w:szCs w:val="22"/>
            </w:rPr>
          </w:rPrChange>
        </w:rPr>
      </w:pPr>
      <w:r w:rsidRPr="005F3778">
        <w:rPr>
          <w:b/>
          <w:bCs/>
          <w:szCs w:val="22"/>
          <w:lang w:val="en-US"/>
          <w:rPrChange w:id="512" w:author="Author">
            <w:rPr>
              <w:b/>
              <w:bCs/>
              <w:szCs w:val="22"/>
            </w:rPr>
          </w:rPrChange>
        </w:rPr>
        <w:t>13.</w:t>
      </w:r>
      <w:r w:rsidRPr="005F3778">
        <w:rPr>
          <w:szCs w:val="22"/>
          <w:lang w:val="en-US"/>
          <w:rPrChange w:id="513" w:author="Author">
            <w:rPr>
              <w:szCs w:val="22"/>
            </w:rPr>
          </w:rPrChange>
        </w:rPr>
        <w:tab/>
      </w:r>
      <w:r w:rsidRPr="005F3778">
        <w:rPr>
          <w:b/>
          <w:bCs/>
          <w:szCs w:val="22"/>
          <w:lang w:val="en-US"/>
          <w:rPrChange w:id="514" w:author="Author">
            <w:rPr>
              <w:b/>
              <w:bCs/>
              <w:szCs w:val="22"/>
            </w:rPr>
          </w:rPrChange>
        </w:rPr>
        <w:t>NUMER SERII</w:t>
      </w:r>
    </w:p>
    <w:p w14:paraId="34D7C629" w14:textId="77777777" w:rsidR="00C9596D" w:rsidRPr="005F3778" w:rsidRDefault="00C9596D" w:rsidP="00C9596D">
      <w:pPr>
        <w:rPr>
          <w:i/>
          <w:szCs w:val="22"/>
          <w:lang w:val="en-US"/>
          <w:rPrChange w:id="515" w:author="Author">
            <w:rPr>
              <w:i/>
              <w:szCs w:val="22"/>
            </w:rPr>
          </w:rPrChange>
        </w:rPr>
      </w:pPr>
    </w:p>
    <w:p w14:paraId="54D9E9BC" w14:textId="77777777" w:rsidR="00C9596D" w:rsidRPr="005F3778" w:rsidRDefault="00C9596D" w:rsidP="00C9596D">
      <w:pPr>
        <w:rPr>
          <w:szCs w:val="22"/>
          <w:lang w:val="en-US"/>
          <w:rPrChange w:id="516" w:author="Author">
            <w:rPr>
              <w:szCs w:val="22"/>
            </w:rPr>
          </w:rPrChange>
        </w:rPr>
      </w:pPr>
      <w:r w:rsidRPr="005F3778">
        <w:rPr>
          <w:szCs w:val="22"/>
          <w:lang w:val="en-US"/>
          <w:rPrChange w:id="517" w:author="Author">
            <w:rPr>
              <w:szCs w:val="22"/>
            </w:rPr>
          </w:rPrChange>
        </w:rPr>
        <w:t xml:space="preserve">Nr </w:t>
      </w:r>
      <w:proofErr w:type="spellStart"/>
      <w:r w:rsidRPr="005F3778">
        <w:rPr>
          <w:szCs w:val="22"/>
          <w:lang w:val="en-US"/>
          <w:rPrChange w:id="518" w:author="Author">
            <w:rPr>
              <w:szCs w:val="22"/>
            </w:rPr>
          </w:rPrChange>
        </w:rPr>
        <w:t>serii</w:t>
      </w:r>
      <w:proofErr w:type="spellEnd"/>
      <w:r w:rsidRPr="005F3778">
        <w:rPr>
          <w:szCs w:val="22"/>
          <w:lang w:val="en-US"/>
          <w:rPrChange w:id="519" w:author="Author">
            <w:rPr>
              <w:szCs w:val="22"/>
            </w:rPr>
          </w:rPrChange>
        </w:rPr>
        <w:t xml:space="preserve"> (Lot)</w:t>
      </w:r>
    </w:p>
    <w:p w14:paraId="46E8BF24" w14:textId="77777777" w:rsidR="00C9596D" w:rsidRPr="005F3778" w:rsidRDefault="00C9596D" w:rsidP="00C9596D">
      <w:pPr>
        <w:rPr>
          <w:szCs w:val="22"/>
          <w:lang w:val="en-US"/>
          <w:rPrChange w:id="520" w:author="Author">
            <w:rPr>
              <w:szCs w:val="22"/>
            </w:rPr>
          </w:rPrChange>
        </w:rPr>
      </w:pPr>
    </w:p>
    <w:p w14:paraId="69F9ACDB" w14:textId="77777777" w:rsidR="00C9596D" w:rsidRPr="005F3778" w:rsidRDefault="00C9596D" w:rsidP="00C9596D">
      <w:pPr>
        <w:rPr>
          <w:szCs w:val="22"/>
          <w:lang w:val="en-US"/>
          <w:rPrChange w:id="521" w:author="Author">
            <w:rPr>
              <w:szCs w:val="22"/>
            </w:rPr>
          </w:rPrChange>
        </w:rPr>
      </w:pPr>
    </w:p>
    <w:p w14:paraId="2A69332A" w14:textId="77777777" w:rsidR="00C9596D" w:rsidRPr="006B4635" w:rsidRDefault="00C9596D" w:rsidP="00C9596D">
      <w:pPr>
        <w:pBdr>
          <w:top w:val="single" w:sz="4" w:space="1" w:color="auto"/>
          <w:left w:val="single" w:sz="4" w:space="4" w:color="auto"/>
          <w:bottom w:val="single" w:sz="4" w:space="1" w:color="auto"/>
          <w:right w:val="single" w:sz="4" w:space="4" w:color="auto"/>
        </w:pBdr>
        <w:outlineLvl w:val="0"/>
        <w:rPr>
          <w:szCs w:val="22"/>
        </w:rPr>
      </w:pPr>
      <w:r w:rsidRPr="006B4635">
        <w:rPr>
          <w:b/>
          <w:bCs/>
          <w:szCs w:val="22"/>
        </w:rPr>
        <w:t>14.</w:t>
      </w:r>
      <w:r w:rsidRPr="006B4635">
        <w:rPr>
          <w:szCs w:val="22"/>
        </w:rPr>
        <w:tab/>
      </w:r>
      <w:r w:rsidRPr="006B4635">
        <w:rPr>
          <w:b/>
          <w:bCs/>
          <w:szCs w:val="22"/>
        </w:rPr>
        <w:t>OGÓLNA KATEGORIA DOSTĘPNOŚCI</w:t>
      </w:r>
    </w:p>
    <w:p w14:paraId="20DC916D" w14:textId="77777777" w:rsidR="00C9596D" w:rsidRPr="006B4635" w:rsidRDefault="00C9596D" w:rsidP="00C9596D">
      <w:pPr>
        <w:rPr>
          <w:i/>
          <w:szCs w:val="22"/>
        </w:rPr>
      </w:pPr>
    </w:p>
    <w:p w14:paraId="48C3BACB" w14:textId="130F8209" w:rsidR="00C9596D" w:rsidRPr="006B4635" w:rsidRDefault="00C9596D" w:rsidP="00C9596D">
      <w:pPr>
        <w:rPr>
          <w:szCs w:val="22"/>
        </w:rPr>
      </w:pPr>
      <w:r w:rsidRPr="006B4635">
        <w:rPr>
          <w:szCs w:val="22"/>
        </w:rPr>
        <w:t>Produkt leczniczy wydawany na receptę</w:t>
      </w:r>
    </w:p>
    <w:p w14:paraId="17E1E06E" w14:textId="77777777" w:rsidR="00C9596D" w:rsidRPr="006B4635" w:rsidRDefault="00C9596D" w:rsidP="00C9596D">
      <w:pPr>
        <w:rPr>
          <w:szCs w:val="22"/>
        </w:rPr>
      </w:pPr>
    </w:p>
    <w:p w14:paraId="4F6B97E7" w14:textId="77777777" w:rsidR="00C9596D" w:rsidRPr="006B4635" w:rsidRDefault="00C9596D" w:rsidP="00C9596D">
      <w:pPr>
        <w:rPr>
          <w:szCs w:val="22"/>
        </w:rPr>
      </w:pPr>
    </w:p>
    <w:p w14:paraId="6DAF5EBE" w14:textId="77777777" w:rsidR="00C9596D" w:rsidRPr="006B4635" w:rsidRDefault="00C9596D" w:rsidP="00C9596D">
      <w:pPr>
        <w:pBdr>
          <w:top w:val="single" w:sz="4" w:space="2" w:color="auto"/>
          <w:left w:val="single" w:sz="4" w:space="4" w:color="auto"/>
          <w:bottom w:val="single" w:sz="4" w:space="1" w:color="auto"/>
          <w:right w:val="single" w:sz="4" w:space="4" w:color="auto"/>
        </w:pBdr>
        <w:outlineLvl w:val="0"/>
        <w:rPr>
          <w:szCs w:val="22"/>
        </w:rPr>
      </w:pPr>
      <w:r w:rsidRPr="006B4635">
        <w:rPr>
          <w:b/>
          <w:bCs/>
          <w:szCs w:val="22"/>
        </w:rPr>
        <w:t>15.</w:t>
      </w:r>
      <w:r w:rsidRPr="006B4635">
        <w:rPr>
          <w:szCs w:val="22"/>
        </w:rPr>
        <w:tab/>
      </w:r>
      <w:r w:rsidRPr="006B4635">
        <w:rPr>
          <w:b/>
          <w:bCs/>
          <w:szCs w:val="22"/>
        </w:rPr>
        <w:t>INSTRUKCJA UŻYCIA</w:t>
      </w:r>
    </w:p>
    <w:p w14:paraId="7BD29974" w14:textId="77777777" w:rsidR="00C9596D" w:rsidRPr="006B4635" w:rsidRDefault="00C9596D" w:rsidP="00C9596D">
      <w:pPr>
        <w:rPr>
          <w:szCs w:val="22"/>
        </w:rPr>
      </w:pPr>
    </w:p>
    <w:p w14:paraId="5955EFD9" w14:textId="77777777" w:rsidR="00C9596D" w:rsidRPr="006B4635" w:rsidRDefault="00C9596D" w:rsidP="00C9596D">
      <w:pPr>
        <w:rPr>
          <w:szCs w:val="22"/>
        </w:rPr>
      </w:pPr>
    </w:p>
    <w:p w14:paraId="50DF49A6" w14:textId="77777777" w:rsidR="00C9596D" w:rsidRPr="006B4635" w:rsidRDefault="00C9596D" w:rsidP="00C9596D">
      <w:pPr>
        <w:pBdr>
          <w:top w:val="single" w:sz="4" w:space="1" w:color="auto"/>
          <w:left w:val="single" w:sz="4" w:space="4" w:color="auto"/>
          <w:bottom w:val="single" w:sz="4" w:space="0" w:color="auto"/>
          <w:right w:val="single" w:sz="4" w:space="4" w:color="auto"/>
        </w:pBdr>
        <w:rPr>
          <w:szCs w:val="22"/>
        </w:rPr>
      </w:pPr>
      <w:r w:rsidRPr="006B4635">
        <w:rPr>
          <w:b/>
          <w:bCs/>
          <w:szCs w:val="22"/>
        </w:rPr>
        <w:t>16.</w:t>
      </w:r>
      <w:r w:rsidRPr="006B4635">
        <w:rPr>
          <w:szCs w:val="22"/>
        </w:rPr>
        <w:tab/>
      </w:r>
      <w:r w:rsidRPr="006B4635">
        <w:rPr>
          <w:b/>
          <w:bCs/>
          <w:szCs w:val="22"/>
        </w:rPr>
        <w:t>INFORMACJA PODANA SYSTEMEM BRAILLE’A</w:t>
      </w:r>
    </w:p>
    <w:p w14:paraId="21193BC6" w14:textId="77777777" w:rsidR="00C9596D" w:rsidRPr="006B4635" w:rsidRDefault="00C9596D" w:rsidP="00C9596D">
      <w:pPr>
        <w:rPr>
          <w:szCs w:val="22"/>
        </w:rPr>
      </w:pPr>
    </w:p>
    <w:p w14:paraId="6016E5EE" w14:textId="77777777" w:rsidR="00C9596D" w:rsidRPr="006B4635" w:rsidRDefault="00C9596D" w:rsidP="00C9596D">
      <w:pPr>
        <w:rPr>
          <w:szCs w:val="22"/>
          <w:shd w:val="clear" w:color="auto" w:fill="CCCCCC"/>
        </w:rPr>
      </w:pPr>
      <w:r w:rsidRPr="006B4635">
        <w:rPr>
          <w:szCs w:val="22"/>
          <w:shd w:val="clear" w:color="auto" w:fill="FFFFFF"/>
        </w:rPr>
        <w:t>alecensa</w:t>
      </w:r>
    </w:p>
    <w:p w14:paraId="697FD4D8" w14:textId="77777777" w:rsidR="00C9596D" w:rsidRPr="006B4635" w:rsidRDefault="00C9596D" w:rsidP="00C9596D">
      <w:pPr>
        <w:rPr>
          <w:szCs w:val="22"/>
          <w:shd w:val="clear" w:color="auto" w:fill="CCCCCC"/>
        </w:rPr>
      </w:pPr>
    </w:p>
    <w:p w14:paraId="68154632" w14:textId="77777777" w:rsidR="00C9596D" w:rsidRPr="006B4635" w:rsidRDefault="00C9596D" w:rsidP="00C9596D">
      <w:pPr>
        <w:rPr>
          <w:szCs w:val="22"/>
          <w:shd w:val="clear" w:color="auto" w:fill="CCCCCC"/>
        </w:rPr>
      </w:pPr>
    </w:p>
    <w:p w14:paraId="1332E34E" w14:textId="77777777" w:rsidR="00C9596D" w:rsidRPr="006B4635" w:rsidRDefault="00C9596D" w:rsidP="00C9596D">
      <w:pPr>
        <w:pBdr>
          <w:top w:val="single" w:sz="4" w:space="1" w:color="auto"/>
          <w:left w:val="single" w:sz="4" w:space="4" w:color="auto"/>
          <w:bottom w:val="single" w:sz="4" w:space="0" w:color="auto"/>
          <w:right w:val="single" w:sz="4" w:space="4" w:color="auto"/>
        </w:pBdr>
        <w:tabs>
          <w:tab w:val="left" w:pos="720"/>
        </w:tabs>
        <w:rPr>
          <w:i/>
        </w:rPr>
      </w:pPr>
      <w:r w:rsidRPr="006B4635">
        <w:rPr>
          <w:b/>
        </w:rPr>
        <w:t>17.</w:t>
      </w:r>
      <w:r w:rsidRPr="006B4635">
        <w:rPr>
          <w:b/>
        </w:rPr>
        <w:tab/>
        <w:t xml:space="preserve">NIEPOWTARZALNY IDENTYFIKATOR – KOD 2D </w:t>
      </w:r>
    </w:p>
    <w:p w14:paraId="2246D379" w14:textId="77777777" w:rsidR="00C9596D" w:rsidRPr="006B4635" w:rsidRDefault="00C9596D" w:rsidP="00C9596D">
      <w:pPr>
        <w:tabs>
          <w:tab w:val="left" w:pos="720"/>
        </w:tabs>
      </w:pPr>
    </w:p>
    <w:p w14:paraId="122B7BE9" w14:textId="77777777" w:rsidR="00C9596D" w:rsidRPr="006B4635" w:rsidRDefault="00C9596D" w:rsidP="00C9596D">
      <w:pPr>
        <w:rPr>
          <w:szCs w:val="22"/>
          <w:shd w:val="clear" w:color="auto" w:fill="CCCCCC"/>
        </w:rPr>
      </w:pPr>
      <w:r w:rsidRPr="004E682F">
        <w:rPr>
          <w:highlight w:val="lightGray"/>
        </w:rPr>
        <w:t>Obejmuje kod 2D będący nośnikiem niepowtarzalnego identyfikatora.</w:t>
      </w:r>
    </w:p>
    <w:p w14:paraId="293D60E7" w14:textId="77777777" w:rsidR="00C9596D" w:rsidRPr="006B4635" w:rsidRDefault="00C9596D" w:rsidP="00C9596D">
      <w:pPr>
        <w:tabs>
          <w:tab w:val="left" w:pos="720"/>
        </w:tabs>
      </w:pPr>
    </w:p>
    <w:p w14:paraId="32BB4DCB" w14:textId="77777777" w:rsidR="00C9596D" w:rsidRPr="006B4635" w:rsidRDefault="00C9596D" w:rsidP="00C9596D">
      <w:pPr>
        <w:tabs>
          <w:tab w:val="left" w:pos="720"/>
        </w:tabs>
      </w:pPr>
    </w:p>
    <w:p w14:paraId="56A43059" w14:textId="77777777" w:rsidR="00C9596D" w:rsidRPr="006B4635" w:rsidRDefault="00C9596D" w:rsidP="00C9596D">
      <w:pPr>
        <w:keepNext/>
        <w:pBdr>
          <w:top w:val="single" w:sz="4" w:space="1" w:color="auto"/>
          <w:left w:val="single" w:sz="4" w:space="4" w:color="auto"/>
          <w:bottom w:val="single" w:sz="4" w:space="1" w:color="auto"/>
          <w:right w:val="single" w:sz="4" w:space="4" w:color="auto"/>
        </w:pBdr>
        <w:tabs>
          <w:tab w:val="left" w:pos="567"/>
        </w:tabs>
        <w:outlineLvl w:val="0"/>
        <w:rPr>
          <w:i/>
        </w:rPr>
      </w:pPr>
      <w:r w:rsidRPr="006B4635">
        <w:rPr>
          <w:b/>
        </w:rPr>
        <w:t>18.</w:t>
      </w:r>
      <w:r w:rsidRPr="006B4635">
        <w:rPr>
          <w:b/>
        </w:rPr>
        <w:tab/>
        <w:t>NIEPOWTARZALNY IDENTYFIKATOR – DANE CZYTELNE DLA CZŁOWIEKA</w:t>
      </w:r>
    </w:p>
    <w:p w14:paraId="73DFAABC" w14:textId="77777777" w:rsidR="00C9596D" w:rsidRPr="006B4635" w:rsidRDefault="00C9596D" w:rsidP="00C9596D">
      <w:pPr>
        <w:tabs>
          <w:tab w:val="left" w:pos="720"/>
        </w:tabs>
      </w:pPr>
    </w:p>
    <w:p w14:paraId="66A5D76B" w14:textId="77777777" w:rsidR="00C9596D" w:rsidRPr="006B4635" w:rsidRDefault="00C9596D" w:rsidP="00C9596D">
      <w:pPr>
        <w:rPr>
          <w:szCs w:val="22"/>
        </w:rPr>
      </w:pPr>
      <w:r w:rsidRPr="006B4635">
        <w:rPr>
          <w:szCs w:val="22"/>
        </w:rPr>
        <w:t xml:space="preserve">PC </w:t>
      </w:r>
    </w:p>
    <w:p w14:paraId="03461E15" w14:textId="77777777" w:rsidR="00C9596D" w:rsidRPr="006B4635" w:rsidRDefault="00C9596D" w:rsidP="00C9596D">
      <w:pPr>
        <w:rPr>
          <w:szCs w:val="22"/>
        </w:rPr>
      </w:pPr>
      <w:r w:rsidRPr="006B4635">
        <w:rPr>
          <w:szCs w:val="22"/>
        </w:rPr>
        <w:t>SN</w:t>
      </w:r>
    </w:p>
    <w:p w14:paraId="33FCC8EC" w14:textId="77777777" w:rsidR="00C9596D" w:rsidRPr="006B4635" w:rsidRDefault="00C9596D" w:rsidP="00C9596D">
      <w:pPr>
        <w:rPr>
          <w:szCs w:val="22"/>
        </w:rPr>
      </w:pPr>
      <w:r w:rsidRPr="006B4635">
        <w:rPr>
          <w:szCs w:val="22"/>
        </w:rPr>
        <w:t>NN</w:t>
      </w:r>
    </w:p>
    <w:p w14:paraId="03B4CF8C" w14:textId="77777777" w:rsidR="00C9596D" w:rsidRPr="006B4635" w:rsidRDefault="008507EA" w:rsidP="00C9596D">
      <w:pPr>
        <w:pBdr>
          <w:top w:val="single" w:sz="4" w:space="1" w:color="auto"/>
          <w:left w:val="single" w:sz="4" w:space="4" w:color="auto"/>
          <w:bottom w:val="single" w:sz="4" w:space="1" w:color="auto"/>
          <w:right w:val="single" w:sz="4" w:space="4" w:color="auto"/>
        </w:pBdr>
        <w:rPr>
          <w:b/>
          <w:szCs w:val="22"/>
        </w:rPr>
      </w:pPr>
      <w:r w:rsidRPr="006B4635">
        <w:rPr>
          <w:szCs w:val="22"/>
          <w:shd w:val="clear" w:color="auto" w:fill="CCCCCC"/>
        </w:rPr>
        <w:br w:type="page"/>
      </w:r>
      <w:r w:rsidR="00C9596D" w:rsidRPr="006B4635">
        <w:rPr>
          <w:b/>
          <w:bCs/>
          <w:szCs w:val="22"/>
        </w:rPr>
        <w:lastRenderedPageBreak/>
        <w:t xml:space="preserve">INFORMACJE ZAMIESZCZANE NA OPAKOWANIACH ZEWNĘTRZNYCH </w:t>
      </w:r>
    </w:p>
    <w:p w14:paraId="4A8ACEC1" w14:textId="77777777" w:rsidR="00C9596D" w:rsidRPr="006B4635" w:rsidRDefault="00C9596D" w:rsidP="00C9596D">
      <w:pPr>
        <w:pBdr>
          <w:top w:val="single" w:sz="4" w:space="1" w:color="auto"/>
          <w:left w:val="single" w:sz="4" w:space="4" w:color="auto"/>
          <w:bottom w:val="single" w:sz="4" w:space="1" w:color="auto"/>
          <w:right w:val="single" w:sz="4" w:space="4" w:color="auto"/>
        </w:pBdr>
        <w:ind w:left="567" w:hanging="567"/>
        <w:rPr>
          <w:bCs/>
          <w:szCs w:val="22"/>
        </w:rPr>
      </w:pPr>
    </w:p>
    <w:p w14:paraId="4A2A91FD" w14:textId="77777777" w:rsidR="00C9596D" w:rsidRPr="006B4635" w:rsidRDefault="00C9596D" w:rsidP="00C9596D">
      <w:pPr>
        <w:pBdr>
          <w:top w:val="single" w:sz="4" w:space="1" w:color="auto"/>
          <w:left w:val="single" w:sz="4" w:space="4" w:color="auto"/>
          <w:bottom w:val="single" w:sz="4" w:space="1" w:color="auto"/>
          <w:right w:val="single" w:sz="4" w:space="4" w:color="auto"/>
        </w:pBdr>
        <w:rPr>
          <w:bCs/>
          <w:szCs w:val="22"/>
        </w:rPr>
      </w:pPr>
      <w:r w:rsidRPr="006B4635">
        <w:rPr>
          <w:b/>
          <w:bCs/>
          <w:szCs w:val="22"/>
        </w:rPr>
        <w:t>KARTONOWE PUDEŁKO POŚREDNIE DLA BLISTRÓW</w:t>
      </w:r>
    </w:p>
    <w:p w14:paraId="5E2F6283" w14:textId="77777777" w:rsidR="00C9596D" w:rsidRPr="006B4635" w:rsidRDefault="00C9596D" w:rsidP="00C9596D"/>
    <w:p w14:paraId="5AE31FFE" w14:textId="77777777" w:rsidR="00C9596D" w:rsidRPr="006B4635" w:rsidRDefault="00C9596D" w:rsidP="00C9596D">
      <w:pPr>
        <w:rPr>
          <w:szCs w:val="22"/>
        </w:rPr>
      </w:pPr>
    </w:p>
    <w:p w14:paraId="564F3C66" w14:textId="77777777" w:rsidR="00C9596D" w:rsidRPr="006B4635" w:rsidRDefault="00C9596D" w:rsidP="00C9596D">
      <w:pPr>
        <w:pBdr>
          <w:top w:val="single" w:sz="4" w:space="1" w:color="auto"/>
          <w:left w:val="single" w:sz="4" w:space="4" w:color="auto"/>
          <w:bottom w:val="single" w:sz="4" w:space="1" w:color="auto"/>
          <w:right w:val="single" w:sz="4" w:space="4" w:color="auto"/>
        </w:pBdr>
        <w:ind w:left="567" w:hanging="567"/>
        <w:outlineLvl w:val="0"/>
      </w:pPr>
      <w:r w:rsidRPr="006B4635">
        <w:rPr>
          <w:b/>
          <w:bCs/>
        </w:rPr>
        <w:t>1.</w:t>
      </w:r>
      <w:r w:rsidRPr="006B4635">
        <w:tab/>
      </w:r>
      <w:r w:rsidRPr="006B4635">
        <w:rPr>
          <w:b/>
          <w:bCs/>
        </w:rPr>
        <w:t>NAZWA PRODUKTU LECZNICZEGO</w:t>
      </w:r>
    </w:p>
    <w:p w14:paraId="38CCE8D3" w14:textId="77777777" w:rsidR="00C9596D" w:rsidRPr="006B4635" w:rsidRDefault="00C9596D" w:rsidP="00C9596D">
      <w:pPr>
        <w:rPr>
          <w:szCs w:val="22"/>
        </w:rPr>
      </w:pPr>
    </w:p>
    <w:p w14:paraId="280CC357" w14:textId="77777777" w:rsidR="00C9596D" w:rsidRPr="006B4635" w:rsidRDefault="00C9596D" w:rsidP="00C9596D">
      <w:pPr>
        <w:rPr>
          <w:szCs w:val="22"/>
        </w:rPr>
      </w:pPr>
      <w:r w:rsidRPr="006B4635">
        <w:rPr>
          <w:szCs w:val="22"/>
        </w:rPr>
        <w:t xml:space="preserve">Alecensa 150 mg kapsułki twarde </w:t>
      </w:r>
    </w:p>
    <w:p w14:paraId="0CAEAE89" w14:textId="77777777" w:rsidR="00C9596D" w:rsidRPr="006B4635" w:rsidRDefault="00C9596D" w:rsidP="00C9596D">
      <w:pPr>
        <w:rPr>
          <w:b/>
          <w:szCs w:val="22"/>
        </w:rPr>
      </w:pPr>
      <w:r w:rsidRPr="006B4635">
        <w:rPr>
          <w:szCs w:val="22"/>
        </w:rPr>
        <w:t>alektynib</w:t>
      </w:r>
    </w:p>
    <w:p w14:paraId="246A6DA7" w14:textId="77777777" w:rsidR="00C9596D" w:rsidRPr="006B4635" w:rsidRDefault="00C9596D" w:rsidP="00C9596D">
      <w:pPr>
        <w:rPr>
          <w:szCs w:val="22"/>
        </w:rPr>
      </w:pPr>
    </w:p>
    <w:p w14:paraId="21FD55C5" w14:textId="77777777" w:rsidR="00C9596D" w:rsidRPr="006B4635" w:rsidRDefault="00C9596D" w:rsidP="00C9596D">
      <w:pPr>
        <w:rPr>
          <w:szCs w:val="22"/>
        </w:rPr>
      </w:pPr>
    </w:p>
    <w:p w14:paraId="0ED01F97" w14:textId="77777777" w:rsidR="00C9596D" w:rsidRPr="006B4635" w:rsidRDefault="00C9596D" w:rsidP="00C9596D">
      <w:pPr>
        <w:pBdr>
          <w:top w:val="single" w:sz="4" w:space="1" w:color="auto"/>
          <w:left w:val="single" w:sz="4" w:space="4" w:color="auto"/>
          <w:bottom w:val="single" w:sz="4" w:space="1" w:color="auto"/>
          <w:right w:val="single" w:sz="4" w:space="4" w:color="auto"/>
        </w:pBdr>
        <w:ind w:left="567" w:hanging="567"/>
        <w:outlineLvl w:val="0"/>
        <w:rPr>
          <w:b/>
          <w:szCs w:val="22"/>
        </w:rPr>
      </w:pPr>
      <w:r w:rsidRPr="006B4635">
        <w:rPr>
          <w:b/>
          <w:bCs/>
          <w:szCs w:val="22"/>
        </w:rPr>
        <w:t>2.</w:t>
      </w:r>
      <w:r w:rsidRPr="006B4635">
        <w:rPr>
          <w:szCs w:val="22"/>
        </w:rPr>
        <w:tab/>
      </w:r>
      <w:r w:rsidRPr="006B4635">
        <w:rPr>
          <w:b/>
          <w:bCs/>
          <w:szCs w:val="22"/>
        </w:rPr>
        <w:t>ZAWARTOŚĆ SUBSTANCJI CZYNNEJ (CZYNNYCH)</w:t>
      </w:r>
    </w:p>
    <w:p w14:paraId="6158A019" w14:textId="77777777" w:rsidR="00C9596D" w:rsidRPr="006B4635" w:rsidRDefault="00C9596D" w:rsidP="00C9596D">
      <w:pPr>
        <w:rPr>
          <w:szCs w:val="22"/>
        </w:rPr>
      </w:pPr>
    </w:p>
    <w:p w14:paraId="2002BA6C" w14:textId="77777777" w:rsidR="00C9596D" w:rsidRPr="006B4635" w:rsidRDefault="00C9596D" w:rsidP="00C9596D">
      <w:pPr>
        <w:rPr>
          <w:szCs w:val="22"/>
        </w:rPr>
      </w:pPr>
      <w:r w:rsidRPr="006B4635">
        <w:rPr>
          <w:szCs w:val="22"/>
        </w:rPr>
        <w:t xml:space="preserve">Każda kapsułka twarda zawiera chlorowodorek alektynibu w ilości odpowiadającej 150 mg alektynibu. </w:t>
      </w:r>
    </w:p>
    <w:p w14:paraId="23B684D2" w14:textId="77777777" w:rsidR="00C9596D" w:rsidRPr="006B4635" w:rsidRDefault="00C9596D" w:rsidP="00C9596D">
      <w:pPr>
        <w:rPr>
          <w:szCs w:val="22"/>
        </w:rPr>
      </w:pPr>
    </w:p>
    <w:p w14:paraId="2C123FFC" w14:textId="77777777" w:rsidR="00C9596D" w:rsidRPr="006B4635" w:rsidRDefault="00C9596D" w:rsidP="00C9596D">
      <w:pPr>
        <w:rPr>
          <w:szCs w:val="22"/>
        </w:rPr>
      </w:pPr>
    </w:p>
    <w:p w14:paraId="532D7C44" w14:textId="77777777" w:rsidR="00C9596D" w:rsidRPr="006B4635" w:rsidRDefault="00C9596D" w:rsidP="00C9596D">
      <w:pPr>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3.</w:t>
      </w:r>
      <w:r w:rsidRPr="006B4635">
        <w:rPr>
          <w:szCs w:val="22"/>
        </w:rPr>
        <w:tab/>
      </w:r>
      <w:r w:rsidRPr="006B4635">
        <w:rPr>
          <w:b/>
          <w:bCs/>
          <w:szCs w:val="22"/>
        </w:rPr>
        <w:t>WYKAZ SUBSTANCJI POMOCNICZYCH</w:t>
      </w:r>
    </w:p>
    <w:p w14:paraId="13050EC1" w14:textId="77777777" w:rsidR="00C9596D" w:rsidRPr="006B4635" w:rsidRDefault="00C9596D" w:rsidP="00C9596D">
      <w:pPr>
        <w:rPr>
          <w:szCs w:val="22"/>
        </w:rPr>
      </w:pPr>
    </w:p>
    <w:p w14:paraId="4413B19E" w14:textId="77777777" w:rsidR="00C9596D" w:rsidRPr="006B4635" w:rsidRDefault="00C9596D" w:rsidP="00C9596D">
      <w:r w:rsidRPr="006B4635">
        <w:t xml:space="preserve">Zawiera laktozę i sód. </w:t>
      </w:r>
      <w:r w:rsidRPr="006B4635">
        <w:rPr>
          <w:shd w:val="clear" w:color="auto" w:fill="BFBFBF"/>
        </w:rPr>
        <w:t>Więcej informacji zawiera ulotka dołączona do opakowania.</w:t>
      </w:r>
    </w:p>
    <w:p w14:paraId="4291DA62" w14:textId="77777777" w:rsidR="00C9596D" w:rsidRPr="006B4635" w:rsidRDefault="00C9596D" w:rsidP="00C9596D">
      <w:pPr>
        <w:rPr>
          <w:szCs w:val="22"/>
        </w:rPr>
      </w:pPr>
    </w:p>
    <w:p w14:paraId="7073AF3A" w14:textId="77777777" w:rsidR="00C9596D" w:rsidRPr="006B4635" w:rsidRDefault="00C9596D" w:rsidP="00C9596D">
      <w:pPr>
        <w:rPr>
          <w:szCs w:val="22"/>
        </w:rPr>
      </w:pPr>
    </w:p>
    <w:p w14:paraId="211624CE" w14:textId="77777777" w:rsidR="00C9596D" w:rsidRPr="006B4635" w:rsidRDefault="00C9596D" w:rsidP="00C9596D">
      <w:pPr>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4.</w:t>
      </w:r>
      <w:r w:rsidRPr="006B4635">
        <w:rPr>
          <w:szCs w:val="22"/>
        </w:rPr>
        <w:tab/>
      </w:r>
      <w:r w:rsidRPr="006B4635">
        <w:rPr>
          <w:b/>
          <w:bCs/>
          <w:szCs w:val="22"/>
        </w:rPr>
        <w:t>POSTAĆ FARMACEUTYCZNA I ZAWARTOŚĆ OPAKOWANIA</w:t>
      </w:r>
    </w:p>
    <w:p w14:paraId="698EB97E" w14:textId="77777777" w:rsidR="00C9596D" w:rsidRPr="006B4635" w:rsidRDefault="00C9596D" w:rsidP="00C9596D">
      <w:pPr>
        <w:rPr>
          <w:szCs w:val="22"/>
        </w:rPr>
      </w:pPr>
    </w:p>
    <w:p w14:paraId="236EFBA1" w14:textId="77777777" w:rsidR="00C9596D" w:rsidRPr="006B4635" w:rsidRDefault="00C9596D" w:rsidP="00C9596D">
      <w:pPr>
        <w:rPr>
          <w:szCs w:val="22"/>
        </w:rPr>
      </w:pPr>
      <w:r w:rsidRPr="004E682F">
        <w:rPr>
          <w:szCs w:val="22"/>
          <w:highlight w:val="lightGray"/>
        </w:rPr>
        <w:t>Kapsułka twarda</w:t>
      </w:r>
    </w:p>
    <w:p w14:paraId="73B815B1" w14:textId="77777777" w:rsidR="00C9596D" w:rsidRPr="006B4635" w:rsidRDefault="00C9596D" w:rsidP="00C9596D">
      <w:pPr>
        <w:rPr>
          <w:szCs w:val="22"/>
        </w:rPr>
      </w:pPr>
    </w:p>
    <w:p w14:paraId="78252F11" w14:textId="77777777" w:rsidR="00C9596D" w:rsidRPr="006B4635" w:rsidRDefault="00C9596D" w:rsidP="00C9596D">
      <w:pPr>
        <w:rPr>
          <w:szCs w:val="22"/>
        </w:rPr>
      </w:pPr>
      <w:r w:rsidRPr="006B4635">
        <w:rPr>
          <w:szCs w:val="22"/>
        </w:rPr>
        <w:t xml:space="preserve">56 kapsułek twardych </w:t>
      </w:r>
    </w:p>
    <w:p w14:paraId="458BA479" w14:textId="77777777" w:rsidR="00C9596D" w:rsidRPr="006B4635" w:rsidRDefault="00C9596D" w:rsidP="00C9596D">
      <w:pPr>
        <w:rPr>
          <w:szCs w:val="22"/>
        </w:rPr>
      </w:pPr>
    </w:p>
    <w:p w14:paraId="19319532" w14:textId="77777777" w:rsidR="00C9596D" w:rsidRPr="006B4635" w:rsidRDefault="00C9596D" w:rsidP="00C9596D">
      <w:pPr>
        <w:rPr>
          <w:szCs w:val="22"/>
        </w:rPr>
      </w:pPr>
    </w:p>
    <w:p w14:paraId="1E354D79" w14:textId="77777777" w:rsidR="00C9596D" w:rsidRPr="006B4635" w:rsidRDefault="00C9596D" w:rsidP="00C9596D">
      <w:pPr>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5.</w:t>
      </w:r>
      <w:r w:rsidRPr="006B4635">
        <w:rPr>
          <w:szCs w:val="22"/>
        </w:rPr>
        <w:tab/>
      </w:r>
      <w:r w:rsidRPr="006B4635">
        <w:rPr>
          <w:b/>
          <w:bCs/>
          <w:szCs w:val="22"/>
        </w:rPr>
        <w:t>SPOSÓB I DROGA (DROGI) PODANIA</w:t>
      </w:r>
    </w:p>
    <w:p w14:paraId="7DE9D82C" w14:textId="77777777" w:rsidR="00C9596D" w:rsidRPr="006B4635" w:rsidRDefault="00C9596D" w:rsidP="00C9596D">
      <w:pPr>
        <w:rPr>
          <w:szCs w:val="22"/>
        </w:rPr>
      </w:pPr>
    </w:p>
    <w:p w14:paraId="0F16F930" w14:textId="77777777" w:rsidR="00C9596D" w:rsidRPr="006B4635" w:rsidRDefault="00C9596D" w:rsidP="00C9596D">
      <w:pPr>
        <w:rPr>
          <w:szCs w:val="22"/>
        </w:rPr>
      </w:pPr>
      <w:r w:rsidRPr="006B4635">
        <w:rPr>
          <w:szCs w:val="22"/>
        </w:rPr>
        <w:t>Podanie doustne</w:t>
      </w:r>
    </w:p>
    <w:p w14:paraId="7F625ACF" w14:textId="77777777" w:rsidR="00C9596D" w:rsidRPr="006B4635" w:rsidRDefault="00C9596D" w:rsidP="00C9596D">
      <w:pPr>
        <w:rPr>
          <w:szCs w:val="22"/>
        </w:rPr>
      </w:pPr>
      <w:r w:rsidRPr="006B4635">
        <w:rPr>
          <w:szCs w:val="22"/>
        </w:rPr>
        <w:t>Należy zapoznać się z treścią ulotki przed zastosowaniem leku</w:t>
      </w:r>
    </w:p>
    <w:p w14:paraId="7B42B620" w14:textId="77777777" w:rsidR="00C9596D" w:rsidRPr="006B4635" w:rsidRDefault="00C9596D" w:rsidP="00C9596D">
      <w:pPr>
        <w:rPr>
          <w:szCs w:val="22"/>
        </w:rPr>
      </w:pPr>
    </w:p>
    <w:p w14:paraId="4951DE70" w14:textId="77777777" w:rsidR="00C9596D" w:rsidRPr="006B4635" w:rsidRDefault="00C9596D" w:rsidP="00C9596D">
      <w:pPr>
        <w:rPr>
          <w:szCs w:val="22"/>
        </w:rPr>
      </w:pPr>
    </w:p>
    <w:p w14:paraId="64CF4F6B" w14:textId="77777777" w:rsidR="00C9596D" w:rsidRPr="006B4635" w:rsidRDefault="00C9596D" w:rsidP="00C9596D">
      <w:pPr>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6.</w:t>
      </w:r>
      <w:r w:rsidRPr="006B4635">
        <w:rPr>
          <w:szCs w:val="22"/>
        </w:rPr>
        <w:tab/>
      </w:r>
      <w:r w:rsidRPr="006B4635">
        <w:rPr>
          <w:b/>
          <w:bCs/>
          <w:szCs w:val="22"/>
        </w:rPr>
        <w:t>OSTRZEŻENIE DOTYCZĄCE PRZECHOWYWANIA PRODUKTU LECZNICZEGO W MIEJSCU NIEWIDOCZNYM I NIEDOSTĘPNYM DLA DZIECI</w:t>
      </w:r>
    </w:p>
    <w:p w14:paraId="0026A8D2" w14:textId="77777777" w:rsidR="00C9596D" w:rsidRPr="006B4635" w:rsidRDefault="00C9596D" w:rsidP="00C9596D">
      <w:pPr>
        <w:rPr>
          <w:szCs w:val="22"/>
        </w:rPr>
      </w:pPr>
    </w:p>
    <w:p w14:paraId="662737CF" w14:textId="77777777" w:rsidR="00C9596D" w:rsidRPr="006B4635" w:rsidRDefault="00C9596D" w:rsidP="00C9596D">
      <w:pPr>
        <w:outlineLvl w:val="0"/>
        <w:rPr>
          <w:szCs w:val="22"/>
        </w:rPr>
      </w:pPr>
      <w:r w:rsidRPr="006B4635">
        <w:rPr>
          <w:szCs w:val="22"/>
        </w:rPr>
        <w:t>Lek przechowywać w miejscu niewidocznym i niedostępnym dla dzieci</w:t>
      </w:r>
    </w:p>
    <w:p w14:paraId="0994F0E5" w14:textId="77777777" w:rsidR="00C9596D" w:rsidRPr="006B4635" w:rsidRDefault="00C9596D" w:rsidP="00C9596D">
      <w:pPr>
        <w:rPr>
          <w:szCs w:val="22"/>
        </w:rPr>
      </w:pPr>
    </w:p>
    <w:p w14:paraId="31EA4A3F" w14:textId="77777777" w:rsidR="00C9596D" w:rsidRPr="006B4635" w:rsidRDefault="00C9596D" w:rsidP="00C9596D">
      <w:pPr>
        <w:rPr>
          <w:szCs w:val="22"/>
        </w:rPr>
      </w:pPr>
    </w:p>
    <w:p w14:paraId="042F308D" w14:textId="77777777" w:rsidR="00C9596D" w:rsidRPr="006B4635" w:rsidRDefault="00C9596D" w:rsidP="00C9596D">
      <w:pPr>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7.</w:t>
      </w:r>
      <w:r w:rsidRPr="006B4635">
        <w:rPr>
          <w:szCs w:val="22"/>
        </w:rPr>
        <w:tab/>
      </w:r>
      <w:r w:rsidRPr="006B4635">
        <w:rPr>
          <w:b/>
          <w:bCs/>
          <w:szCs w:val="22"/>
        </w:rPr>
        <w:t>INNE OSTRZEŻENIA SPECJALNE, JEŚLI KONIECZNE</w:t>
      </w:r>
    </w:p>
    <w:p w14:paraId="216646A6" w14:textId="77777777" w:rsidR="00C9596D" w:rsidRPr="006B4635" w:rsidRDefault="00C9596D" w:rsidP="00C9596D">
      <w:pPr>
        <w:rPr>
          <w:szCs w:val="22"/>
        </w:rPr>
      </w:pPr>
    </w:p>
    <w:p w14:paraId="6BB11556" w14:textId="77777777" w:rsidR="00C9596D" w:rsidRPr="006B4635" w:rsidRDefault="00C9596D" w:rsidP="00C9596D">
      <w:pPr>
        <w:rPr>
          <w:szCs w:val="22"/>
        </w:rPr>
      </w:pPr>
    </w:p>
    <w:p w14:paraId="038C6594" w14:textId="77777777" w:rsidR="00C9596D" w:rsidRPr="006B4635" w:rsidRDefault="00C9596D" w:rsidP="00C9596D">
      <w:pPr>
        <w:pBdr>
          <w:top w:val="single" w:sz="4" w:space="1" w:color="auto"/>
          <w:left w:val="single" w:sz="4" w:space="4" w:color="auto"/>
          <w:bottom w:val="single" w:sz="4" w:space="1" w:color="auto"/>
          <w:right w:val="single" w:sz="4" w:space="4" w:color="auto"/>
        </w:pBdr>
        <w:ind w:left="567" w:hanging="567"/>
        <w:outlineLvl w:val="0"/>
      </w:pPr>
      <w:r w:rsidRPr="006B4635">
        <w:rPr>
          <w:b/>
          <w:bCs/>
        </w:rPr>
        <w:t>8.</w:t>
      </w:r>
      <w:r w:rsidRPr="006B4635">
        <w:tab/>
      </w:r>
      <w:r w:rsidRPr="006B4635">
        <w:rPr>
          <w:b/>
          <w:bCs/>
        </w:rPr>
        <w:t>TERMIN WAŻNOŚCI</w:t>
      </w:r>
    </w:p>
    <w:p w14:paraId="3C219072" w14:textId="77777777" w:rsidR="00C9596D" w:rsidRPr="006B4635" w:rsidRDefault="00C9596D" w:rsidP="00C9596D"/>
    <w:p w14:paraId="6EAF294C" w14:textId="77777777" w:rsidR="00C9596D" w:rsidRPr="006B4635" w:rsidRDefault="00C9596D" w:rsidP="00C9596D">
      <w:r w:rsidRPr="006B4635">
        <w:t>Termin ważności (EXP)</w:t>
      </w:r>
    </w:p>
    <w:p w14:paraId="50D0382D" w14:textId="77777777" w:rsidR="00C9596D" w:rsidRPr="006B4635" w:rsidRDefault="00C9596D" w:rsidP="00C9596D"/>
    <w:p w14:paraId="5F080205" w14:textId="77777777" w:rsidR="00C9596D" w:rsidRPr="006B4635" w:rsidRDefault="00C9596D" w:rsidP="00C9596D">
      <w:pPr>
        <w:rPr>
          <w:szCs w:val="22"/>
        </w:rPr>
      </w:pPr>
    </w:p>
    <w:p w14:paraId="51425454" w14:textId="77777777" w:rsidR="00C9596D" w:rsidRPr="006B4635" w:rsidRDefault="00C9596D" w:rsidP="00C9596D">
      <w:pPr>
        <w:keepNext/>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9.</w:t>
      </w:r>
      <w:r w:rsidRPr="006B4635">
        <w:rPr>
          <w:szCs w:val="22"/>
        </w:rPr>
        <w:tab/>
      </w:r>
      <w:r w:rsidRPr="006B4635">
        <w:rPr>
          <w:b/>
          <w:bCs/>
          <w:szCs w:val="22"/>
        </w:rPr>
        <w:t>WARUNKI PRZECHOWYWANIA</w:t>
      </w:r>
    </w:p>
    <w:p w14:paraId="78AA0489" w14:textId="77777777" w:rsidR="00C9596D" w:rsidRPr="006B4635" w:rsidRDefault="00C9596D" w:rsidP="00C9596D">
      <w:pPr>
        <w:rPr>
          <w:szCs w:val="22"/>
        </w:rPr>
      </w:pPr>
    </w:p>
    <w:p w14:paraId="2D7CFCCC" w14:textId="77777777" w:rsidR="00C9596D" w:rsidRPr="006B4635" w:rsidRDefault="00C9596D" w:rsidP="00C9596D">
      <w:pPr>
        <w:rPr>
          <w:szCs w:val="22"/>
        </w:rPr>
      </w:pPr>
      <w:r w:rsidRPr="006B4635">
        <w:rPr>
          <w:szCs w:val="22"/>
        </w:rPr>
        <w:t>Przechowywać w oryginalnym opakowaniu w celu ochrony przed wilgocią</w:t>
      </w:r>
    </w:p>
    <w:p w14:paraId="2EFAEFDC" w14:textId="77777777" w:rsidR="00C9596D" w:rsidRPr="006B4635" w:rsidRDefault="00C9596D" w:rsidP="00C9596D">
      <w:pPr>
        <w:rPr>
          <w:szCs w:val="22"/>
        </w:rPr>
      </w:pPr>
    </w:p>
    <w:p w14:paraId="6BD084EA" w14:textId="77777777" w:rsidR="00C9596D" w:rsidRPr="006B4635" w:rsidRDefault="00C9596D" w:rsidP="00C9596D">
      <w:pPr>
        <w:ind w:left="567" w:hanging="567"/>
        <w:rPr>
          <w:szCs w:val="22"/>
        </w:rPr>
      </w:pPr>
    </w:p>
    <w:p w14:paraId="3987F57A" w14:textId="77777777" w:rsidR="00C9596D" w:rsidRPr="006B4635" w:rsidRDefault="00C9596D" w:rsidP="00C9596D">
      <w:pPr>
        <w:pBdr>
          <w:top w:val="single" w:sz="4" w:space="1" w:color="auto"/>
          <w:left w:val="single" w:sz="4" w:space="4" w:color="auto"/>
          <w:bottom w:val="single" w:sz="4" w:space="1" w:color="auto"/>
          <w:right w:val="single" w:sz="4" w:space="4" w:color="auto"/>
        </w:pBdr>
        <w:outlineLvl w:val="0"/>
        <w:rPr>
          <w:b/>
          <w:szCs w:val="22"/>
        </w:rPr>
      </w:pPr>
      <w:r w:rsidRPr="006B4635">
        <w:rPr>
          <w:b/>
          <w:bCs/>
          <w:szCs w:val="22"/>
        </w:rPr>
        <w:lastRenderedPageBreak/>
        <w:t>10.</w:t>
      </w:r>
      <w:r w:rsidRPr="006B4635">
        <w:rPr>
          <w:szCs w:val="22"/>
        </w:rPr>
        <w:tab/>
      </w:r>
      <w:r w:rsidRPr="006B4635">
        <w:rPr>
          <w:b/>
          <w:bCs/>
          <w:szCs w:val="22"/>
        </w:rPr>
        <w:t>SPECJALNE ŚRODKI OSTROŻNOŚCI DOTYCZĄCE USUWANIA NIEZUŻYTEGO PRODUKTU LECZNICZEGO LUB POCHODZĄCYCH Z NIEGO ODPADÓW, JEŚLI WŁAŚCIWE</w:t>
      </w:r>
    </w:p>
    <w:p w14:paraId="2FE11586" w14:textId="77777777" w:rsidR="00C9596D" w:rsidRPr="006B4635" w:rsidRDefault="00C9596D" w:rsidP="00C9596D">
      <w:pPr>
        <w:rPr>
          <w:szCs w:val="22"/>
        </w:rPr>
      </w:pPr>
    </w:p>
    <w:p w14:paraId="6903851A" w14:textId="77777777" w:rsidR="00C9596D" w:rsidRPr="006B4635" w:rsidRDefault="00C9596D" w:rsidP="00C9596D">
      <w:pPr>
        <w:rPr>
          <w:szCs w:val="22"/>
        </w:rPr>
      </w:pPr>
    </w:p>
    <w:p w14:paraId="471624F7" w14:textId="77777777" w:rsidR="00C9596D" w:rsidRPr="006B4635" w:rsidRDefault="00C9596D" w:rsidP="00C9596D">
      <w:pPr>
        <w:pBdr>
          <w:top w:val="single" w:sz="4" w:space="1" w:color="auto"/>
          <w:left w:val="single" w:sz="4" w:space="4" w:color="auto"/>
          <w:bottom w:val="single" w:sz="4" w:space="1" w:color="auto"/>
          <w:right w:val="single" w:sz="4" w:space="4" w:color="auto"/>
        </w:pBdr>
        <w:outlineLvl w:val="0"/>
        <w:rPr>
          <w:b/>
          <w:szCs w:val="22"/>
        </w:rPr>
      </w:pPr>
      <w:r w:rsidRPr="006B4635">
        <w:rPr>
          <w:b/>
          <w:bCs/>
          <w:szCs w:val="22"/>
        </w:rPr>
        <w:t>11.</w:t>
      </w:r>
      <w:r w:rsidRPr="006B4635">
        <w:rPr>
          <w:szCs w:val="22"/>
        </w:rPr>
        <w:tab/>
      </w:r>
      <w:r w:rsidRPr="006B4635">
        <w:rPr>
          <w:b/>
          <w:bCs/>
          <w:szCs w:val="22"/>
        </w:rPr>
        <w:t>NAZWA I ADRES PODMIOTU ODPOWIEDZIALNEGO</w:t>
      </w:r>
    </w:p>
    <w:p w14:paraId="3794EE80" w14:textId="77777777" w:rsidR="00C9596D" w:rsidRPr="006B4635" w:rsidRDefault="00C9596D" w:rsidP="00C9596D">
      <w:pPr>
        <w:rPr>
          <w:szCs w:val="22"/>
        </w:rPr>
      </w:pPr>
    </w:p>
    <w:p w14:paraId="678E6503" w14:textId="77777777" w:rsidR="00C9596D" w:rsidRPr="006B4635" w:rsidRDefault="00C9596D" w:rsidP="00C9596D">
      <w:pPr>
        <w:autoSpaceDE w:val="0"/>
        <w:autoSpaceDN w:val="0"/>
        <w:adjustRightInd w:val="0"/>
        <w:rPr>
          <w:szCs w:val="22"/>
        </w:rPr>
      </w:pPr>
      <w:r w:rsidRPr="006B4635">
        <w:rPr>
          <w:szCs w:val="22"/>
        </w:rPr>
        <w:t xml:space="preserve">Roche Registration </w:t>
      </w:r>
      <w:r w:rsidR="00C1033E" w:rsidRPr="006B4635">
        <w:rPr>
          <w:szCs w:val="22"/>
        </w:rPr>
        <w:t>GmbH</w:t>
      </w:r>
    </w:p>
    <w:p w14:paraId="5CC60CFD" w14:textId="77777777" w:rsidR="00C1033E" w:rsidRPr="005F3778" w:rsidRDefault="00C1033E" w:rsidP="00C1033E">
      <w:pPr>
        <w:autoSpaceDE w:val="0"/>
        <w:autoSpaceDN w:val="0"/>
        <w:adjustRightInd w:val="0"/>
        <w:rPr>
          <w:szCs w:val="22"/>
          <w:lang w:val="en-US"/>
          <w:rPrChange w:id="522" w:author="Author">
            <w:rPr>
              <w:szCs w:val="22"/>
            </w:rPr>
          </w:rPrChange>
        </w:rPr>
      </w:pPr>
      <w:r w:rsidRPr="005F3778">
        <w:rPr>
          <w:szCs w:val="22"/>
          <w:lang w:val="en-US"/>
          <w:rPrChange w:id="523" w:author="Author">
            <w:rPr>
              <w:szCs w:val="22"/>
            </w:rPr>
          </w:rPrChange>
        </w:rPr>
        <w:t xml:space="preserve">Emil-Barell-Strasse 1 </w:t>
      </w:r>
    </w:p>
    <w:p w14:paraId="34ED2B24" w14:textId="4DAFFE98" w:rsidR="00C1033E" w:rsidRPr="005F3778" w:rsidDel="007B0FE2" w:rsidRDefault="00C1033E" w:rsidP="00C1033E">
      <w:pPr>
        <w:autoSpaceDE w:val="0"/>
        <w:autoSpaceDN w:val="0"/>
        <w:adjustRightInd w:val="0"/>
        <w:rPr>
          <w:del w:id="524" w:author="Author"/>
          <w:szCs w:val="22"/>
          <w:lang w:val="en-US"/>
          <w:rPrChange w:id="525" w:author="Author">
            <w:rPr>
              <w:del w:id="526" w:author="Author"/>
              <w:szCs w:val="22"/>
            </w:rPr>
          </w:rPrChange>
        </w:rPr>
      </w:pPr>
      <w:r w:rsidRPr="005F3778">
        <w:rPr>
          <w:szCs w:val="22"/>
          <w:lang w:val="en-US"/>
          <w:rPrChange w:id="527" w:author="Author">
            <w:rPr>
              <w:szCs w:val="22"/>
            </w:rPr>
          </w:rPrChange>
        </w:rPr>
        <w:t xml:space="preserve">79639 </w:t>
      </w:r>
    </w:p>
    <w:p w14:paraId="1C845A8C" w14:textId="77777777" w:rsidR="007B0FE2" w:rsidRDefault="00C1033E">
      <w:pPr>
        <w:autoSpaceDE w:val="0"/>
        <w:autoSpaceDN w:val="0"/>
        <w:adjustRightInd w:val="0"/>
        <w:rPr>
          <w:ins w:id="528" w:author="Author"/>
          <w:szCs w:val="22"/>
          <w:lang w:val="en-US"/>
        </w:rPr>
        <w:pPrChange w:id="529" w:author="Author">
          <w:pPr/>
        </w:pPrChange>
      </w:pPr>
      <w:proofErr w:type="spellStart"/>
      <w:r w:rsidRPr="005F3778">
        <w:rPr>
          <w:szCs w:val="22"/>
          <w:lang w:val="en-US"/>
          <w:rPrChange w:id="530" w:author="Author">
            <w:rPr>
              <w:szCs w:val="22"/>
            </w:rPr>
          </w:rPrChange>
        </w:rPr>
        <w:t>Grenzach-Wyhlen</w:t>
      </w:r>
      <w:proofErr w:type="spellEnd"/>
      <w:r w:rsidRPr="005F3778" w:rsidDel="00C1033E">
        <w:rPr>
          <w:szCs w:val="22"/>
          <w:lang w:val="en-US"/>
          <w:rPrChange w:id="531" w:author="Author">
            <w:rPr>
              <w:szCs w:val="22"/>
            </w:rPr>
          </w:rPrChange>
        </w:rPr>
        <w:t xml:space="preserve"> </w:t>
      </w:r>
    </w:p>
    <w:p w14:paraId="099CC6C5" w14:textId="7953BCF1" w:rsidR="00C9596D" w:rsidRPr="005F3778" w:rsidRDefault="00C1033E" w:rsidP="00C9596D">
      <w:pPr>
        <w:rPr>
          <w:szCs w:val="22"/>
          <w:lang w:val="en-US"/>
          <w:rPrChange w:id="532" w:author="Author">
            <w:rPr>
              <w:szCs w:val="22"/>
            </w:rPr>
          </w:rPrChange>
        </w:rPr>
      </w:pPr>
      <w:proofErr w:type="spellStart"/>
      <w:r w:rsidRPr="005F3778">
        <w:rPr>
          <w:szCs w:val="22"/>
          <w:lang w:val="en-US"/>
          <w:rPrChange w:id="533" w:author="Author">
            <w:rPr>
              <w:szCs w:val="22"/>
            </w:rPr>
          </w:rPrChange>
        </w:rPr>
        <w:t>Niemcy</w:t>
      </w:r>
      <w:proofErr w:type="spellEnd"/>
    </w:p>
    <w:p w14:paraId="5E821A01" w14:textId="77777777" w:rsidR="00C9596D" w:rsidRPr="005F3778" w:rsidRDefault="00C9596D" w:rsidP="00C9596D">
      <w:pPr>
        <w:rPr>
          <w:szCs w:val="22"/>
          <w:lang w:val="en-US"/>
          <w:rPrChange w:id="534" w:author="Author">
            <w:rPr>
              <w:szCs w:val="22"/>
            </w:rPr>
          </w:rPrChange>
        </w:rPr>
      </w:pPr>
    </w:p>
    <w:p w14:paraId="402C792C" w14:textId="77777777" w:rsidR="00C9596D" w:rsidRPr="005F3778" w:rsidRDefault="00C9596D" w:rsidP="00C9596D">
      <w:pPr>
        <w:rPr>
          <w:szCs w:val="22"/>
          <w:lang w:val="en-US"/>
          <w:rPrChange w:id="535" w:author="Author">
            <w:rPr>
              <w:szCs w:val="22"/>
            </w:rPr>
          </w:rPrChange>
        </w:rPr>
      </w:pPr>
    </w:p>
    <w:p w14:paraId="05315A8A" w14:textId="77777777" w:rsidR="00C9596D" w:rsidRPr="006B4635" w:rsidRDefault="00C9596D" w:rsidP="00C9596D">
      <w:pPr>
        <w:pBdr>
          <w:top w:val="single" w:sz="4" w:space="1" w:color="auto"/>
          <w:left w:val="single" w:sz="4" w:space="4" w:color="auto"/>
          <w:bottom w:val="single" w:sz="4" w:space="1" w:color="auto"/>
          <w:right w:val="single" w:sz="4" w:space="4" w:color="auto"/>
        </w:pBdr>
        <w:outlineLvl w:val="0"/>
        <w:rPr>
          <w:szCs w:val="22"/>
        </w:rPr>
      </w:pPr>
      <w:r w:rsidRPr="006B4635">
        <w:rPr>
          <w:b/>
          <w:bCs/>
          <w:szCs w:val="22"/>
        </w:rPr>
        <w:t>12.</w:t>
      </w:r>
      <w:r w:rsidRPr="006B4635">
        <w:rPr>
          <w:szCs w:val="22"/>
        </w:rPr>
        <w:tab/>
      </w:r>
      <w:r w:rsidRPr="006B4635">
        <w:rPr>
          <w:b/>
          <w:bCs/>
          <w:szCs w:val="22"/>
        </w:rPr>
        <w:t xml:space="preserve">NUMER(Y) POZWOLENIA NA DOPUSZCZENIE DO OBROTU </w:t>
      </w:r>
    </w:p>
    <w:p w14:paraId="516B1388" w14:textId="77777777" w:rsidR="00C9596D" w:rsidRPr="006B4635" w:rsidRDefault="00C9596D" w:rsidP="00C9596D">
      <w:pPr>
        <w:rPr>
          <w:szCs w:val="22"/>
        </w:rPr>
      </w:pPr>
    </w:p>
    <w:p w14:paraId="13D9397A" w14:textId="77777777" w:rsidR="00C9596D" w:rsidRPr="005F3778" w:rsidRDefault="00C9596D" w:rsidP="00C9596D">
      <w:pPr>
        <w:rPr>
          <w:szCs w:val="22"/>
          <w:lang w:val="en-US"/>
          <w:rPrChange w:id="536" w:author="Author">
            <w:rPr>
              <w:szCs w:val="22"/>
            </w:rPr>
          </w:rPrChange>
        </w:rPr>
      </w:pPr>
      <w:r w:rsidRPr="005F3778">
        <w:rPr>
          <w:szCs w:val="22"/>
          <w:lang w:val="en-US"/>
          <w:rPrChange w:id="537" w:author="Author">
            <w:rPr>
              <w:szCs w:val="22"/>
            </w:rPr>
          </w:rPrChange>
        </w:rPr>
        <w:t>EU/1/16/1169/001</w:t>
      </w:r>
    </w:p>
    <w:p w14:paraId="0F7EB479" w14:textId="77777777" w:rsidR="00C9596D" w:rsidRPr="005F3778" w:rsidRDefault="00C9596D" w:rsidP="00C9596D">
      <w:pPr>
        <w:rPr>
          <w:szCs w:val="22"/>
          <w:lang w:val="en-US"/>
          <w:rPrChange w:id="538" w:author="Author">
            <w:rPr>
              <w:szCs w:val="22"/>
            </w:rPr>
          </w:rPrChange>
        </w:rPr>
      </w:pPr>
    </w:p>
    <w:p w14:paraId="0ADE2D73" w14:textId="77777777" w:rsidR="00C9596D" w:rsidRPr="005F3778" w:rsidRDefault="00C9596D" w:rsidP="00C9596D">
      <w:pPr>
        <w:rPr>
          <w:szCs w:val="22"/>
          <w:lang w:val="en-US"/>
          <w:rPrChange w:id="539" w:author="Author">
            <w:rPr>
              <w:szCs w:val="22"/>
            </w:rPr>
          </w:rPrChange>
        </w:rPr>
      </w:pPr>
    </w:p>
    <w:p w14:paraId="08823DB1" w14:textId="77777777" w:rsidR="00C9596D" w:rsidRPr="005F3778" w:rsidRDefault="00C9596D" w:rsidP="00C9596D">
      <w:pPr>
        <w:pBdr>
          <w:top w:val="single" w:sz="4" w:space="1" w:color="auto"/>
          <w:left w:val="single" w:sz="4" w:space="4" w:color="auto"/>
          <w:bottom w:val="single" w:sz="4" w:space="1" w:color="auto"/>
          <w:right w:val="single" w:sz="4" w:space="4" w:color="auto"/>
        </w:pBdr>
        <w:outlineLvl w:val="0"/>
        <w:rPr>
          <w:szCs w:val="22"/>
          <w:lang w:val="en-US"/>
          <w:rPrChange w:id="540" w:author="Author">
            <w:rPr>
              <w:szCs w:val="22"/>
            </w:rPr>
          </w:rPrChange>
        </w:rPr>
      </w:pPr>
      <w:r w:rsidRPr="005F3778">
        <w:rPr>
          <w:b/>
          <w:bCs/>
          <w:szCs w:val="22"/>
          <w:lang w:val="en-US"/>
          <w:rPrChange w:id="541" w:author="Author">
            <w:rPr>
              <w:b/>
              <w:bCs/>
              <w:szCs w:val="22"/>
            </w:rPr>
          </w:rPrChange>
        </w:rPr>
        <w:t>13.</w:t>
      </w:r>
      <w:r w:rsidRPr="005F3778">
        <w:rPr>
          <w:szCs w:val="22"/>
          <w:lang w:val="en-US"/>
          <w:rPrChange w:id="542" w:author="Author">
            <w:rPr>
              <w:szCs w:val="22"/>
            </w:rPr>
          </w:rPrChange>
        </w:rPr>
        <w:tab/>
      </w:r>
      <w:r w:rsidRPr="005F3778">
        <w:rPr>
          <w:b/>
          <w:bCs/>
          <w:szCs w:val="22"/>
          <w:lang w:val="en-US"/>
          <w:rPrChange w:id="543" w:author="Author">
            <w:rPr>
              <w:b/>
              <w:bCs/>
              <w:szCs w:val="22"/>
            </w:rPr>
          </w:rPrChange>
        </w:rPr>
        <w:t>NUMER SERII</w:t>
      </w:r>
    </w:p>
    <w:p w14:paraId="07856986" w14:textId="77777777" w:rsidR="00C9596D" w:rsidRPr="005F3778" w:rsidRDefault="00C9596D" w:rsidP="00C9596D">
      <w:pPr>
        <w:rPr>
          <w:i/>
          <w:szCs w:val="22"/>
          <w:lang w:val="en-US"/>
          <w:rPrChange w:id="544" w:author="Author">
            <w:rPr>
              <w:i/>
              <w:szCs w:val="22"/>
            </w:rPr>
          </w:rPrChange>
        </w:rPr>
      </w:pPr>
    </w:p>
    <w:p w14:paraId="242DF254" w14:textId="77777777" w:rsidR="00C9596D" w:rsidRPr="005F3778" w:rsidRDefault="00C9596D" w:rsidP="00C9596D">
      <w:pPr>
        <w:rPr>
          <w:szCs w:val="22"/>
          <w:lang w:val="en-US"/>
          <w:rPrChange w:id="545" w:author="Author">
            <w:rPr>
              <w:szCs w:val="22"/>
            </w:rPr>
          </w:rPrChange>
        </w:rPr>
      </w:pPr>
      <w:r w:rsidRPr="005F3778">
        <w:rPr>
          <w:szCs w:val="22"/>
          <w:lang w:val="en-US"/>
          <w:rPrChange w:id="546" w:author="Author">
            <w:rPr>
              <w:szCs w:val="22"/>
            </w:rPr>
          </w:rPrChange>
        </w:rPr>
        <w:t xml:space="preserve">Nr </w:t>
      </w:r>
      <w:proofErr w:type="spellStart"/>
      <w:r w:rsidRPr="005F3778">
        <w:rPr>
          <w:szCs w:val="22"/>
          <w:lang w:val="en-US"/>
          <w:rPrChange w:id="547" w:author="Author">
            <w:rPr>
              <w:szCs w:val="22"/>
            </w:rPr>
          </w:rPrChange>
        </w:rPr>
        <w:t>serii</w:t>
      </w:r>
      <w:proofErr w:type="spellEnd"/>
      <w:r w:rsidRPr="005F3778">
        <w:rPr>
          <w:szCs w:val="22"/>
          <w:lang w:val="en-US"/>
          <w:rPrChange w:id="548" w:author="Author">
            <w:rPr>
              <w:szCs w:val="22"/>
            </w:rPr>
          </w:rPrChange>
        </w:rPr>
        <w:t xml:space="preserve"> (Lot)</w:t>
      </w:r>
    </w:p>
    <w:p w14:paraId="11B64048" w14:textId="77777777" w:rsidR="00C9596D" w:rsidRPr="005F3778" w:rsidRDefault="00C9596D" w:rsidP="00C9596D">
      <w:pPr>
        <w:rPr>
          <w:szCs w:val="22"/>
          <w:lang w:val="en-US"/>
          <w:rPrChange w:id="549" w:author="Author">
            <w:rPr>
              <w:szCs w:val="22"/>
            </w:rPr>
          </w:rPrChange>
        </w:rPr>
      </w:pPr>
    </w:p>
    <w:p w14:paraId="17CCD3BD" w14:textId="77777777" w:rsidR="00C9596D" w:rsidRPr="005F3778" w:rsidRDefault="00C9596D" w:rsidP="00C9596D">
      <w:pPr>
        <w:rPr>
          <w:szCs w:val="22"/>
          <w:lang w:val="en-US"/>
          <w:rPrChange w:id="550" w:author="Author">
            <w:rPr>
              <w:szCs w:val="22"/>
            </w:rPr>
          </w:rPrChange>
        </w:rPr>
      </w:pPr>
    </w:p>
    <w:p w14:paraId="27E3BB60" w14:textId="77777777" w:rsidR="00C9596D" w:rsidRPr="006B4635" w:rsidRDefault="00C9596D" w:rsidP="00C9596D">
      <w:pPr>
        <w:pBdr>
          <w:top w:val="single" w:sz="4" w:space="1" w:color="auto"/>
          <w:left w:val="single" w:sz="4" w:space="4" w:color="auto"/>
          <w:bottom w:val="single" w:sz="4" w:space="1" w:color="auto"/>
          <w:right w:val="single" w:sz="4" w:space="4" w:color="auto"/>
        </w:pBdr>
        <w:outlineLvl w:val="0"/>
        <w:rPr>
          <w:szCs w:val="22"/>
        </w:rPr>
      </w:pPr>
      <w:r w:rsidRPr="006B4635">
        <w:rPr>
          <w:b/>
          <w:bCs/>
          <w:szCs w:val="22"/>
        </w:rPr>
        <w:t>14.</w:t>
      </w:r>
      <w:r w:rsidRPr="006B4635">
        <w:rPr>
          <w:szCs w:val="22"/>
        </w:rPr>
        <w:tab/>
      </w:r>
      <w:r w:rsidRPr="006B4635">
        <w:rPr>
          <w:b/>
          <w:bCs/>
          <w:szCs w:val="22"/>
        </w:rPr>
        <w:t>OGÓLNA KATEGORIA DOSTĘPNOŚCI</w:t>
      </w:r>
    </w:p>
    <w:p w14:paraId="669810D0" w14:textId="77777777" w:rsidR="00C9596D" w:rsidRPr="006B4635" w:rsidRDefault="00C9596D" w:rsidP="00C9596D">
      <w:pPr>
        <w:rPr>
          <w:i/>
          <w:szCs w:val="22"/>
        </w:rPr>
      </w:pPr>
    </w:p>
    <w:p w14:paraId="72C9EB94" w14:textId="0605D07A" w:rsidR="00C9596D" w:rsidRPr="006B4635" w:rsidRDefault="00C9596D" w:rsidP="00C9596D">
      <w:pPr>
        <w:rPr>
          <w:szCs w:val="22"/>
        </w:rPr>
      </w:pPr>
      <w:r w:rsidRPr="006B4635">
        <w:rPr>
          <w:szCs w:val="22"/>
        </w:rPr>
        <w:t>Produkt leczniczy wydawany na receptę</w:t>
      </w:r>
    </w:p>
    <w:p w14:paraId="475F7BCF" w14:textId="77777777" w:rsidR="00C9596D" w:rsidRPr="006B4635" w:rsidRDefault="00C9596D" w:rsidP="00C9596D">
      <w:pPr>
        <w:rPr>
          <w:szCs w:val="22"/>
        </w:rPr>
      </w:pPr>
    </w:p>
    <w:p w14:paraId="351D9588" w14:textId="77777777" w:rsidR="00C9596D" w:rsidRPr="006B4635" w:rsidRDefault="00C9596D" w:rsidP="00C9596D">
      <w:pPr>
        <w:rPr>
          <w:szCs w:val="22"/>
        </w:rPr>
      </w:pPr>
    </w:p>
    <w:p w14:paraId="4AFE5A5F" w14:textId="77777777" w:rsidR="00C9596D" w:rsidRPr="006B4635" w:rsidRDefault="00C9596D" w:rsidP="00C9596D">
      <w:pPr>
        <w:pBdr>
          <w:top w:val="single" w:sz="4" w:space="2" w:color="auto"/>
          <w:left w:val="single" w:sz="4" w:space="4" w:color="auto"/>
          <w:bottom w:val="single" w:sz="4" w:space="1" w:color="auto"/>
          <w:right w:val="single" w:sz="4" w:space="4" w:color="auto"/>
        </w:pBdr>
        <w:outlineLvl w:val="0"/>
        <w:rPr>
          <w:szCs w:val="22"/>
        </w:rPr>
      </w:pPr>
      <w:r w:rsidRPr="006B4635">
        <w:rPr>
          <w:b/>
          <w:bCs/>
          <w:szCs w:val="22"/>
        </w:rPr>
        <w:t>15.</w:t>
      </w:r>
      <w:r w:rsidRPr="006B4635">
        <w:rPr>
          <w:szCs w:val="22"/>
        </w:rPr>
        <w:tab/>
      </w:r>
      <w:r w:rsidRPr="006B4635">
        <w:rPr>
          <w:b/>
          <w:bCs/>
          <w:szCs w:val="22"/>
        </w:rPr>
        <w:t>INSTRUKCJA UŻYCIA</w:t>
      </w:r>
    </w:p>
    <w:p w14:paraId="1ADDD1CB" w14:textId="77777777" w:rsidR="00C9596D" w:rsidRPr="006B4635" w:rsidRDefault="00C9596D" w:rsidP="00C9596D">
      <w:pPr>
        <w:rPr>
          <w:szCs w:val="22"/>
        </w:rPr>
      </w:pPr>
    </w:p>
    <w:p w14:paraId="4AC62612" w14:textId="77777777" w:rsidR="00C9596D" w:rsidRPr="006B4635" w:rsidRDefault="00C9596D" w:rsidP="00C9596D">
      <w:pPr>
        <w:rPr>
          <w:szCs w:val="22"/>
        </w:rPr>
      </w:pPr>
    </w:p>
    <w:p w14:paraId="2EAF6BC3" w14:textId="77777777" w:rsidR="00C9596D" w:rsidRPr="006B4635" w:rsidRDefault="00C9596D" w:rsidP="00C9596D">
      <w:pPr>
        <w:pBdr>
          <w:top w:val="single" w:sz="4" w:space="1" w:color="auto"/>
          <w:left w:val="single" w:sz="4" w:space="4" w:color="auto"/>
          <w:bottom w:val="single" w:sz="4" w:space="0" w:color="auto"/>
          <w:right w:val="single" w:sz="4" w:space="4" w:color="auto"/>
        </w:pBdr>
        <w:rPr>
          <w:szCs w:val="22"/>
        </w:rPr>
      </w:pPr>
      <w:r w:rsidRPr="006B4635">
        <w:rPr>
          <w:b/>
          <w:bCs/>
          <w:szCs w:val="22"/>
        </w:rPr>
        <w:t>16.</w:t>
      </w:r>
      <w:r w:rsidRPr="006B4635">
        <w:rPr>
          <w:szCs w:val="22"/>
        </w:rPr>
        <w:tab/>
      </w:r>
      <w:r w:rsidRPr="006B4635">
        <w:rPr>
          <w:b/>
          <w:bCs/>
          <w:szCs w:val="22"/>
        </w:rPr>
        <w:t>INFORMACJA PODANA SYSTEMEM BRAILLE’A</w:t>
      </w:r>
    </w:p>
    <w:p w14:paraId="1AC5EEE9" w14:textId="77777777" w:rsidR="00C9596D" w:rsidRPr="006B4635" w:rsidRDefault="00C9596D" w:rsidP="00C9596D">
      <w:pPr>
        <w:rPr>
          <w:szCs w:val="22"/>
        </w:rPr>
      </w:pPr>
    </w:p>
    <w:p w14:paraId="366B16AB" w14:textId="77777777" w:rsidR="00C9596D" w:rsidRPr="006B4635" w:rsidRDefault="00C9596D" w:rsidP="00C9596D">
      <w:pPr>
        <w:rPr>
          <w:szCs w:val="22"/>
          <w:shd w:val="clear" w:color="auto" w:fill="FFFFFF"/>
        </w:rPr>
      </w:pPr>
      <w:r w:rsidRPr="006B4635">
        <w:rPr>
          <w:szCs w:val="22"/>
          <w:shd w:val="clear" w:color="auto" w:fill="FFFFFF"/>
        </w:rPr>
        <w:t>alecensa</w:t>
      </w:r>
    </w:p>
    <w:p w14:paraId="45517689" w14:textId="77777777" w:rsidR="009B2A6F" w:rsidRPr="000D55EC" w:rsidRDefault="009B2A6F" w:rsidP="009B2A6F">
      <w:pPr>
        <w:rPr>
          <w:szCs w:val="22"/>
          <w:shd w:val="clear" w:color="auto" w:fill="CCCCCC"/>
        </w:rPr>
      </w:pPr>
    </w:p>
    <w:p w14:paraId="613D4C7F" w14:textId="77777777" w:rsidR="002D2C0B" w:rsidRPr="000D55EC" w:rsidRDefault="002D2C0B" w:rsidP="009B2A6F">
      <w:pPr>
        <w:rPr>
          <w:szCs w:val="22"/>
          <w:shd w:val="clear" w:color="auto" w:fill="CCCCCC"/>
        </w:rPr>
      </w:pPr>
    </w:p>
    <w:p w14:paraId="07AC7F1A" w14:textId="77777777" w:rsidR="009B2A6F" w:rsidRPr="000D55EC" w:rsidRDefault="009B2A6F" w:rsidP="00714896">
      <w:pPr>
        <w:keepNext/>
        <w:pBdr>
          <w:top w:val="single" w:sz="4" w:space="1" w:color="auto"/>
          <w:left w:val="single" w:sz="4" w:space="4" w:color="auto"/>
          <w:bottom w:val="single" w:sz="4" w:space="1" w:color="auto"/>
          <w:right w:val="single" w:sz="4" w:space="4" w:color="auto"/>
        </w:pBdr>
        <w:tabs>
          <w:tab w:val="left" w:pos="709"/>
        </w:tabs>
        <w:outlineLvl w:val="0"/>
        <w:rPr>
          <w:i/>
        </w:rPr>
      </w:pPr>
      <w:r w:rsidRPr="000D55EC">
        <w:rPr>
          <w:b/>
        </w:rPr>
        <w:t>17.</w:t>
      </w:r>
      <w:r w:rsidRPr="000D55EC">
        <w:rPr>
          <w:b/>
        </w:rPr>
        <w:tab/>
        <w:t>NIEPOWTARZALNY IDENTYFIKATOR – KOD 2D</w:t>
      </w:r>
    </w:p>
    <w:p w14:paraId="7F94CF8C" w14:textId="77777777" w:rsidR="009B2A6F" w:rsidRPr="006B4635" w:rsidRDefault="009B2A6F" w:rsidP="00C9596D">
      <w:pPr>
        <w:rPr>
          <w:szCs w:val="22"/>
          <w:shd w:val="clear" w:color="auto" w:fill="CCCCCC"/>
        </w:rPr>
      </w:pPr>
    </w:p>
    <w:p w14:paraId="0AEB3C87" w14:textId="77777777" w:rsidR="00714896" w:rsidRPr="000D55EC" w:rsidRDefault="00714896" w:rsidP="00714896"/>
    <w:p w14:paraId="7D7DB485" w14:textId="77777777" w:rsidR="00714896" w:rsidRPr="000D55EC" w:rsidRDefault="00714896" w:rsidP="00714896">
      <w:pPr>
        <w:keepNext/>
        <w:pBdr>
          <w:top w:val="single" w:sz="4" w:space="1" w:color="auto"/>
          <w:left w:val="single" w:sz="4" w:space="4" w:color="auto"/>
          <w:bottom w:val="single" w:sz="4" w:space="1" w:color="auto"/>
          <w:right w:val="single" w:sz="4" w:space="4" w:color="auto"/>
        </w:pBdr>
        <w:tabs>
          <w:tab w:val="left" w:pos="709"/>
        </w:tabs>
        <w:outlineLvl w:val="0"/>
        <w:rPr>
          <w:i/>
        </w:rPr>
      </w:pPr>
      <w:r w:rsidRPr="000D55EC">
        <w:rPr>
          <w:b/>
        </w:rPr>
        <w:t>18.</w:t>
      </w:r>
      <w:r w:rsidRPr="000D55EC">
        <w:rPr>
          <w:b/>
        </w:rPr>
        <w:tab/>
        <w:t>NIEPOWTARZALNY IDENTYFIKATOR – DANE CZYTELNE DLA CZŁOWIEKA</w:t>
      </w:r>
    </w:p>
    <w:p w14:paraId="5A835C55" w14:textId="77777777" w:rsidR="00714896" w:rsidRPr="000D55EC" w:rsidRDefault="00714896" w:rsidP="00714896"/>
    <w:p w14:paraId="7C7A1931" w14:textId="77777777" w:rsidR="00714896" w:rsidRPr="006B4635" w:rsidRDefault="00714896" w:rsidP="00C9596D">
      <w:pPr>
        <w:rPr>
          <w:szCs w:val="22"/>
          <w:shd w:val="clear" w:color="auto" w:fill="CCCCCC"/>
        </w:rPr>
      </w:pPr>
    </w:p>
    <w:p w14:paraId="732577B7" w14:textId="77777777" w:rsidR="00AF2522" w:rsidRPr="006B4635" w:rsidRDefault="008507EA" w:rsidP="00AF2522">
      <w:pPr>
        <w:pBdr>
          <w:top w:val="single" w:sz="4" w:space="1" w:color="auto"/>
          <w:left w:val="single" w:sz="4" w:space="4" w:color="auto"/>
          <w:bottom w:val="single" w:sz="4" w:space="1" w:color="auto"/>
          <w:right w:val="single" w:sz="4" w:space="4" w:color="auto"/>
        </w:pBdr>
        <w:ind w:left="567" w:hanging="567"/>
        <w:rPr>
          <w:b/>
          <w:szCs w:val="22"/>
        </w:rPr>
      </w:pPr>
      <w:r w:rsidRPr="006B4635">
        <w:rPr>
          <w:szCs w:val="22"/>
          <w:shd w:val="clear" w:color="auto" w:fill="CCCCCC"/>
        </w:rPr>
        <w:br w:type="page"/>
      </w:r>
      <w:r w:rsidR="00AF2522" w:rsidRPr="006B4635">
        <w:rPr>
          <w:b/>
          <w:bCs/>
          <w:szCs w:val="22"/>
        </w:rPr>
        <w:lastRenderedPageBreak/>
        <w:t>MINIMUM INFORMACJI ZAMIESZCZANYCH NA BLISTRACH LUB OPAKOWANIACH FOLIOWYCH</w:t>
      </w:r>
    </w:p>
    <w:p w14:paraId="7F6E9EB0" w14:textId="77777777" w:rsidR="00AF2522" w:rsidRPr="006B4635" w:rsidRDefault="00AF2522" w:rsidP="00AF2522">
      <w:pPr>
        <w:pBdr>
          <w:top w:val="single" w:sz="4" w:space="1" w:color="auto"/>
          <w:left w:val="single" w:sz="4" w:space="4" w:color="auto"/>
          <w:bottom w:val="single" w:sz="4" w:space="1" w:color="auto"/>
          <w:right w:val="single" w:sz="4" w:space="4" w:color="auto"/>
        </w:pBdr>
        <w:ind w:left="567" w:hanging="567"/>
        <w:rPr>
          <w:b/>
          <w:szCs w:val="22"/>
        </w:rPr>
      </w:pPr>
    </w:p>
    <w:p w14:paraId="51CAC5D7" w14:textId="77777777" w:rsidR="00AF2522" w:rsidRPr="006B4635" w:rsidRDefault="00AF2522" w:rsidP="00AF2522">
      <w:pPr>
        <w:pBdr>
          <w:top w:val="single" w:sz="4" w:space="1" w:color="auto"/>
          <w:left w:val="single" w:sz="4" w:space="4" w:color="auto"/>
          <w:bottom w:val="single" w:sz="4" w:space="1" w:color="auto"/>
          <w:right w:val="single" w:sz="4" w:space="4" w:color="auto"/>
        </w:pBdr>
        <w:ind w:left="567" w:hanging="567"/>
        <w:rPr>
          <w:b/>
          <w:szCs w:val="22"/>
        </w:rPr>
      </w:pPr>
      <w:r w:rsidRPr="006B4635">
        <w:rPr>
          <w:b/>
          <w:bCs/>
          <w:szCs w:val="22"/>
        </w:rPr>
        <w:t xml:space="preserve">BLISTRY </w:t>
      </w:r>
    </w:p>
    <w:p w14:paraId="6B14A557" w14:textId="77777777" w:rsidR="00AF2522" w:rsidRPr="006B4635" w:rsidRDefault="00AF2522" w:rsidP="00AF2522">
      <w:pPr>
        <w:rPr>
          <w:szCs w:val="22"/>
        </w:rPr>
      </w:pPr>
    </w:p>
    <w:p w14:paraId="1217EB73" w14:textId="77777777" w:rsidR="00AF2522" w:rsidRPr="006B4635" w:rsidRDefault="00AF2522" w:rsidP="00AF2522">
      <w:pPr>
        <w:rPr>
          <w:szCs w:val="22"/>
        </w:rPr>
      </w:pPr>
    </w:p>
    <w:p w14:paraId="3AB06389" w14:textId="77777777" w:rsidR="00AF2522" w:rsidRPr="006B4635" w:rsidRDefault="00AF2522" w:rsidP="00AF2522">
      <w:pPr>
        <w:pBdr>
          <w:top w:val="single" w:sz="4" w:space="1" w:color="auto"/>
          <w:left w:val="single" w:sz="4" w:space="4" w:color="auto"/>
          <w:bottom w:val="single" w:sz="4" w:space="1" w:color="auto"/>
          <w:right w:val="single" w:sz="4" w:space="4" w:color="auto"/>
        </w:pBdr>
        <w:outlineLvl w:val="0"/>
        <w:rPr>
          <w:b/>
          <w:szCs w:val="22"/>
        </w:rPr>
      </w:pPr>
      <w:r w:rsidRPr="006B4635">
        <w:rPr>
          <w:b/>
          <w:bCs/>
          <w:szCs w:val="22"/>
        </w:rPr>
        <w:t>1.</w:t>
      </w:r>
      <w:r w:rsidRPr="006B4635">
        <w:rPr>
          <w:szCs w:val="22"/>
        </w:rPr>
        <w:tab/>
      </w:r>
      <w:r w:rsidRPr="006B4635">
        <w:rPr>
          <w:b/>
          <w:bCs/>
          <w:szCs w:val="22"/>
        </w:rPr>
        <w:t>NAZWA PRODUKTU LECZNICZEGO</w:t>
      </w:r>
    </w:p>
    <w:p w14:paraId="1BE7408F" w14:textId="77777777" w:rsidR="00AF2522" w:rsidRPr="006B4635" w:rsidRDefault="00AF2522" w:rsidP="00AF2522">
      <w:pPr>
        <w:rPr>
          <w:i/>
          <w:szCs w:val="22"/>
        </w:rPr>
      </w:pPr>
    </w:p>
    <w:p w14:paraId="11A473DC" w14:textId="77777777" w:rsidR="00AF2522" w:rsidRPr="006B4635" w:rsidRDefault="00AF2522" w:rsidP="00AF2522">
      <w:pPr>
        <w:rPr>
          <w:szCs w:val="22"/>
        </w:rPr>
      </w:pPr>
      <w:r w:rsidRPr="006B4635">
        <w:rPr>
          <w:szCs w:val="22"/>
        </w:rPr>
        <w:t xml:space="preserve">Alecensa 150 mg kapsułki twarde </w:t>
      </w:r>
    </w:p>
    <w:p w14:paraId="6CFD8474" w14:textId="77777777" w:rsidR="00AF2522" w:rsidRPr="006B4635" w:rsidRDefault="00AF2522" w:rsidP="00AF2522">
      <w:pPr>
        <w:rPr>
          <w:b/>
          <w:szCs w:val="22"/>
        </w:rPr>
      </w:pPr>
      <w:r w:rsidRPr="006B4635">
        <w:rPr>
          <w:szCs w:val="22"/>
        </w:rPr>
        <w:t>alektynib</w:t>
      </w:r>
    </w:p>
    <w:p w14:paraId="54CF458F" w14:textId="77777777" w:rsidR="00AF2522" w:rsidRPr="006B4635" w:rsidRDefault="00AF2522" w:rsidP="00AF2522"/>
    <w:p w14:paraId="2EAC5CB0" w14:textId="77777777" w:rsidR="00AF2522" w:rsidRPr="006B4635" w:rsidRDefault="00AF2522" w:rsidP="00AF2522"/>
    <w:p w14:paraId="256C8855" w14:textId="77777777" w:rsidR="00AF2522" w:rsidRPr="006B4635" w:rsidRDefault="00AF2522" w:rsidP="00AF2522">
      <w:pPr>
        <w:pBdr>
          <w:top w:val="single" w:sz="4" w:space="1" w:color="auto"/>
          <w:left w:val="single" w:sz="4" w:space="4" w:color="auto"/>
          <w:bottom w:val="single" w:sz="4" w:space="1" w:color="auto"/>
          <w:right w:val="single" w:sz="4" w:space="4" w:color="auto"/>
        </w:pBdr>
        <w:outlineLvl w:val="0"/>
        <w:rPr>
          <w:b/>
        </w:rPr>
      </w:pPr>
      <w:r w:rsidRPr="006B4635">
        <w:rPr>
          <w:b/>
          <w:bCs/>
        </w:rPr>
        <w:t>2.</w:t>
      </w:r>
      <w:r w:rsidRPr="006B4635">
        <w:tab/>
      </w:r>
      <w:r w:rsidRPr="006B4635">
        <w:rPr>
          <w:b/>
          <w:bCs/>
        </w:rPr>
        <w:t>NAZWA PODMIOTU ODPOWIEDZIALNEGO</w:t>
      </w:r>
    </w:p>
    <w:p w14:paraId="4FB6E7CA" w14:textId="77777777" w:rsidR="00AF2522" w:rsidRPr="006B4635" w:rsidRDefault="00AF2522" w:rsidP="00AF2522">
      <w:pPr>
        <w:rPr>
          <w:szCs w:val="22"/>
        </w:rPr>
      </w:pPr>
    </w:p>
    <w:p w14:paraId="36E71217" w14:textId="77777777" w:rsidR="00AF2522" w:rsidRPr="006B4635" w:rsidRDefault="00AF2522" w:rsidP="00AF2522">
      <w:pPr>
        <w:rPr>
          <w:szCs w:val="22"/>
        </w:rPr>
      </w:pPr>
      <w:r w:rsidRPr="006B4635">
        <w:rPr>
          <w:szCs w:val="22"/>
        </w:rPr>
        <w:t xml:space="preserve">Roche Registration </w:t>
      </w:r>
      <w:r w:rsidR="00C1033E" w:rsidRPr="006B4635">
        <w:rPr>
          <w:szCs w:val="22"/>
        </w:rPr>
        <w:t>GmbH</w:t>
      </w:r>
    </w:p>
    <w:p w14:paraId="59ADD0CC" w14:textId="77777777" w:rsidR="00AF2522" w:rsidRPr="006B4635" w:rsidRDefault="00AF2522" w:rsidP="00AF2522">
      <w:pPr>
        <w:rPr>
          <w:szCs w:val="22"/>
        </w:rPr>
      </w:pPr>
    </w:p>
    <w:p w14:paraId="7C301725" w14:textId="77777777" w:rsidR="00AF2522" w:rsidRPr="006B4635" w:rsidRDefault="00AF2522" w:rsidP="00AF2522">
      <w:pPr>
        <w:rPr>
          <w:szCs w:val="22"/>
        </w:rPr>
      </w:pPr>
    </w:p>
    <w:p w14:paraId="5BF4DC01" w14:textId="77777777" w:rsidR="00AF2522" w:rsidRPr="006B4635" w:rsidRDefault="00AF2522" w:rsidP="00AF2522">
      <w:pPr>
        <w:pBdr>
          <w:top w:val="single" w:sz="4" w:space="1" w:color="auto"/>
          <w:left w:val="single" w:sz="4" w:space="4" w:color="auto"/>
          <w:bottom w:val="single" w:sz="4" w:space="2" w:color="auto"/>
          <w:right w:val="single" w:sz="4" w:space="4" w:color="auto"/>
        </w:pBdr>
        <w:outlineLvl w:val="0"/>
        <w:rPr>
          <w:b/>
          <w:szCs w:val="22"/>
        </w:rPr>
      </w:pPr>
      <w:r w:rsidRPr="006B4635">
        <w:rPr>
          <w:b/>
          <w:bCs/>
          <w:szCs w:val="22"/>
        </w:rPr>
        <w:t>3.</w:t>
      </w:r>
      <w:r w:rsidRPr="006B4635">
        <w:rPr>
          <w:szCs w:val="22"/>
        </w:rPr>
        <w:tab/>
      </w:r>
      <w:r w:rsidRPr="006B4635">
        <w:rPr>
          <w:b/>
          <w:bCs/>
          <w:szCs w:val="22"/>
        </w:rPr>
        <w:t>TERMIN WAŻNOŚCI</w:t>
      </w:r>
    </w:p>
    <w:p w14:paraId="5BA8EC0D" w14:textId="77777777" w:rsidR="00AF2522" w:rsidRPr="006B4635" w:rsidRDefault="00AF2522" w:rsidP="00AF2522">
      <w:pPr>
        <w:rPr>
          <w:szCs w:val="22"/>
        </w:rPr>
      </w:pPr>
    </w:p>
    <w:p w14:paraId="7A7498D1" w14:textId="77777777" w:rsidR="00AF2522" w:rsidRPr="006B4635" w:rsidRDefault="00AF2522" w:rsidP="00AF2522">
      <w:pPr>
        <w:rPr>
          <w:szCs w:val="22"/>
        </w:rPr>
      </w:pPr>
      <w:r w:rsidRPr="006B4635">
        <w:rPr>
          <w:szCs w:val="22"/>
        </w:rPr>
        <w:t>EXP</w:t>
      </w:r>
    </w:p>
    <w:p w14:paraId="661791EB" w14:textId="77777777" w:rsidR="00AF2522" w:rsidRPr="006B4635" w:rsidRDefault="00AF2522" w:rsidP="00AF2522">
      <w:pPr>
        <w:rPr>
          <w:szCs w:val="22"/>
        </w:rPr>
      </w:pPr>
    </w:p>
    <w:p w14:paraId="3145D849" w14:textId="77777777" w:rsidR="00AF2522" w:rsidRPr="006B4635" w:rsidRDefault="00AF2522" w:rsidP="00AF2522">
      <w:pPr>
        <w:rPr>
          <w:szCs w:val="22"/>
        </w:rPr>
      </w:pPr>
    </w:p>
    <w:p w14:paraId="5F874248" w14:textId="77777777" w:rsidR="00AF2522" w:rsidRPr="006B4635" w:rsidRDefault="00AF2522" w:rsidP="00AF2522">
      <w:pPr>
        <w:pBdr>
          <w:top w:val="single" w:sz="4" w:space="1" w:color="auto"/>
          <w:left w:val="single" w:sz="4" w:space="4" w:color="auto"/>
          <w:bottom w:val="single" w:sz="4" w:space="1" w:color="auto"/>
          <w:right w:val="single" w:sz="4" w:space="4" w:color="auto"/>
        </w:pBdr>
        <w:outlineLvl w:val="0"/>
        <w:rPr>
          <w:b/>
          <w:szCs w:val="22"/>
        </w:rPr>
      </w:pPr>
      <w:r w:rsidRPr="006B4635">
        <w:rPr>
          <w:b/>
          <w:bCs/>
          <w:szCs w:val="22"/>
        </w:rPr>
        <w:t>4.</w:t>
      </w:r>
      <w:r w:rsidRPr="006B4635">
        <w:rPr>
          <w:szCs w:val="22"/>
        </w:rPr>
        <w:tab/>
      </w:r>
      <w:r w:rsidRPr="006B4635">
        <w:rPr>
          <w:b/>
          <w:bCs/>
          <w:szCs w:val="22"/>
        </w:rPr>
        <w:t>NUMER SERII</w:t>
      </w:r>
    </w:p>
    <w:p w14:paraId="6306B539" w14:textId="77777777" w:rsidR="00AF2522" w:rsidRPr="006B4635" w:rsidRDefault="00AF2522" w:rsidP="00AF2522">
      <w:pPr>
        <w:rPr>
          <w:szCs w:val="22"/>
        </w:rPr>
      </w:pPr>
    </w:p>
    <w:p w14:paraId="13632938" w14:textId="77777777" w:rsidR="00AF2522" w:rsidRPr="006B4635" w:rsidRDefault="00AF2522" w:rsidP="00AF2522">
      <w:pPr>
        <w:rPr>
          <w:szCs w:val="22"/>
        </w:rPr>
      </w:pPr>
      <w:r w:rsidRPr="006B4635">
        <w:rPr>
          <w:szCs w:val="22"/>
        </w:rPr>
        <w:t>Lot</w:t>
      </w:r>
    </w:p>
    <w:p w14:paraId="5E311731" w14:textId="77777777" w:rsidR="00AF2522" w:rsidRPr="006B4635" w:rsidRDefault="00AF2522" w:rsidP="00AF2522">
      <w:pPr>
        <w:rPr>
          <w:szCs w:val="22"/>
        </w:rPr>
      </w:pPr>
    </w:p>
    <w:p w14:paraId="1C53A871" w14:textId="77777777" w:rsidR="00AF2522" w:rsidRPr="006B4635" w:rsidRDefault="00AF2522" w:rsidP="00AF2522">
      <w:pPr>
        <w:rPr>
          <w:szCs w:val="22"/>
        </w:rPr>
      </w:pPr>
    </w:p>
    <w:p w14:paraId="5071B145" w14:textId="77777777" w:rsidR="00AF2522" w:rsidRPr="006B4635" w:rsidRDefault="00AF2522" w:rsidP="00AF2522">
      <w:pPr>
        <w:pBdr>
          <w:top w:val="single" w:sz="4" w:space="1" w:color="auto"/>
          <w:left w:val="single" w:sz="4" w:space="4" w:color="auto"/>
          <w:bottom w:val="single" w:sz="4" w:space="1" w:color="auto"/>
          <w:right w:val="single" w:sz="4" w:space="4" w:color="auto"/>
        </w:pBdr>
        <w:outlineLvl w:val="0"/>
        <w:rPr>
          <w:b/>
          <w:szCs w:val="22"/>
        </w:rPr>
      </w:pPr>
      <w:r w:rsidRPr="006B4635">
        <w:rPr>
          <w:b/>
          <w:bCs/>
          <w:szCs w:val="22"/>
        </w:rPr>
        <w:t>5.</w:t>
      </w:r>
      <w:r w:rsidRPr="006B4635">
        <w:rPr>
          <w:szCs w:val="22"/>
        </w:rPr>
        <w:tab/>
      </w:r>
      <w:r w:rsidRPr="006B4635">
        <w:rPr>
          <w:b/>
          <w:bCs/>
          <w:szCs w:val="22"/>
        </w:rPr>
        <w:t>INNE</w:t>
      </w:r>
    </w:p>
    <w:p w14:paraId="34AA8314" w14:textId="77777777" w:rsidR="00AF2522" w:rsidRPr="006B4635" w:rsidRDefault="00AF2522" w:rsidP="00AF2522">
      <w:pPr>
        <w:pBdr>
          <w:top w:val="single" w:sz="4" w:space="1" w:color="auto"/>
          <w:left w:val="single" w:sz="4" w:space="4" w:color="auto"/>
          <w:bottom w:val="single" w:sz="4" w:space="1" w:color="auto"/>
          <w:right w:val="single" w:sz="4" w:space="4" w:color="auto"/>
        </w:pBdr>
      </w:pPr>
    </w:p>
    <w:p w14:paraId="0C735608" w14:textId="77777777" w:rsidR="008507EA" w:rsidRPr="006B4635" w:rsidRDefault="008507EA" w:rsidP="00F40D7B">
      <w:pPr>
        <w:outlineLvl w:val="0"/>
      </w:pPr>
    </w:p>
    <w:p w14:paraId="3FB83A7C" w14:textId="77777777" w:rsidR="00AF2522" w:rsidRPr="006B4635" w:rsidRDefault="00355F56" w:rsidP="00AF2522">
      <w:pPr>
        <w:pBdr>
          <w:top w:val="single" w:sz="4" w:space="1" w:color="auto"/>
          <w:left w:val="single" w:sz="4" w:space="4" w:color="auto"/>
          <w:bottom w:val="single" w:sz="4" w:space="1" w:color="auto"/>
          <w:right w:val="single" w:sz="4" w:space="4" w:color="auto"/>
        </w:pBdr>
        <w:rPr>
          <w:b/>
          <w:szCs w:val="22"/>
        </w:rPr>
      </w:pPr>
      <w:r w:rsidRPr="006B4635">
        <w:br w:type="page"/>
      </w:r>
      <w:r w:rsidR="00AF2522" w:rsidRPr="006B4635">
        <w:rPr>
          <w:b/>
          <w:bCs/>
          <w:szCs w:val="22"/>
        </w:rPr>
        <w:lastRenderedPageBreak/>
        <w:t xml:space="preserve">INFORMACJE ZAMIESZCZANE NA OPAKOWANIACH ZEWNĘTRZNYCH </w:t>
      </w:r>
    </w:p>
    <w:p w14:paraId="19A88F20" w14:textId="77777777" w:rsidR="00AF2522" w:rsidRPr="006B4635" w:rsidRDefault="00AF2522" w:rsidP="00AF2522">
      <w:pPr>
        <w:pBdr>
          <w:top w:val="single" w:sz="4" w:space="1" w:color="auto"/>
          <w:left w:val="single" w:sz="4" w:space="4" w:color="auto"/>
          <w:bottom w:val="single" w:sz="4" w:space="1" w:color="auto"/>
          <w:right w:val="single" w:sz="4" w:space="4" w:color="auto"/>
        </w:pBdr>
        <w:ind w:left="567" w:hanging="567"/>
        <w:rPr>
          <w:bCs/>
          <w:szCs w:val="22"/>
        </w:rPr>
      </w:pPr>
    </w:p>
    <w:p w14:paraId="72877D90" w14:textId="77777777" w:rsidR="00AF2522" w:rsidRPr="006B4635" w:rsidRDefault="00AF2522" w:rsidP="00AF2522">
      <w:pPr>
        <w:pBdr>
          <w:top w:val="single" w:sz="4" w:space="1" w:color="auto"/>
          <w:left w:val="single" w:sz="4" w:space="4" w:color="auto"/>
          <w:bottom w:val="single" w:sz="4" w:space="1" w:color="auto"/>
          <w:right w:val="single" w:sz="4" w:space="4" w:color="auto"/>
        </w:pBdr>
        <w:rPr>
          <w:bCs/>
          <w:szCs w:val="22"/>
        </w:rPr>
      </w:pPr>
      <w:r w:rsidRPr="006B4635">
        <w:rPr>
          <w:b/>
          <w:bCs/>
          <w:szCs w:val="22"/>
        </w:rPr>
        <w:t>PUDEŁKO ZEWNĘTRZNE DLA BUTELKI</w:t>
      </w:r>
    </w:p>
    <w:p w14:paraId="52E8ED54" w14:textId="77777777" w:rsidR="00AF2522" w:rsidRPr="006B4635" w:rsidRDefault="00AF2522" w:rsidP="00AF2522"/>
    <w:p w14:paraId="4CE59EA2" w14:textId="77777777" w:rsidR="00AF2522" w:rsidRPr="006B4635" w:rsidRDefault="00AF2522" w:rsidP="00AF2522">
      <w:pPr>
        <w:rPr>
          <w:szCs w:val="22"/>
        </w:rPr>
      </w:pPr>
    </w:p>
    <w:p w14:paraId="20039501" w14:textId="77777777" w:rsidR="00AF2522" w:rsidRPr="006B4635" w:rsidRDefault="00AF2522" w:rsidP="00AF2522">
      <w:pPr>
        <w:pBdr>
          <w:top w:val="single" w:sz="4" w:space="1" w:color="auto"/>
          <w:left w:val="single" w:sz="4" w:space="4" w:color="auto"/>
          <w:bottom w:val="single" w:sz="4" w:space="1" w:color="auto"/>
          <w:right w:val="single" w:sz="4" w:space="4" w:color="auto"/>
        </w:pBdr>
        <w:ind w:left="567" w:hanging="567"/>
        <w:outlineLvl w:val="0"/>
      </w:pPr>
      <w:r w:rsidRPr="006B4635">
        <w:rPr>
          <w:b/>
          <w:bCs/>
        </w:rPr>
        <w:t>1.</w:t>
      </w:r>
      <w:r w:rsidRPr="006B4635">
        <w:tab/>
      </w:r>
      <w:r w:rsidRPr="006B4635">
        <w:rPr>
          <w:b/>
          <w:bCs/>
        </w:rPr>
        <w:t>NAZWA PRODUKTU LECZNICZEGO</w:t>
      </w:r>
    </w:p>
    <w:p w14:paraId="44780D45" w14:textId="77777777" w:rsidR="00AF2522" w:rsidRPr="006B4635" w:rsidRDefault="00AF2522" w:rsidP="00AF2522">
      <w:pPr>
        <w:rPr>
          <w:szCs w:val="22"/>
        </w:rPr>
      </w:pPr>
    </w:p>
    <w:p w14:paraId="4CA1FBF6" w14:textId="77777777" w:rsidR="00AF2522" w:rsidRPr="006B4635" w:rsidRDefault="00AF2522" w:rsidP="00AF2522">
      <w:pPr>
        <w:rPr>
          <w:szCs w:val="22"/>
        </w:rPr>
      </w:pPr>
      <w:r w:rsidRPr="006B4635">
        <w:rPr>
          <w:szCs w:val="22"/>
        </w:rPr>
        <w:t xml:space="preserve">Alecensa 150 mg kapsułki twarde </w:t>
      </w:r>
    </w:p>
    <w:p w14:paraId="7D4BFBC8" w14:textId="77777777" w:rsidR="00AF2522" w:rsidRPr="006B4635" w:rsidRDefault="00AF2522" w:rsidP="00AF2522">
      <w:pPr>
        <w:rPr>
          <w:b/>
          <w:szCs w:val="22"/>
        </w:rPr>
      </w:pPr>
      <w:r w:rsidRPr="006B4635">
        <w:rPr>
          <w:szCs w:val="22"/>
        </w:rPr>
        <w:t>alektynib</w:t>
      </w:r>
    </w:p>
    <w:p w14:paraId="67072BAE" w14:textId="77777777" w:rsidR="00AF2522" w:rsidRPr="006B4635" w:rsidRDefault="00AF2522" w:rsidP="00AF2522">
      <w:pPr>
        <w:rPr>
          <w:szCs w:val="22"/>
        </w:rPr>
      </w:pPr>
    </w:p>
    <w:p w14:paraId="19238E27" w14:textId="77777777" w:rsidR="00AF2522" w:rsidRPr="006B4635" w:rsidRDefault="00AF2522" w:rsidP="00AF2522">
      <w:pPr>
        <w:rPr>
          <w:szCs w:val="22"/>
        </w:rPr>
      </w:pPr>
    </w:p>
    <w:p w14:paraId="04111CC7" w14:textId="77777777" w:rsidR="00AF2522" w:rsidRPr="006B4635" w:rsidRDefault="00AF2522" w:rsidP="00AF2522">
      <w:pPr>
        <w:pBdr>
          <w:top w:val="single" w:sz="4" w:space="1" w:color="auto"/>
          <w:left w:val="single" w:sz="4" w:space="4" w:color="auto"/>
          <w:bottom w:val="single" w:sz="4" w:space="1" w:color="auto"/>
          <w:right w:val="single" w:sz="4" w:space="4" w:color="auto"/>
        </w:pBdr>
        <w:ind w:left="567" w:hanging="567"/>
        <w:outlineLvl w:val="0"/>
        <w:rPr>
          <w:b/>
          <w:szCs w:val="22"/>
        </w:rPr>
      </w:pPr>
      <w:r w:rsidRPr="006B4635">
        <w:rPr>
          <w:b/>
          <w:bCs/>
          <w:szCs w:val="22"/>
        </w:rPr>
        <w:t>2.</w:t>
      </w:r>
      <w:r w:rsidRPr="006B4635">
        <w:rPr>
          <w:szCs w:val="22"/>
        </w:rPr>
        <w:tab/>
      </w:r>
      <w:r w:rsidRPr="006B4635">
        <w:rPr>
          <w:b/>
          <w:bCs/>
          <w:szCs w:val="22"/>
        </w:rPr>
        <w:t>ZAWARTOŚĆ SUBSTANCJI CZYNNEJ (CZYNNYCH)</w:t>
      </w:r>
    </w:p>
    <w:p w14:paraId="1F89B106" w14:textId="77777777" w:rsidR="00AF2522" w:rsidRPr="006B4635" w:rsidRDefault="00AF2522" w:rsidP="00AF2522">
      <w:pPr>
        <w:rPr>
          <w:szCs w:val="22"/>
        </w:rPr>
      </w:pPr>
    </w:p>
    <w:p w14:paraId="0058E589" w14:textId="77777777" w:rsidR="00AF2522" w:rsidRPr="006B4635" w:rsidRDefault="00AF2522" w:rsidP="00AF2522">
      <w:pPr>
        <w:rPr>
          <w:szCs w:val="22"/>
        </w:rPr>
      </w:pPr>
      <w:r w:rsidRPr="006B4635">
        <w:rPr>
          <w:szCs w:val="22"/>
        </w:rPr>
        <w:t xml:space="preserve">Każda kapsułka twarda zawiera chlorowodorek alektynibu w ilości odpowiadającej 150 mg alektynibu. </w:t>
      </w:r>
    </w:p>
    <w:p w14:paraId="6D6A6EA4" w14:textId="77777777" w:rsidR="00AF2522" w:rsidRPr="006B4635" w:rsidRDefault="00AF2522" w:rsidP="00AF2522">
      <w:pPr>
        <w:rPr>
          <w:szCs w:val="22"/>
        </w:rPr>
      </w:pPr>
    </w:p>
    <w:p w14:paraId="27237A6C" w14:textId="77777777" w:rsidR="00AF2522" w:rsidRPr="006B4635" w:rsidRDefault="00AF2522" w:rsidP="00AF2522">
      <w:pPr>
        <w:rPr>
          <w:szCs w:val="22"/>
        </w:rPr>
      </w:pPr>
    </w:p>
    <w:p w14:paraId="171C583B" w14:textId="77777777" w:rsidR="00AF2522" w:rsidRPr="006B4635" w:rsidRDefault="00AF2522" w:rsidP="00AF2522">
      <w:pPr>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3.</w:t>
      </w:r>
      <w:r w:rsidRPr="006B4635">
        <w:rPr>
          <w:szCs w:val="22"/>
        </w:rPr>
        <w:tab/>
      </w:r>
      <w:r w:rsidRPr="006B4635">
        <w:rPr>
          <w:b/>
          <w:bCs/>
          <w:szCs w:val="22"/>
        </w:rPr>
        <w:t>WYKAZ SUBSTANCJI POMOCNICZYCH</w:t>
      </w:r>
    </w:p>
    <w:p w14:paraId="35717E7D" w14:textId="77777777" w:rsidR="00AF2522" w:rsidRPr="006B4635" w:rsidRDefault="00AF2522" w:rsidP="00AF2522">
      <w:pPr>
        <w:rPr>
          <w:szCs w:val="22"/>
        </w:rPr>
      </w:pPr>
    </w:p>
    <w:p w14:paraId="5E0E5DF2" w14:textId="77777777" w:rsidR="00AF2522" w:rsidRPr="006B4635" w:rsidRDefault="00AF2522" w:rsidP="00AF2522">
      <w:r w:rsidRPr="006B4635">
        <w:t xml:space="preserve">Zawiera laktozę i sód. </w:t>
      </w:r>
      <w:r w:rsidRPr="006B4635">
        <w:rPr>
          <w:shd w:val="clear" w:color="auto" w:fill="BFBFBF"/>
        </w:rPr>
        <w:t>Więcej informacji zawiera ulotka dołączona do opakowania.</w:t>
      </w:r>
    </w:p>
    <w:p w14:paraId="6836F344" w14:textId="77777777" w:rsidR="00AF2522" w:rsidRPr="006B4635" w:rsidRDefault="00AF2522" w:rsidP="00AF2522">
      <w:pPr>
        <w:rPr>
          <w:szCs w:val="22"/>
        </w:rPr>
      </w:pPr>
    </w:p>
    <w:p w14:paraId="1F1F5631" w14:textId="77777777" w:rsidR="00AF2522" w:rsidRPr="006B4635" w:rsidRDefault="00AF2522" w:rsidP="00AF2522">
      <w:pPr>
        <w:rPr>
          <w:szCs w:val="22"/>
        </w:rPr>
      </w:pPr>
    </w:p>
    <w:p w14:paraId="103A4B27" w14:textId="77777777" w:rsidR="00AF2522" w:rsidRPr="006B4635" w:rsidRDefault="00AF2522" w:rsidP="00AF2522">
      <w:pPr>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4.</w:t>
      </w:r>
      <w:r w:rsidRPr="006B4635">
        <w:rPr>
          <w:szCs w:val="22"/>
        </w:rPr>
        <w:tab/>
      </w:r>
      <w:r w:rsidRPr="006B4635">
        <w:rPr>
          <w:b/>
          <w:bCs/>
          <w:szCs w:val="22"/>
        </w:rPr>
        <w:t>POSTAĆ FARMACEUTYCZNA I ZAWARTOŚĆ OPAKOWANIA</w:t>
      </w:r>
    </w:p>
    <w:p w14:paraId="2761D73C" w14:textId="77777777" w:rsidR="00AF2522" w:rsidRPr="006B4635" w:rsidRDefault="00AF2522" w:rsidP="00AF2522">
      <w:pPr>
        <w:rPr>
          <w:szCs w:val="22"/>
        </w:rPr>
      </w:pPr>
    </w:p>
    <w:p w14:paraId="6F8AD7E2" w14:textId="77777777" w:rsidR="00AF2522" w:rsidRPr="006B4635" w:rsidRDefault="00AF2522" w:rsidP="00AF2522">
      <w:pPr>
        <w:rPr>
          <w:szCs w:val="22"/>
        </w:rPr>
      </w:pPr>
      <w:r w:rsidRPr="004E682F">
        <w:rPr>
          <w:szCs w:val="22"/>
          <w:highlight w:val="lightGray"/>
        </w:rPr>
        <w:t>Kapsułka twarda</w:t>
      </w:r>
    </w:p>
    <w:p w14:paraId="3C88F70E" w14:textId="77777777" w:rsidR="00AF2522" w:rsidRPr="006B4635" w:rsidRDefault="00AF2522" w:rsidP="00AF2522">
      <w:pPr>
        <w:rPr>
          <w:szCs w:val="22"/>
        </w:rPr>
      </w:pPr>
    </w:p>
    <w:p w14:paraId="6D7ABAF6" w14:textId="77777777" w:rsidR="00AF2522" w:rsidRPr="006B4635" w:rsidRDefault="00AF2522" w:rsidP="00AF2522">
      <w:pPr>
        <w:rPr>
          <w:szCs w:val="22"/>
        </w:rPr>
      </w:pPr>
      <w:r w:rsidRPr="006B4635">
        <w:rPr>
          <w:szCs w:val="22"/>
        </w:rPr>
        <w:t xml:space="preserve">240 kapsułek twardych </w:t>
      </w:r>
    </w:p>
    <w:p w14:paraId="18635845" w14:textId="77777777" w:rsidR="00AF2522" w:rsidRPr="006B4635" w:rsidRDefault="00AF2522" w:rsidP="00AF2522">
      <w:pPr>
        <w:rPr>
          <w:szCs w:val="22"/>
        </w:rPr>
      </w:pPr>
    </w:p>
    <w:p w14:paraId="363E0DEF" w14:textId="77777777" w:rsidR="00AF2522" w:rsidRPr="006B4635" w:rsidRDefault="00AF2522" w:rsidP="00AF2522">
      <w:pPr>
        <w:rPr>
          <w:szCs w:val="22"/>
        </w:rPr>
      </w:pPr>
    </w:p>
    <w:p w14:paraId="05A94C84" w14:textId="77777777" w:rsidR="00AF2522" w:rsidRPr="006B4635" w:rsidRDefault="00AF2522" w:rsidP="00AF2522">
      <w:pPr>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5.</w:t>
      </w:r>
      <w:r w:rsidRPr="006B4635">
        <w:rPr>
          <w:szCs w:val="22"/>
        </w:rPr>
        <w:tab/>
      </w:r>
      <w:r w:rsidRPr="006B4635">
        <w:rPr>
          <w:b/>
          <w:bCs/>
          <w:szCs w:val="22"/>
        </w:rPr>
        <w:t>SPOSÓB I DROGA (DROGI) PODANIA</w:t>
      </w:r>
    </w:p>
    <w:p w14:paraId="4AE90A64" w14:textId="77777777" w:rsidR="00AF2522" w:rsidRPr="006B4635" w:rsidRDefault="00AF2522" w:rsidP="00AF2522">
      <w:pPr>
        <w:rPr>
          <w:szCs w:val="22"/>
        </w:rPr>
      </w:pPr>
    </w:p>
    <w:p w14:paraId="69407F22" w14:textId="77777777" w:rsidR="00AF2522" w:rsidRPr="006B4635" w:rsidRDefault="00AF2522" w:rsidP="00AF2522">
      <w:pPr>
        <w:rPr>
          <w:szCs w:val="22"/>
        </w:rPr>
      </w:pPr>
      <w:r w:rsidRPr="006B4635">
        <w:rPr>
          <w:szCs w:val="22"/>
        </w:rPr>
        <w:t>Podanie doustne</w:t>
      </w:r>
    </w:p>
    <w:p w14:paraId="6A5A2F43" w14:textId="77777777" w:rsidR="00AF2522" w:rsidRPr="006B4635" w:rsidRDefault="00AF2522" w:rsidP="00AF2522">
      <w:pPr>
        <w:rPr>
          <w:szCs w:val="22"/>
        </w:rPr>
      </w:pPr>
      <w:r w:rsidRPr="006B4635">
        <w:rPr>
          <w:szCs w:val="22"/>
        </w:rPr>
        <w:t>Należy zapoznać się z treścią ulotki przed zastosowaniem leku</w:t>
      </w:r>
    </w:p>
    <w:p w14:paraId="20D41D78" w14:textId="77777777" w:rsidR="00AF2522" w:rsidRPr="006B4635" w:rsidRDefault="00AF2522" w:rsidP="00AF2522">
      <w:pPr>
        <w:rPr>
          <w:szCs w:val="22"/>
        </w:rPr>
      </w:pPr>
    </w:p>
    <w:p w14:paraId="047B4F4D" w14:textId="77777777" w:rsidR="00AF2522" w:rsidRPr="006B4635" w:rsidRDefault="00AF2522" w:rsidP="00AF2522">
      <w:pPr>
        <w:rPr>
          <w:szCs w:val="22"/>
        </w:rPr>
      </w:pPr>
    </w:p>
    <w:p w14:paraId="099DF420" w14:textId="77777777" w:rsidR="00AF2522" w:rsidRPr="006B4635" w:rsidRDefault="00AF2522" w:rsidP="00AF2522">
      <w:pPr>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6.</w:t>
      </w:r>
      <w:r w:rsidRPr="006B4635">
        <w:rPr>
          <w:szCs w:val="22"/>
        </w:rPr>
        <w:tab/>
      </w:r>
      <w:r w:rsidRPr="006B4635">
        <w:rPr>
          <w:b/>
          <w:bCs/>
          <w:szCs w:val="22"/>
        </w:rPr>
        <w:t>OSTRZEŻENIE DOTYCZĄCE PRZECHOWYWANIA PRODUKTU LECZNICZEGO W MIEJSCU NIEWIDOCZNYM I NIEDOSTĘPNYM DLA DZIECI</w:t>
      </w:r>
    </w:p>
    <w:p w14:paraId="0BAB171E" w14:textId="77777777" w:rsidR="00AF2522" w:rsidRPr="006B4635" w:rsidRDefault="00AF2522" w:rsidP="00AF2522">
      <w:pPr>
        <w:rPr>
          <w:szCs w:val="22"/>
        </w:rPr>
      </w:pPr>
    </w:p>
    <w:p w14:paraId="3DA282CF" w14:textId="77777777" w:rsidR="00AF2522" w:rsidRPr="006B4635" w:rsidRDefault="00AF2522" w:rsidP="00AF2522">
      <w:pPr>
        <w:outlineLvl w:val="0"/>
        <w:rPr>
          <w:szCs w:val="22"/>
        </w:rPr>
      </w:pPr>
      <w:r w:rsidRPr="006B4635">
        <w:rPr>
          <w:szCs w:val="22"/>
        </w:rPr>
        <w:t>Lek przechowywać w miejscu niewidocznym i niedostępnym dla dzieci</w:t>
      </w:r>
    </w:p>
    <w:p w14:paraId="1E811FC9" w14:textId="77777777" w:rsidR="00AF2522" w:rsidRPr="006B4635" w:rsidRDefault="00AF2522" w:rsidP="00AF2522">
      <w:pPr>
        <w:rPr>
          <w:szCs w:val="22"/>
        </w:rPr>
      </w:pPr>
    </w:p>
    <w:p w14:paraId="5AAD1AAA" w14:textId="77777777" w:rsidR="00AF2522" w:rsidRPr="006B4635" w:rsidRDefault="00AF2522" w:rsidP="00AF2522">
      <w:pPr>
        <w:rPr>
          <w:szCs w:val="22"/>
        </w:rPr>
      </w:pPr>
    </w:p>
    <w:p w14:paraId="3DE4D1E3" w14:textId="77777777" w:rsidR="00AF2522" w:rsidRPr="006B4635" w:rsidRDefault="00AF2522" w:rsidP="00AF2522">
      <w:pPr>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7.</w:t>
      </w:r>
      <w:r w:rsidRPr="006B4635">
        <w:rPr>
          <w:szCs w:val="22"/>
        </w:rPr>
        <w:tab/>
      </w:r>
      <w:r w:rsidRPr="006B4635">
        <w:rPr>
          <w:b/>
          <w:bCs/>
          <w:szCs w:val="22"/>
        </w:rPr>
        <w:t>INNE OSTRZEŻENIA SPECJALNE, JEŚLI KONIECZNE</w:t>
      </w:r>
    </w:p>
    <w:p w14:paraId="0E54BB0C" w14:textId="77777777" w:rsidR="00AF2522" w:rsidRPr="006B4635" w:rsidRDefault="00AF2522" w:rsidP="00AF2522">
      <w:pPr>
        <w:tabs>
          <w:tab w:val="left" w:pos="749"/>
        </w:tabs>
      </w:pPr>
    </w:p>
    <w:p w14:paraId="63987D12" w14:textId="77777777" w:rsidR="00AF2522" w:rsidRPr="006B4635" w:rsidRDefault="00AF2522" w:rsidP="00AF2522">
      <w:pPr>
        <w:tabs>
          <w:tab w:val="left" w:pos="749"/>
        </w:tabs>
      </w:pPr>
    </w:p>
    <w:p w14:paraId="6C0300D7" w14:textId="77777777" w:rsidR="00AF2522" w:rsidRPr="006B4635" w:rsidRDefault="00AF2522" w:rsidP="00AF2522">
      <w:pPr>
        <w:pBdr>
          <w:top w:val="single" w:sz="4" w:space="1" w:color="auto"/>
          <w:left w:val="single" w:sz="4" w:space="4" w:color="auto"/>
          <w:bottom w:val="single" w:sz="4" w:space="1" w:color="auto"/>
          <w:right w:val="single" w:sz="4" w:space="4" w:color="auto"/>
        </w:pBdr>
        <w:ind w:left="567" w:hanging="567"/>
        <w:outlineLvl w:val="0"/>
      </w:pPr>
      <w:r w:rsidRPr="006B4635">
        <w:rPr>
          <w:b/>
          <w:bCs/>
        </w:rPr>
        <w:t>8.</w:t>
      </w:r>
      <w:r w:rsidRPr="006B4635">
        <w:tab/>
      </w:r>
      <w:r w:rsidRPr="006B4635">
        <w:rPr>
          <w:b/>
          <w:bCs/>
        </w:rPr>
        <w:t>TERMIN WAŻNOŚCI</w:t>
      </w:r>
    </w:p>
    <w:p w14:paraId="4A44281F" w14:textId="77777777" w:rsidR="00AF2522" w:rsidRPr="006B4635" w:rsidRDefault="00AF2522" w:rsidP="00AF2522"/>
    <w:p w14:paraId="33C41C62" w14:textId="77777777" w:rsidR="00AF2522" w:rsidRPr="006B4635" w:rsidRDefault="00AF2522" w:rsidP="00AF2522">
      <w:r w:rsidRPr="006B4635">
        <w:t>Termin ważności (EXP)</w:t>
      </w:r>
    </w:p>
    <w:p w14:paraId="05819D64" w14:textId="77777777" w:rsidR="00AF2522" w:rsidRPr="006B4635" w:rsidRDefault="00AF2522" w:rsidP="00AF2522"/>
    <w:p w14:paraId="587FCB3C" w14:textId="77777777" w:rsidR="00AF2522" w:rsidRPr="006B4635" w:rsidRDefault="00AF2522" w:rsidP="00AF2522">
      <w:pPr>
        <w:rPr>
          <w:szCs w:val="22"/>
        </w:rPr>
      </w:pPr>
    </w:p>
    <w:p w14:paraId="39A4A8B2" w14:textId="77777777" w:rsidR="00AF2522" w:rsidRPr="006B4635" w:rsidRDefault="00AF2522" w:rsidP="00AF2522">
      <w:pPr>
        <w:keepNext/>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9.</w:t>
      </w:r>
      <w:r w:rsidRPr="006B4635">
        <w:rPr>
          <w:szCs w:val="22"/>
        </w:rPr>
        <w:tab/>
      </w:r>
      <w:r w:rsidRPr="006B4635">
        <w:rPr>
          <w:b/>
          <w:bCs/>
          <w:szCs w:val="22"/>
        </w:rPr>
        <w:t>WARUNKI PRZECHOWYWANIA</w:t>
      </w:r>
    </w:p>
    <w:p w14:paraId="7CE87DB7" w14:textId="77777777" w:rsidR="00AF2522" w:rsidRPr="006B4635" w:rsidRDefault="00AF2522" w:rsidP="00AF2522">
      <w:pPr>
        <w:rPr>
          <w:szCs w:val="22"/>
        </w:rPr>
      </w:pPr>
    </w:p>
    <w:p w14:paraId="7E2BD980" w14:textId="77777777" w:rsidR="00AF2522" w:rsidRPr="006B4635" w:rsidRDefault="00AF2522" w:rsidP="00AF2522">
      <w:pPr>
        <w:rPr>
          <w:szCs w:val="22"/>
        </w:rPr>
      </w:pPr>
      <w:r w:rsidRPr="006B4635">
        <w:rPr>
          <w:szCs w:val="22"/>
        </w:rPr>
        <w:t>Przechowywać w oryginalnym opakowaniu i w szczelnie zamkniętej butelce, w celu ochrony przed wilgocią</w:t>
      </w:r>
    </w:p>
    <w:p w14:paraId="734405CC" w14:textId="77777777" w:rsidR="00AF2522" w:rsidRPr="006B4635" w:rsidRDefault="00AF2522" w:rsidP="00AF2522">
      <w:pPr>
        <w:rPr>
          <w:szCs w:val="22"/>
        </w:rPr>
      </w:pPr>
    </w:p>
    <w:p w14:paraId="139F5E85" w14:textId="77777777" w:rsidR="00AF2522" w:rsidRPr="006B4635" w:rsidRDefault="00AF2522" w:rsidP="00AF2522">
      <w:pPr>
        <w:ind w:left="567" w:hanging="567"/>
        <w:rPr>
          <w:szCs w:val="22"/>
        </w:rPr>
      </w:pPr>
    </w:p>
    <w:p w14:paraId="63F9CE16" w14:textId="77777777" w:rsidR="00AF2522" w:rsidRPr="006B4635" w:rsidRDefault="00AF2522" w:rsidP="00AF2522">
      <w:pPr>
        <w:pBdr>
          <w:top w:val="single" w:sz="4" w:space="1" w:color="auto"/>
          <w:left w:val="single" w:sz="4" w:space="4" w:color="auto"/>
          <w:bottom w:val="single" w:sz="4" w:space="1" w:color="auto"/>
          <w:right w:val="single" w:sz="4" w:space="4" w:color="auto"/>
        </w:pBdr>
        <w:outlineLvl w:val="0"/>
        <w:rPr>
          <w:b/>
          <w:szCs w:val="22"/>
        </w:rPr>
      </w:pPr>
      <w:r w:rsidRPr="006B4635">
        <w:rPr>
          <w:b/>
          <w:bCs/>
          <w:szCs w:val="22"/>
        </w:rPr>
        <w:lastRenderedPageBreak/>
        <w:t>10.</w:t>
      </w:r>
      <w:r w:rsidRPr="006B4635">
        <w:rPr>
          <w:szCs w:val="22"/>
        </w:rPr>
        <w:tab/>
      </w:r>
      <w:r w:rsidRPr="006B4635">
        <w:rPr>
          <w:b/>
          <w:bCs/>
          <w:szCs w:val="22"/>
        </w:rPr>
        <w:t>SPECJALNE ŚRODKI OSTROŻNOŚCI DOTYCZĄCE USUWANIA NIEZUŻYTEGO PRODUKTU LECZNICZEGO LUB POCHODZĄCYCH Z NIEGO ODPADÓW, JEŚLI WŁAŚCIWE</w:t>
      </w:r>
    </w:p>
    <w:p w14:paraId="0163FD8F" w14:textId="77777777" w:rsidR="00AF2522" w:rsidRPr="006B4635" w:rsidRDefault="00AF2522" w:rsidP="00AF2522">
      <w:pPr>
        <w:rPr>
          <w:szCs w:val="22"/>
        </w:rPr>
      </w:pPr>
    </w:p>
    <w:p w14:paraId="74030913" w14:textId="77777777" w:rsidR="00AF2522" w:rsidRPr="006B4635" w:rsidRDefault="00AF2522" w:rsidP="00AF2522">
      <w:pPr>
        <w:rPr>
          <w:szCs w:val="22"/>
        </w:rPr>
      </w:pPr>
    </w:p>
    <w:p w14:paraId="33800B9A" w14:textId="77777777" w:rsidR="00AF2522" w:rsidRPr="006B4635" w:rsidRDefault="00AF2522" w:rsidP="00AF2522">
      <w:pPr>
        <w:pBdr>
          <w:top w:val="single" w:sz="4" w:space="1" w:color="auto"/>
          <w:left w:val="single" w:sz="4" w:space="4" w:color="auto"/>
          <w:bottom w:val="single" w:sz="4" w:space="1" w:color="auto"/>
          <w:right w:val="single" w:sz="4" w:space="4" w:color="auto"/>
        </w:pBdr>
        <w:outlineLvl w:val="0"/>
        <w:rPr>
          <w:b/>
          <w:szCs w:val="22"/>
        </w:rPr>
      </w:pPr>
      <w:r w:rsidRPr="006B4635">
        <w:rPr>
          <w:b/>
          <w:bCs/>
          <w:szCs w:val="22"/>
        </w:rPr>
        <w:t>11.</w:t>
      </w:r>
      <w:r w:rsidRPr="006B4635">
        <w:rPr>
          <w:szCs w:val="22"/>
        </w:rPr>
        <w:tab/>
      </w:r>
      <w:r w:rsidRPr="006B4635">
        <w:rPr>
          <w:b/>
          <w:bCs/>
          <w:szCs w:val="22"/>
        </w:rPr>
        <w:t>NAZWA I ADRES PODMIOTU ODPOWIEDZIALNEGO</w:t>
      </w:r>
    </w:p>
    <w:p w14:paraId="5249CEF6" w14:textId="77777777" w:rsidR="00AF2522" w:rsidRPr="006B4635" w:rsidRDefault="00AF2522" w:rsidP="00AF2522">
      <w:pPr>
        <w:rPr>
          <w:szCs w:val="22"/>
        </w:rPr>
      </w:pPr>
    </w:p>
    <w:p w14:paraId="7495A029" w14:textId="77777777" w:rsidR="00AF2522" w:rsidRPr="006B4635" w:rsidRDefault="00AF2522" w:rsidP="00AF2522">
      <w:pPr>
        <w:autoSpaceDE w:val="0"/>
        <w:autoSpaceDN w:val="0"/>
        <w:adjustRightInd w:val="0"/>
        <w:rPr>
          <w:szCs w:val="22"/>
        </w:rPr>
      </w:pPr>
      <w:r w:rsidRPr="006B4635">
        <w:rPr>
          <w:szCs w:val="22"/>
        </w:rPr>
        <w:t xml:space="preserve">Roche Registration </w:t>
      </w:r>
      <w:r w:rsidR="00C1033E" w:rsidRPr="006B4635">
        <w:rPr>
          <w:szCs w:val="22"/>
        </w:rPr>
        <w:t>GmbH</w:t>
      </w:r>
    </w:p>
    <w:p w14:paraId="2B2E3B35" w14:textId="77777777" w:rsidR="00C1033E" w:rsidRPr="005F3778" w:rsidRDefault="00C1033E" w:rsidP="00C1033E">
      <w:pPr>
        <w:autoSpaceDE w:val="0"/>
        <w:autoSpaceDN w:val="0"/>
        <w:adjustRightInd w:val="0"/>
        <w:rPr>
          <w:szCs w:val="22"/>
          <w:lang w:val="en-US"/>
          <w:rPrChange w:id="551" w:author="Author">
            <w:rPr>
              <w:szCs w:val="22"/>
            </w:rPr>
          </w:rPrChange>
        </w:rPr>
      </w:pPr>
      <w:r w:rsidRPr="005F3778">
        <w:rPr>
          <w:szCs w:val="22"/>
          <w:lang w:val="en-US"/>
          <w:rPrChange w:id="552" w:author="Author">
            <w:rPr>
              <w:szCs w:val="22"/>
            </w:rPr>
          </w:rPrChange>
        </w:rPr>
        <w:t xml:space="preserve">Emil-Barell-Strasse 1 </w:t>
      </w:r>
    </w:p>
    <w:p w14:paraId="27A232E7" w14:textId="6E6CB89A" w:rsidR="00C1033E" w:rsidRPr="005F3778" w:rsidDel="007B0FE2" w:rsidRDefault="00C1033E" w:rsidP="00C1033E">
      <w:pPr>
        <w:autoSpaceDE w:val="0"/>
        <w:autoSpaceDN w:val="0"/>
        <w:adjustRightInd w:val="0"/>
        <w:rPr>
          <w:del w:id="553" w:author="Author"/>
          <w:szCs w:val="22"/>
          <w:lang w:val="en-US"/>
          <w:rPrChange w:id="554" w:author="Author">
            <w:rPr>
              <w:del w:id="555" w:author="Author"/>
              <w:szCs w:val="22"/>
            </w:rPr>
          </w:rPrChange>
        </w:rPr>
      </w:pPr>
      <w:r w:rsidRPr="005F3778">
        <w:rPr>
          <w:szCs w:val="22"/>
          <w:lang w:val="en-US"/>
          <w:rPrChange w:id="556" w:author="Author">
            <w:rPr>
              <w:szCs w:val="22"/>
            </w:rPr>
          </w:rPrChange>
        </w:rPr>
        <w:t xml:space="preserve">79639 </w:t>
      </w:r>
    </w:p>
    <w:p w14:paraId="2A44E599" w14:textId="77777777" w:rsidR="007B0FE2" w:rsidRDefault="00C1033E" w:rsidP="007B0FE2">
      <w:pPr>
        <w:autoSpaceDE w:val="0"/>
        <w:autoSpaceDN w:val="0"/>
        <w:adjustRightInd w:val="0"/>
        <w:rPr>
          <w:ins w:id="557" w:author="Author"/>
          <w:szCs w:val="22"/>
          <w:lang w:val="en-US"/>
        </w:rPr>
      </w:pPr>
      <w:proofErr w:type="spellStart"/>
      <w:r w:rsidRPr="005F3778">
        <w:rPr>
          <w:szCs w:val="22"/>
          <w:lang w:val="en-US"/>
          <w:rPrChange w:id="558" w:author="Author">
            <w:rPr>
              <w:szCs w:val="22"/>
            </w:rPr>
          </w:rPrChange>
        </w:rPr>
        <w:t>Grenzach-Wyhlen</w:t>
      </w:r>
      <w:proofErr w:type="spellEnd"/>
      <w:r w:rsidRPr="005F3778" w:rsidDel="00C1033E">
        <w:rPr>
          <w:szCs w:val="22"/>
          <w:lang w:val="en-US"/>
          <w:rPrChange w:id="559" w:author="Author">
            <w:rPr>
              <w:szCs w:val="22"/>
            </w:rPr>
          </w:rPrChange>
        </w:rPr>
        <w:t xml:space="preserve"> </w:t>
      </w:r>
    </w:p>
    <w:p w14:paraId="148788CF" w14:textId="4D7C07D2" w:rsidR="00AF2522" w:rsidRPr="005F3778" w:rsidRDefault="00C1033E">
      <w:pPr>
        <w:autoSpaceDE w:val="0"/>
        <w:autoSpaceDN w:val="0"/>
        <w:adjustRightInd w:val="0"/>
        <w:rPr>
          <w:szCs w:val="22"/>
          <w:lang w:val="en-US"/>
          <w:rPrChange w:id="560" w:author="Author">
            <w:rPr>
              <w:szCs w:val="22"/>
            </w:rPr>
          </w:rPrChange>
        </w:rPr>
        <w:pPrChange w:id="561" w:author="Author">
          <w:pPr/>
        </w:pPrChange>
      </w:pPr>
      <w:proofErr w:type="spellStart"/>
      <w:r w:rsidRPr="005F3778">
        <w:rPr>
          <w:szCs w:val="22"/>
          <w:lang w:val="en-US"/>
          <w:rPrChange w:id="562" w:author="Author">
            <w:rPr>
              <w:szCs w:val="22"/>
            </w:rPr>
          </w:rPrChange>
        </w:rPr>
        <w:t>Niemcy</w:t>
      </w:r>
      <w:proofErr w:type="spellEnd"/>
    </w:p>
    <w:p w14:paraId="2E982C37" w14:textId="77777777" w:rsidR="00AF2522" w:rsidRPr="005F3778" w:rsidRDefault="00AF2522" w:rsidP="00AF2522">
      <w:pPr>
        <w:rPr>
          <w:szCs w:val="22"/>
          <w:lang w:val="en-US"/>
          <w:rPrChange w:id="563" w:author="Author">
            <w:rPr>
              <w:szCs w:val="22"/>
            </w:rPr>
          </w:rPrChange>
        </w:rPr>
      </w:pPr>
    </w:p>
    <w:p w14:paraId="1EE50A9B" w14:textId="77777777" w:rsidR="00AF2522" w:rsidRPr="005F3778" w:rsidRDefault="00AF2522" w:rsidP="00AF2522">
      <w:pPr>
        <w:rPr>
          <w:szCs w:val="22"/>
          <w:lang w:val="en-US"/>
          <w:rPrChange w:id="564" w:author="Author">
            <w:rPr>
              <w:szCs w:val="22"/>
            </w:rPr>
          </w:rPrChange>
        </w:rPr>
      </w:pPr>
    </w:p>
    <w:p w14:paraId="53D4A0DE" w14:textId="77777777" w:rsidR="00AF2522" w:rsidRPr="006B4635" w:rsidRDefault="00AF2522" w:rsidP="00AF2522">
      <w:pPr>
        <w:pBdr>
          <w:top w:val="single" w:sz="4" w:space="1" w:color="auto"/>
          <w:left w:val="single" w:sz="4" w:space="4" w:color="auto"/>
          <w:bottom w:val="single" w:sz="4" w:space="1" w:color="auto"/>
          <w:right w:val="single" w:sz="4" w:space="4" w:color="auto"/>
        </w:pBdr>
        <w:outlineLvl w:val="0"/>
        <w:rPr>
          <w:szCs w:val="22"/>
        </w:rPr>
      </w:pPr>
      <w:r w:rsidRPr="006B4635">
        <w:rPr>
          <w:b/>
          <w:bCs/>
          <w:szCs w:val="22"/>
        </w:rPr>
        <w:t>12.</w:t>
      </w:r>
      <w:r w:rsidRPr="006B4635">
        <w:rPr>
          <w:szCs w:val="22"/>
        </w:rPr>
        <w:tab/>
      </w:r>
      <w:r w:rsidRPr="006B4635">
        <w:rPr>
          <w:b/>
          <w:bCs/>
          <w:szCs w:val="22"/>
        </w:rPr>
        <w:t xml:space="preserve">NUMER(Y) POZWOLENIA NA DOPUSZCZENIE DO OBROTU </w:t>
      </w:r>
    </w:p>
    <w:p w14:paraId="1F2C4635" w14:textId="77777777" w:rsidR="00AF2522" w:rsidRPr="006B4635" w:rsidRDefault="00AF2522" w:rsidP="00AF2522">
      <w:pPr>
        <w:rPr>
          <w:szCs w:val="22"/>
        </w:rPr>
      </w:pPr>
    </w:p>
    <w:p w14:paraId="008E25C4" w14:textId="77777777" w:rsidR="00AF2522" w:rsidRPr="005F3778" w:rsidRDefault="00AF2522" w:rsidP="00AF2522">
      <w:pPr>
        <w:rPr>
          <w:szCs w:val="22"/>
          <w:lang w:val="en-US"/>
          <w:rPrChange w:id="565" w:author="Author">
            <w:rPr>
              <w:szCs w:val="22"/>
            </w:rPr>
          </w:rPrChange>
        </w:rPr>
      </w:pPr>
      <w:r w:rsidRPr="005F3778">
        <w:rPr>
          <w:szCs w:val="22"/>
          <w:lang w:val="en-US"/>
          <w:rPrChange w:id="566" w:author="Author">
            <w:rPr>
              <w:szCs w:val="22"/>
            </w:rPr>
          </w:rPrChange>
        </w:rPr>
        <w:t>EU/1/16/1169/002</w:t>
      </w:r>
    </w:p>
    <w:p w14:paraId="684B80C1" w14:textId="77777777" w:rsidR="00AF2522" w:rsidRPr="005F3778" w:rsidRDefault="00AF2522" w:rsidP="00AF2522">
      <w:pPr>
        <w:rPr>
          <w:szCs w:val="22"/>
          <w:lang w:val="en-US"/>
          <w:rPrChange w:id="567" w:author="Author">
            <w:rPr>
              <w:szCs w:val="22"/>
            </w:rPr>
          </w:rPrChange>
        </w:rPr>
      </w:pPr>
    </w:p>
    <w:p w14:paraId="339760EE" w14:textId="77777777" w:rsidR="00AF2522" w:rsidRPr="005F3778" w:rsidRDefault="00AF2522" w:rsidP="00AF2522">
      <w:pPr>
        <w:rPr>
          <w:szCs w:val="22"/>
          <w:lang w:val="en-US"/>
          <w:rPrChange w:id="568" w:author="Author">
            <w:rPr>
              <w:szCs w:val="22"/>
            </w:rPr>
          </w:rPrChange>
        </w:rPr>
      </w:pPr>
    </w:p>
    <w:p w14:paraId="516E5038" w14:textId="77777777" w:rsidR="00AF2522" w:rsidRPr="005F3778" w:rsidRDefault="00AF2522" w:rsidP="00AF2522">
      <w:pPr>
        <w:pBdr>
          <w:top w:val="single" w:sz="4" w:space="1" w:color="auto"/>
          <w:left w:val="single" w:sz="4" w:space="4" w:color="auto"/>
          <w:bottom w:val="single" w:sz="4" w:space="1" w:color="auto"/>
          <w:right w:val="single" w:sz="4" w:space="4" w:color="auto"/>
        </w:pBdr>
        <w:outlineLvl w:val="0"/>
        <w:rPr>
          <w:szCs w:val="22"/>
          <w:lang w:val="en-US"/>
          <w:rPrChange w:id="569" w:author="Author">
            <w:rPr>
              <w:szCs w:val="22"/>
            </w:rPr>
          </w:rPrChange>
        </w:rPr>
      </w:pPr>
      <w:r w:rsidRPr="005F3778">
        <w:rPr>
          <w:b/>
          <w:bCs/>
          <w:szCs w:val="22"/>
          <w:lang w:val="en-US"/>
          <w:rPrChange w:id="570" w:author="Author">
            <w:rPr>
              <w:b/>
              <w:bCs/>
              <w:szCs w:val="22"/>
            </w:rPr>
          </w:rPrChange>
        </w:rPr>
        <w:t>13.</w:t>
      </w:r>
      <w:r w:rsidRPr="005F3778">
        <w:rPr>
          <w:szCs w:val="22"/>
          <w:lang w:val="en-US"/>
          <w:rPrChange w:id="571" w:author="Author">
            <w:rPr>
              <w:szCs w:val="22"/>
            </w:rPr>
          </w:rPrChange>
        </w:rPr>
        <w:tab/>
      </w:r>
      <w:r w:rsidRPr="005F3778">
        <w:rPr>
          <w:b/>
          <w:bCs/>
          <w:szCs w:val="22"/>
          <w:lang w:val="en-US"/>
          <w:rPrChange w:id="572" w:author="Author">
            <w:rPr>
              <w:b/>
              <w:bCs/>
              <w:szCs w:val="22"/>
            </w:rPr>
          </w:rPrChange>
        </w:rPr>
        <w:t>NUMER SERII</w:t>
      </w:r>
    </w:p>
    <w:p w14:paraId="1008524F" w14:textId="77777777" w:rsidR="00AF2522" w:rsidRPr="005F3778" w:rsidRDefault="00AF2522" w:rsidP="00AF2522">
      <w:pPr>
        <w:rPr>
          <w:i/>
          <w:szCs w:val="22"/>
          <w:lang w:val="en-US"/>
          <w:rPrChange w:id="573" w:author="Author">
            <w:rPr>
              <w:i/>
              <w:szCs w:val="22"/>
            </w:rPr>
          </w:rPrChange>
        </w:rPr>
      </w:pPr>
    </w:p>
    <w:p w14:paraId="2A4A4BA3" w14:textId="77777777" w:rsidR="00AF2522" w:rsidRPr="005F3778" w:rsidRDefault="00AF2522" w:rsidP="00AF2522">
      <w:pPr>
        <w:rPr>
          <w:szCs w:val="22"/>
          <w:lang w:val="en-US"/>
          <w:rPrChange w:id="574" w:author="Author">
            <w:rPr>
              <w:szCs w:val="22"/>
            </w:rPr>
          </w:rPrChange>
        </w:rPr>
      </w:pPr>
      <w:r w:rsidRPr="005F3778">
        <w:rPr>
          <w:szCs w:val="22"/>
          <w:lang w:val="en-US"/>
          <w:rPrChange w:id="575" w:author="Author">
            <w:rPr>
              <w:szCs w:val="22"/>
            </w:rPr>
          </w:rPrChange>
        </w:rPr>
        <w:t xml:space="preserve">Nr </w:t>
      </w:r>
      <w:proofErr w:type="spellStart"/>
      <w:r w:rsidRPr="005F3778">
        <w:rPr>
          <w:szCs w:val="22"/>
          <w:lang w:val="en-US"/>
          <w:rPrChange w:id="576" w:author="Author">
            <w:rPr>
              <w:szCs w:val="22"/>
            </w:rPr>
          </w:rPrChange>
        </w:rPr>
        <w:t>serii</w:t>
      </w:r>
      <w:proofErr w:type="spellEnd"/>
      <w:r w:rsidRPr="005F3778">
        <w:rPr>
          <w:szCs w:val="22"/>
          <w:lang w:val="en-US"/>
          <w:rPrChange w:id="577" w:author="Author">
            <w:rPr>
              <w:szCs w:val="22"/>
            </w:rPr>
          </w:rPrChange>
        </w:rPr>
        <w:t xml:space="preserve"> (Lot)</w:t>
      </w:r>
    </w:p>
    <w:p w14:paraId="7F4462C2" w14:textId="77777777" w:rsidR="00AF2522" w:rsidRPr="005F3778" w:rsidRDefault="00AF2522" w:rsidP="00AF2522">
      <w:pPr>
        <w:rPr>
          <w:szCs w:val="22"/>
          <w:lang w:val="en-US"/>
          <w:rPrChange w:id="578" w:author="Author">
            <w:rPr>
              <w:szCs w:val="22"/>
            </w:rPr>
          </w:rPrChange>
        </w:rPr>
      </w:pPr>
    </w:p>
    <w:p w14:paraId="7D8DB5AB" w14:textId="77777777" w:rsidR="00AF2522" w:rsidRPr="005F3778" w:rsidRDefault="00AF2522" w:rsidP="00AF2522">
      <w:pPr>
        <w:rPr>
          <w:szCs w:val="22"/>
          <w:lang w:val="en-US"/>
          <w:rPrChange w:id="579" w:author="Author">
            <w:rPr>
              <w:szCs w:val="22"/>
            </w:rPr>
          </w:rPrChange>
        </w:rPr>
      </w:pPr>
    </w:p>
    <w:p w14:paraId="407F5170" w14:textId="77777777" w:rsidR="00AF2522" w:rsidRPr="006B4635" w:rsidRDefault="00AF2522" w:rsidP="00AF2522">
      <w:pPr>
        <w:pBdr>
          <w:top w:val="single" w:sz="4" w:space="1" w:color="auto"/>
          <w:left w:val="single" w:sz="4" w:space="4" w:color="auto"/>
          <w:bottom w:val="single" w:sz="4" w:space="1" w:color="auto"/>
          <w:right w:val="single" w:sz="4" w:space="4" w:color="auto"/>
        </w:pBdr>
        <w:outlineLvl w:val="0"/>
        <w:rPr>
          <w:szCs w:val="22"/>
        </w:rPr>
      </w:pPr>
      <w:r w:rsidRPr="006B4635">
        <w:rPr>
          <w:b/>
          <w:bCs/>
          <w:szCs w:val="22"/>
        </w:rPr>
        <w:t>14.</w:t>
      </w:r>
      <w:r w:rsidRPr="006B4635">
        <w:rPr>
          <w:szCs w:val="22"/>
        </w:rPr>
        <w:tab/>
      </w:r>
      <w:r w:rsidRPr="006B4635">
        <w:rPr>
          <w:b/>
          <w:bCs/>
          <w:szCs w:val="22"/>
        </w:rPr>
        <w:t>OGÓLNA KATEGORIA DOSTĘPNOŚCI</w:t>
      </w:r>
    </w:p>
    <w:p w14:paraId="6F641A50" w14:textId="77777777" w:rsidR="00AF2522" w:rsidRPr="006B4635" w:rsidRDefault="00AF2522" w:rsidP="00AF2522">
      <w:pPr>
        <w:rPr>
          <w:i/>
          <w:szCs w:val="22"/>
        </w:rPr>
      </w:pPr>
    </w:p>
    <w:p w14:paraId="6E526D17" w14:textId="2B4C6132" w:rsidR="00AF2522" w:rsidRPr="006B4635" w:rsidRDefault="00AF2522" w:rsidP="00AF2522">
      <w:pPr>
        <w:rPr>
          <w:szCs w:val="22"/>
        </w:rPr>
      </w:pPr>
      <w:r w:rsidRPr="006B4635">
        <w:rPr>
          <w:szCs w:val="22"/>
        </w:rPr>
        <w:t>Produkt leczniczy wydawany na receptę</w:t>
      </w:r>
    </w:p>
    <w:p w14:paraId="6B2FF946" w14:textId="77777777" w:rsidR="00AF2522" w:rsidRPr="006B4635" w:rsidRDefault="00AF2522" w:rsidP="00AF2522">
      <w:pPr>
        <w:rPr>
          <w:szCs w:val="22"/>
        </w:rPr>
      </w:pPr>
    </w:p>
    <w:p w14:paraId="2A7ADE41" w14:textId="77777777" w:rsidR="00AF2522" w:rsidRPr="006B4635" w:rsidRDefault="00AF2522" w:rsidP="00AF2522">
      <w:pPr>
        <w:rPr>
          <w:szCs w:val="22"/>
        </w:rPr>
      </w:pPr>
    </w:p>
    <w:p w14:paraId="46AD25C6" w14:textId="77777777" w:rsidR="00AF2522" w:rsidRPr="006B4635" w:rsidRDefault="00AF2522" w:rsidP="00AF2522">
      <w:pPr>
        <w:pBdr>
          <w:top w:val="single" w:sz="4" w:space="2" w:color="auto"/>
          <w:left w:val="single" w:sz="4" w:space="4" w:color="auto"/>
          <w:bottom w:val="single" w:sz="4" w:space="1" w:color="auto"/>
          <w:right w:val="single" w:sz="4" w:space="4" w:color="auto"/>
        </w:pBdr>
        <w:outlineLvl w:val="0"/>
        <w:rPr>
          <w:szCs w:val="22"/>
        </w:rPr>
      </w:pPr>
      <w:r w:rsidRPr="006B4635">
        <w:rPr>
          <w:b/>
          <w:bCs/>
          <w:szCs w:val="22"/>
        </w:rPr>
        <w:t>15.</w:t>
      </w:r>
      <w:r w:rsidRPr="006B4635">
        <w:rPr>
          <w:szCs w:val="22"/>
        </w:rPr>
        <w:tab/>
      </w:r>
      <w:r w:rsidRPr="006B4635">
        <w:rPr>
          <w:b/>
          <w:bCs/>
          <w:szCs w:val="22"/>
        </w:rPr>
        <w:t>INSTRUKCJA UŻYCIA</w:t>
      </w:r>
    </w:p>
    <w:p w14:paraId="7B8F05AD" w14:textId="77777777" w:rsidR="00AF2522" w:rsidRPr="006B4635" w:rsidRDefault="00AF2522" w:rsidP="00AF2522">
      <w:pPr>
        <w:rPr>
          <w:szCs w:val="22"/>
        </w:rPr>
      </w:pPr>
    </w:p>
    <w:p w14:paraId="38D9BB81" w14:textId="77777777" w:rsidR="00AF2522" w:rsidRPr="006B4635" w:rsidRDefault="00AF2522" w:rsidP="00AF2522">
      <w:pPr>
        <w:rPr>
          <w:szCs w:val="22"/>
        </w:rPr>
      </w:pPr>
    </w:p>
    <w:p w14:paraId="13FB0EDF" w14:textId="77777777" w:rsidR="00AF2522" w:rsidRPr="006B4635" w:rsidRDefault="00AF2522" w:rsidP="00AF2522">
      <w:pPr>
        <w:pBdr>
          <w:top w:val="single" w:sz="4" w:space="1" w:color="auto"/>
          <w:left w:val="single" w:sz="4" w:space="4" w:color="auto"/>
          <w:bottom w:val="single" w:sz="4" w:space="0" w:color="auto"/>
          <w:right w:val="single" w:sz="4" w:space="4" w:color="auto"/>
        </w:pBdr>
        <w:rPr>
          <w:szCs w:val="22"/>
        </w:rPr>
      </w:pPr>
      <w:r w:rsidRPr="006B4635">
        <w:rPr>
          <w:b/>
          <w:bCs/>
          <w:szCs w:val="22"/>
        </w:rPr>
        <w:t>16.</w:t>
      </w:r>
      <w:r w:rsidRPr="006B4635">
        <w:rPr>
          <w:szCs w:val="22"/>
        </w:rPr>
        <w:tab/>
      </w:r>
      <w:r w:rsidRPr="006B4635">
        <w:rPr>
          <w:b/>
          <w:bCs/>
          <w:szCs w:val="22"/>
        </w:rPr>
        <w:t>INFORMACJA PODANA SYSTEMEM BRAILLE’A</w:t>
      </w:r>
    </w:p>
    <w:p w14:paraId="21762DAC" w14:textId="77777777" w:rsidR="00AF2522" w:rsidRPr="006B4635" w:rsidRDefault="00AF2522" w:rsidP="00AF2522">
      <w:pPr>
        <w:rPr>
          <w:szCs w:val="22"/>
        </w:rPr>
      </w:pPr>
    </w:p>
    <w:p w14:paraId="4DC2DCDA" w14:textId="77777777" w:rsidR="00AF2522" w:rsidRPr="006B4635" w:rsidRDefault="00AF2522" w:rsidP="00AF2522">
      <w:pPr>
        <w:rPr>
          <w:szCs w:val="22"/>
          <w:shd w:val="clear" w:color="auto" w:fill="CCCCCC"/>
        </w:rPr>
      </w:pPr>
      <w:r w:rsidRPr="006B4635">
        <w:rPr>
          <w:szCs w:val="22"/>
          <w:shd w:val="clear" w:color="auto" w:fill="FFFFFF"/>
        </w:rPr>
        <w:t>alecensa</w:t>
      </w:r>
    </w:p>
    <w:p w14:paraId="479F67F8" w14:textId="77777777" w:rsidR="00AF2522" w:rsidRPr="006B4635" w:rsidRDefault="00AF2522" w:rsidP="00AF2522">
      <w:pPr>
        <w:rPr>
          <w:szCs w:val="22"/>
          <w:shd w:val="clear" w:color="auto" w:fill="CCCCCC"/>
        </w:rPr>
      </w:pPr>
    </w:p>
    <w:p w14:paraId="49646797" w14:textId="77777777" w:rsidR="00AF2522" w:rsidRPr="006B4635" w:rsidRDefault="00AF2522" w:rsidP="00AF2522">
      <w:pPr>
        <w:rPr>
          <w:szCs w:val="22"/>
          <w:shd w:val="clear" w:color="auto" w:fill="CCCCCC"/>
        </w:rPr>
      </w:pPr>
    </w:p>
    <w:p w14:paraId="2BE6E52C" w14:textId="77777777" w:rsidR="00AF2522" w:rsidRPr="006B4635" w:rsidRDefault="00AF2522" w:rsidP="00AF2522">
      <w:pPr>
        <w:pBdr>
          <w:top w:val="single" w:sz="4" w:space="1" w:color="auto"/>
          <w:left w:val="single" w:sz="4" w:space="4" w:color="auto"/>
          <w:bottom w:val="single" w:sz="4" w:space="0" w:color="auto"/>
          <w:right w:val="single" w:sz="4" w:space="4" w:color="auto"/>
        </w:pBdr>
        <w:tabs>
          <w:tab w:val="left" w:pos="720"/>
        </w:tabs>
        <w:rPr>
          <w:i/>
        </w:rPr>
      </w:pPr>
      <w:r w:rsidRPr="006B4635">
        <w:rPr>
          <w:b/>
        </w:rPr>
        <w:t>17.</w:t>
      </w:r>
      <w:r w:rsidRPr="006B4635">
        <w:rPr>
          <w:b/>
        </w:rPr>
        <w:tab/>
        <w:t xml:space="preserve">NIEPOWTARZALNY IDENTYFIKATOR – KOD 2D </w:t>
      </w:r>
    </w:p>
    <w:p w14:paraId="53F2903E" w14:textId="77777777" w:rsidR="00AF2522" w:rsidRPr="006B4635" w:rsidRDefault="00AF2522" w:rsidP="00AF2522">
      <w:pPr>
        <w:tabs>
          <w:tab w:val="left" w:pos="720"/>
        </w:tabs>
      </w:pPr>
    </w:p>
    <w:p w14:paraId="1B946A66" w14:textId="77777777" w:rsidR="00AF2522" w:rsidRPr="006B4635" w:rsidRDefault="00AF2522" w:rsidP="00AF2522">
      <w:pPr>
        <w:rPr>
          <w:szCs w:val="22"/>
          <w:shd w:val="clear" w:color="auto" w:fill="CCCCCC"/>
        </w:rPr>
      </w:pPr>
      <w:r w:rsidRPr="004E682F">
        <w:rPr>
          <w:highlight w:val="lightGray"/>
        </w:rPr>
        <w:t>Obejmuje kod 2D będący nośnikiem niepowtarzalnego identyfikatora.</w:t>
      </w:r>
    </w:p>
    <w:p w14:paraId="27C296A9" w14:textId="77777777" w:rsidR="00AF2522" w:rsidRPr="006B4635" w:rsidRDefault="00AF2522" w:rsidP="00AF2522">
      <w:pPr>
        <w:tabs>
          <w:tab w:val="left" w:pos="720"/>
        </w:tabs>
      </w:pPr>
    </w:p>
    <w:p w14:paraId="6F1A8F6F" w14:textId="77777777" w:rsidR="00AF2522" w:rsidRPr="006B4635" w:rsidRDefault="00AF2522" w:rsidP="00AF2522">
      <w:pPr>
        <w:tabs>
          <w:tab w:val="left" w:pos="720"/>
        </w:tabs>
      </w:pPr>
    </w:p>
    <w:p w14:paraId="68FD7E72" w14:textId="77777777" w:rsidR="00AF2522" w:rsidRPr="006B4635" w:rsidRDefault="00AF2522" w:rsidP="00AF2522">
      <w:pPr>
        <w:keepNext/>
        <w:pBdr>
          <w:top w:val="single" w:sz="4" w:space="1" w:color="auto"/>
          <w:left w:val="single" w:sz="4" w:space="4" w:color="auto"/>
          <w:bottom w:val="single" w:sz="4" w:space="1" w:color="auto"/>
          <w:right w:val="single" w:sz="4" w:space="4" w:color="auto"/>
        </w:pBdr>
        <w:tabs>
          <w:tab w:val="left" w:pos="567"/>
        </w:tabs>
        <w:outlineLvl w:val="0"/>
        <w:rPr>
          <w:i/>
        </w:rPr>
      </w:pPr>
      <w:r w:rsidRPr="006B4635">
        <w:rPr>
          <w:b/>
        </w:rPr>
        <w:t>18.</w:t>
      </w:r>
      <w:r w:rsidRPr="006B4635">
        <w:rPr>
          <w:b/>
        </w:rPr>
        <w:tab/>
        <w:t>NIEPOWTARZALNY IDENTYFIKATOR – DANE CZYTELNE DLA CZŁOWIEKA</w:t>
      </w:r>
    </w:p>
    <w:p w14:paraId="5FE8D59F" w14:textId="77777777" w:rsidR="00AF2522" w:rsidRPr="006B4635" w:rsidRDefault="00AF2522" w:rsidP="00AF2522">
      <w:pPr>
        <w:tabs>
          <w:tab w:val="left" w:pos="720"/>
        </w:tabs>
      </w:pPr>
    </w:p>
    <w:p w14:paraId="0258186C" w14:textId="77777777" w:rsidR="00AF2522" w:rsidRPr="006B4635" w:rsidRDefault="00AF2522" w:rsidP="00AF2522">
      <w:pPr>
        <w:rPr>
          <w:szCs w:val="22"/>
        </w:rPr>
      </w:pPr>
      <w:r w:rsidRPr="006B4635">
        <w:rPr>
          <w:szCs w:val="22"/>
        </w:rPr>
        <w:t xml:space="preserve">PC </w:t>
      </w:r>
    </w:p>
    <w:p w14:paraId="08AD8AAE" w14:textId="77777777" w:rsidR="00AF2522" w:rsidRPr="006B4635" w:rsidRDefault="00AF2522" w:rsidP="00AF2522">
      <w:pPr>
        <w:rPr>
          <w:szCs w:val="22"/>
        </w:rPr>
      </w:pPr>
      <w:r w:rsidRPr="006B4635">
        <w:rPr>
          <w:szCs w:val="22"/>
        </w:rPr>
        <w:t>SN</w:t>
      </w:r>
    </w:p>
    <w:p w14:paraId="04ADE579" w14:textId="77777777" w:rsidR="00AF2522" w:rsidRPr="006B4635" w:rsidRDefault="00AF2522" w:rsidP="00AF2522">
      <w:pPr>
        <w:rPr>
          <w:szCs w:val="22"/>
        </w:rPr>
      </w:pPr>
      <w:r w:rsidRPr="006B4635">
        <w:rPr>
          <w:szCs w:val="22"/>
        </w:rPr>
        <w:t xml:space="preserve">NN </w:t>
      </w:r>
    </w:p>
    <w:p w14:paraId="1E48F62B" w14:textId="77777777" w:rsidR="00AF2522" w:rsidRPr="006B4635" w:rsidRDefault="00AF2522" w:rsidP="00AF2522">
      <w:pPr>
        <w:rPr>
          <w:szCs w:val="22"/>
        </w:rPr>
      </w:pPr>
    </w:p>
    <w:p w14:paraId="70188213" w14:textId="77777777" w:rsidR="00AF2522" w:rsidRPr="006B4635" w:rsidRDefault="00AF2522" w:rsidP="00AF2522">
      <w:pPr>
        <w:rPr>
          <w:szCs w:val="22"/>
        </w:rPr>
      </w:pPr>
    </w:p>
    <w:p w14:paraId="7742FD86" w14:textId="77777777" w:rsidR="00AF2522" w:rsidRPr="006B4635" w:rsidRDefault="00AF2522" w:rsidP="00AF2522">
      <w:pPr>
        <w:outlineLvl w:val="0"/>
      </w:pPr>
      <w:r w:rsidRPr="006B4635">
        <w:br w:type="page"/>
      </w:r>
    </w:p>
    <w:p w14:paraId="6004E9CD" w14:textId="77777777" w:rsidR="00AF2522" w:rsidRPr="006B4635" w:rsidRDefault="00AF2522" w:rsidP="00AF2522">
      <w:pPr>
        <w:pBdr>
          <w:top w:val="single" w:sz="4" w:space="1" w:color="auto"/>
          <w:left w:val="single" w:sz="4" w:space="4" w:color="auto"/>
          <w:bottom w:val="single" w:sz="4" w:space="1" w:color="auto"/>
          <w:right w:val="single" w:sz="4" w:space="4" w:color="auto"/>
        </w:pBdr>
        <w:rPr>
          <w:b/>
          <w:szCs w:val="22"/>
        </w:rPr>
      </w:pPr>
      <w:r w:rsidRPr="006B4635">
        <w:rPr>
          <w:b/>
          <w:bCs/>
          <w:szCs w:val="22"/>
        </w:rPr>
        <w:lastRenderedPageBreak/>
        <w:t xml:space="preserve">INFORMACJE ZAMIESZCZANE NA OPAKOWANIACH ZEWNĘTRZNYCH </w:t>
      </w:r>
    </w:p>
    <w:p w14:paraId="378A3B82" w14:textId="77777777" w:rsidR="00AF2522" w:rsidRPr="006B4635" w:rsidRDefault="00AF2522" w:rsidP="00AF2522">
      <w:pPr>
        <w:pBdr>
          <w:top w:val="single" w:sz="4" w:space="1" w:color="auto"/>
          <w:left w:val="single" w:sz="4" w:space="4" w:color="auto"/>
          <w:bottom w:val="single" w:sz="4" w:space="1" w:color="auto"/>
          <w:right w:val="single" w:sz="4" w:space="4" w:color="auto"/>
        </w:pBdr>
        <w:ind w:left="567" w:hanging="567"/>
        <w:rPr>
          <w:bCs/>
          <w:szCs w:val="22"/>
        </w:rPr>
      </w:pPr>
    </w:p>
    <w:p w14:paraId="4D19C27E" w14:textId="77777777" w:rsidR="00AF2522" w:rsidRPr="006B4635" w:rsidRDefault="00AF2522" w:rsidP="00AF2522">
      <w:pPr>
        <w:pBdr>
          <w:top w:val="single" w:sz="4" w:space="1" w:color="auto"/>
          <w:left w:val="single" w:sz="4" w:space="4" w:color="auto"/>
          <w:bottom w:val="single" w:sz="4" w:space="1" w:color="auto"/>
          <w:right w:val="single" w:sz="4" w:space="4" w:color="auto"/>
        </w:pBdr>
        <w:rPr>
          <w:bCs/>
          <w:szCs w:val="22"/>
        </w:rPr>
      </w:pPr>
      <w:r w:rsidRPr="006B4635">
        <w:rPr>
          <w:b/>
          <w:bCs/>
          <w:szCs w:val="22"/>
        </w:rPr>
        <w:t>ETYKIETA BUTELKI</w:t>
      </w:r>
    </w:p>
    <w:p w14:paraId="70473490" w14:textId="77777777" w:rsidR="00AF2522" w:rsidRPr="006B4635" w:rsidRDefault="00AF2522" w:rsidP="00AF2522"/>
    <w:p w14:paraId="76B85B84" w14:textId="77777777" w:rsidR="00AF2522" w:rsidRPr="006B4635" w:rsidRDefault="00AF2522" w:rsidP="00AF2522">
      <w:pPr>
        <w:rPr>
          <w:szCs w:val="22"/>
        </w:rPr>
      </w:pPr>
    </w:p>
    <w:p w14:paraId="199BC3AD" w14:textId="77777777" w:rsidR="00AF2522" w:rsidRPr="006B4635" w:rsidRDefault="00AF2522" w:rsidP="00AF2522">
      <w:pPr>
        <w:pBdr>
          <w:top w:val="single" w:sz="4" w:space="1" w:color="auto"/>
          <w:left w:val="single" w:sz="4" w:space="4" w:color="auto"/>
          <w:bottom w:val="single" w:sz="4" w:space="1" w:color="auto"/>
          <w:right w:val="single" w:sz="4" w:space="4" w:color="auto"/>
        </w:pBdr>
        <w:ind w:left="567" w:hanging="567"/>
        <w:outlineLvl w:val="0"/>
      </w:pPr>
      <w:r w:rsidRPr="006B4635">
        <w:rPr>
          <w:b/>
          <w:bCs/>
        </w:rPr>
        <w:t>1.</w:t>
      </w:r>
      <w:r w:rsidRPr="006B4635">
        <w:tab/>
      </w:r>
      <w:r w:rsidRPr="006B4635">
        <w:rPr>
          <w:b/>
          <w:bCs/>
        </w:rPr>
        <w:t>NAZWA PRODUKTU LECZNICZEGO</w:t>
      </w:r>
    </w:p>
    <w:p w14:paraId="07AE8CE8" w14:textId="77777777" w:rsidR="00AF2522" w:rsidRPr="006B4635" w:rsidRDefault="00AF2522" w:rsidP="00AF2522">
      <w:pPr>
        <w:rPr>
          <w:szCs w:val="22"/>
        </w:rPr>
      </w:pPr>
    </w:p>
    <w:p w14:paraId="4E605794" w14:textId="77777777" w:rsidR="00AF2522" w:rsidRPr="006B4635" w:rsidRDefault="00AF2522" w:rsidP="00AF2522">
      <w:pPr>
        <w:rPr>
          <w:szCs w:val="22"/>
        </w:rPr>
      </w:pPr>
      <w:r w:rsidRPr="006B4635">
        <w:rPr>
          <w:szCs w:val="22"/>
        </w:rPr>
        <w:t xml:space="preserve">Alecensa 150 mg kapsułki twarde </w:t>
      </w:r>
    </w:p>
    <w:p w14:paraId="610CA48D" w14:textId="77777777" w:rsidR="00AF2522" w:rsidRPr="006B4635" w:rsidRDefault="00AF2522" w:rsidP="00AF2522">
      <w:pPr>
        <w:rPr>
          <w:b/>
          <w:szCs w:val="22"/>
        </w:rPr>
      </w:pPr>
      <w:r w:rsidRPr="006B4635">
        <w:rPr>
          <w:szCs w:val="22"/>
        </w:rPr>
        <w:t>alektynib</w:t>
      </w:r>
    </w:p>
    <w:p w14:paraId="3D11A29E" w14:textId="77777777" w:rsidR="00AF2522" w:rsidRPr="006B4635" w:rsidRDefault="00AF2522" w:rsidP="00AF2522">
      <w:pPr>
        <w:rPr>
          <w:szCs w:val="22"/>
        </w:rPr>
      </w:pPr>
    </w:p>
    <w:p w14:paraId="689868BA" w14:textId="77777777" w:rsidR="00AF2522" w:rsidRPr="006B4635" w:rsidRDefault="00AF2522" w:rsidP="00AF2522">
      <w:pPr>
        <w:rPr>
          <w:szCs w:val="22"/>
        </w:rPr>
      </w:pPr>
    </w:p>
    <w:p w14:paraId="39F6A5E6" w14:textId="77777777" w:rsidR="00AF2522" w:rsidRPr="006B4635" w:rsidRDefault="00AF2522" w:rsidP="00AF2522">
      <w:pPr>
        <w:pBdr>
          <w:top w:val="single" w:sz="4" w:space="1" w:color="auto"/>
          <w:left w:val="single" w:sz="4" w:space="4" w:color="auto"/>
          <w:bottom w:val="single" w:sz="4" w:space="1" w:color="auto"/>
          <w:right w:val="single" w:sz="4" w:space="4" w:color="auto"/>
        </w:pBdr>
        <w:ind w:left="567" w:hanging="567"/>
        <w:outlineLvl w:val="0"/>
        <w:rPr>
          <w:b/>
          <w:szCs w:val="22"/>
        </w:rPr>
      </w:pPr>
      <w:r w:rsidRPr="006B4635">
        <w:rPr>
          <w:b/>
          <w:bCs/>
          <w:szCs w:val="22"/>
        </w:rPr>
        <w:t>2.</w:t>
      </w:r>
      <w:r w:rsidRPr="006B4635">
        <w:rPr>
          <w:szCs w:val="22"/>
        </w:rPr>
        <w:tab/>
      </w:r>
      <w:r w:rsidRPr="006B4635">
        <w:rPr>
          <w:b/>
          <w:bCs/>
          <w:szCs w:val="22"/>
        </w:rPr>
        <w:t>ZAWARTOŚĆ SUBSTANCJI CZYNNEJ (CZYNNYCH)</w:t>
      </w:r>
    </w:p>
    <w:p w14:paraId="46474BD6" w14:textId="77777777" w:rsidR="00AF2522" w:rsidRPr="006B4635" w:rsidRDefault="00AF2522" w:rsidP="00AF2522">
      <w:pPr>
        <w:rPr>
          <w:szCs w:val="22"/>
        </w:rPr>
      </w:pPr>
    </w:p>
    <w:p w14:paraId="38351E12" w14:textId="77777777" w:rsidR="00AF2522" w:rsidRPr="006B4635" w:rsidRDefault="00AF2522" w:rsidP="00AF2522">
      <w:pPr>
        <w:rPr>
          <w:szCs w:val="22"/>
        </w:rPr>
      </w:pPr>
      <w:r w:rsidRPr="006B4635">
        <w:rPr>
          <w:szCs w:val="22"/>
        </w:rPr>
        <w:t xml:space="preserve">Każda kapsułka twarda zawiera chlorowodorek alektynibu w ilości odpowiadającej 150 mg alektynibu. </w:t>
      </w:r>
    </w:p>
    <w:p w14:paraId="68CF5D65" w14:textId="77777777" w:rsidR="00AF2522" w:rsidRPr="006B4635" w:rsidRDefault="00AF2522" w:rsidP="00AF2522">
      <w:pPr>
        <w:rPr>
          <w:szCs w:val="22"/>
        </w:rPr>
      </w:pPr>
    </w:p>
    <w:p w14:paraId="763EE91E" w14:textId="77777777" w:rsidR="00AF2522" w:rsidRPr="006B4635" w:rsidRDefault="00AF2522" w:rsidP="00AF2522">
      <w:pPr>
        <w:rPr>
          <w:szCs w:val="22"/>
        </w:rPr>
      </w:pPr>
    </w:p>
    <w:p w14:paraId="668226A5" w14:textId="77777777" w:rsidR="00AF2522" w:rsidRPr="006B4635" w:rsidRDefault="00AF2522" w:rsidP="00AF2522">
      <w:pPr>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3.</w:t>
      </w:r>
      <w:r w:rsidRPr="006B4635">
        <w:rPr>
          <w:szCs w:val="22"/>
        </w:rPr>
        <w:tab/>
      </w:r>
      <w:r w:rsidRPr="006B4635">
        <w:rPr>
          <w:b/>
          <w:bCs/>
          <w:szCs w:val="22"/>
        </w:rPr>
        <w:t>WYKAZ SUBSTANCJI POMOCNICZYCH</w:t>
      </w:r>
    </w:p>
    <w:p w14:paraId="2A1186CC" w14:textId="77777777" w:rsidR="00AF2522" w:rsidRPr="006B4635" w:rsidRDefault="00AF2522" w:rsidP="00AF2522">
      <w:pPr>
        <w:rPr>
          <w:szCs w:val="22"/>
        </w:rPr>
      </w:pPr>
    </w:p>
    <w:p w14:paraId="7D6D0770" w14:textId="77777777" w:rsidR="00AF2522" w:rsidRPr="006B4635" w:rsidRDefault="00AF2522" w:rsidP="00AF2522">
      <w:r w:rsidRPr="006B4635">
        <w:t xml:space="preserve">Zawiera laktozę i sód. </w:t>
      </w:r>
      <w:r w:rsidRPr="006B4635">
        <w:rPr>
          <w:shd w:val="clear" w:color="auto" w:fill="BFBFBF"/>
        </w:rPr>
        <w:t>Więcej informacji zawiera ulotka dołączona do opakowania.</w:t>
      </w:r>
    </w:p>
    <w:p w14:paraId="5AC350E4" w14:textId="77777777" w:rsidR="00AF2522" w:rsidRPr="006B4635" w:rsidRDefault="00AF2522" w:rsidP="00AF2522">
      <w:pPr>
        <w:rPr>
          <w:szCs w:val="22"/>
        </w:rPr>
      </w:pPr>
    </w:p>
    <w:p w14:paraId="120328C0" w14:textId="77777777" w:rsidR="00AF2522" w:rsidRPr="006B4635" w:rsidRDefault="00AF2522" w:rsidP="00AF2522">
      <w:pPr>
        <w:rPr>
          <w:szCs w:val="22"/>
        </w:rPr>
      </w:pPr>
    </w:p>
    <w:p w14:paraId="1E3F1323" w14:textId="77777777" w:rsidR="00AF2522" w:rsidRPr="006B4635" w:rsidRDefault="00AF2522" w:rsidP="00AF2522">
      <w:pPr>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4.</w:t>
      </w:r>
      <w:r w:rsidRPr="006B4635">
        <w:rPr>
          <w:szCs w:val="22"/>
        </w:rPr>
        <w:tab/>
      </w:r>
      <w:r w:rsidRPr="006B4635">
        <w:rPr>
          <w:b/>
          <w:bCs/>
          <w:szCs w:val="22"/>
        </w:rPr>
        <w:t>POSTAĆ FARMACEUTYCZNA I ZAWARTOŚĆ OPAKOWANIA</w:t>
      </w:r>
    </w:p>
    <w:p w14:paraId="74CDE0D5" w14:textId="77777777" w:rsidR="00AF2522" w:rsidRPr="006B4635" w:rsidRDefault="00AF2522" w:rsidP="00AF2522">
      <w:pPr>
        <w:rPr>
          <w:szCs w:val="22"/>
        </w:rPr>
      </w:pPr>
    </w:p>
    <w:p w14:paraId="19373149" w14:textId="77777777" w:rsidR="00AF2522" w:rsidRPr="006B4635" w:rsidRDefault="00AF2522" w:rsidP="00AF2522">
      <w:pPr>
        <w:rPr>
          <w:szCs w:val="22"/>
        </w:rPr>
      </w:pPr>
      <w:r w:rsidRPr="004E682F">
        <w:rPr>
          <w:szCs w:val="22"/>
          <w:highlight w:val="lightGray"/>
        </w:rPr>
        <w:t>Kapsułka twarda</w:t>
      </w:r>
    </w:p>
    <w:p w14:paraId="756A7231" w14:textId="77777777" w:rsidR="00AF2522" w:rsidRPr="006B4635" w:rsidRDefault="00AF2522" w:rsidP="00AF2522">
      <w:pPr>
        <w:rPr>
          <w:szCs w:val="22"/>
        </w:rPr>
      </w:pPr>
    </w:p>
    <w:p w14:paraId="0FABB63E" w14:textId="77777777" w:rsidR="00AF2522" w:rsidRPr="006B4635" w:rsidRDefault="00AF2522" w:rsidP="00AF2522">
      <w:pPr>
        <w:rPr>
          <w:szCs w:val="22"/>
        </w:rPr>
      </w:pPr>
      <w:r w:rsidRPr="006B4635">
        <w:rPr>
          <w:szCs w:val="22"/>
        </w:rPr>
        <w:t xml:space="preserve">240 kapsułek twardych </w:t>
      </w:r>
    </w:p>
    <w:p w14:paraId="497B267D" w14:textId="77777777" w:rsidR="00AF2522" w:rsidRPr="006B4635" w:rsidRDefault="00AF2522" w:rsidP="00AF2522">
      <w:pPr>
        <w:rPr>
          <w:szCs w:val="22"/>
        </w:rPr>
      </w:pPr>
    </w:p>
    <w:p w14:paraId="14806B92" w14:textId="77777777" w:rsidR="00AF2522" w:rsidRPr="006B4635" w:rsidRDefault="00AF2522" w:rsidP="00AF2522">
      <w:pPr>
        <w:rPr>
          <w:szCs w:val="22"/>
        </w:rPr>
      </w:pPr>
    </w:p>
    <w:p w14:paraId="1DAB7192" w14:textId="77777777" w:rsidR="00AF2522" w:rsidRPr="006B4635" w:rsidRDefault="00AF2522" w:rsidP="00AF2522">
      <w:pPr>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5.</w:t>
      </w:r>
      <w:r w:rsidRPr="006B4635">
        <w:rPr>
          <w:szCs w:val="22"/>
        </w:rPr>
        <w:tab/>
      </w:r>
      <w:r w:rsidRPr="006B4635">
        <w:rPr>
          <w:b/>
          <w:bCs/>
          <w:szCs w:val="22"/>
        </w:rPr>
        <w:t>SPOSÓB I DROGA (DROGI) PODANIA</w:t>
      </w:r>
    </w:p>
    <w:p w14:paraId="5530A3FD" w14:textId="77777777" w:rsidR="00AF2522" w:rsidRPr="006B4635" w:rsidRDefault="00AF2522" w:rsidP="00AF2522">
      <w:pPr>
        <w:rPr>
          <w:szCs w:val="22"/>
        </w:rPr>
      </w:pPr>
    </w:p>
    <w:p w14:paraId="460FF25B" w14:textId="77777777" w:rsidR="00AF2522" w:rsidRPr="006B4635" w:rsidRDefault="00AF2522" w:rsidP="00AF2522">
      <w:pPr>
        <w:rPr>
          <w:szCs w:val="22"/>
        </w:rPr>
      </w:pPr>
      <w:r w:rsidRPr="006B4635">
        <w:rPr>
          <w:szCs w:val="22"/>
        </w:rPr>
        <w:t>Podanie doustne</w:t>
      </w:r>
    </w:p>
    <w:p w14:paraId="6CD177E7" w14:textId="77777777" w:rsidR="00AF2522" w:rsidRPr="006B4635" w:rsidRDefault="00AF2522" w:rsidP="00AF2522">
      <w:pPr>
        <w:rPr>
          <w:szCs w:val="22"/>
        </w:rPr>
      </w:pPr>
      <w:r w:rsidRPr="006B4635">
        <w:rPr>
          <w:szCs w:val="22"/>
        </w:rPr>
        <w:t>Należy zapoznać się z treścią ulotki przed zastosowaniem leku</w:t>
      </w:r>
    </w:p>
    <w:p w14:paraId="3AF1D9DF" w14:textId="77777777" w:rsidR="00AF2522" w:rsidRPr="006B4635" w:rsidRDefault="00AF2522" w:rsidP="00AF2522">
      <w:pPr>
        <w:rPr>
          <w:szCs w:val="22"/>
        </w:rPr>
      </w:pPr>
    </w:p>
    <w:p w14:paraId="6B400AB7" w14:textId="77777777" w:rsidR="00AF2522" w:rsidRPr="006B4635" w:rsidRDefault="00AF2522" w:rsidP="00AF2522">
      <w:pPr>
        <w:rPr>
          <w:szCs w:val="22"/>
        </w:rPr>
      </w:pPr>
    </w:p>
    <w:p w14:paraId="12E7EBFE" w14:textId="77777777" w:rsidR="00AF2522" w:rsidRPr="006B4635" w:rsidRDefault="00AF2522" w:rsidP="00AF2522">
      <w:pPr>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6.</w:t>
      </w:r>
      <w:r w:rsidRPr="006B4635">
        <w:rPr>
          <w:szCs w:val="22"/>
        </w:rPr>
        <w:tab/>
      </w:r>
      <w:r w:rsidRPr="006B4635">
        <w:rPr>
          <w:b/>
          <w:bCs/>
          <w:szCs w:val="22"/>
        </w:rPr>
        <w:t>OSTRZEŻENIE DOTYCZĄCE PRZECHOWYWANIA PRODUKTU LECZNICZEGO W MIEJSCU NIEWIDOCZNYM I NIEDOSTĘPNYM DLA DZIECI</w:t>
      </w:r>
    </w:p>
    <w:p w14:paraId="66553D1F" w14:textId="77777777" w:rsidR="00AF2522" w:rsidRPr="006B4635" w:rsidRDefault="00AF2522" w:rsidP="00AF2522">
      <w:pPr>
        <w:rPr>
          <w:szCs w:val="22"/>
        </w:rPr>
      </w:pPr>
    </w:p>
    <w:p w14:paraId="6F16C3E6" w14:textId="77777777" w:rsidR="00AF2522" w:rsidRPr="006B4635" w:rsidRDefault="00AF2522" w:rsidP="00AF2522">
      <w:pPr>
        <w:outlineLvl w:val="0"/>
        <w:rPr>
          <w:szCs w:val="22"/>
        </w:rPr>
      </w:pPr>
      <w:r w:rsidRPr="006B4635">
        <w:rPr>
          <w:szCs w:val="22"/>
        </w:rPr>
        <w:t>Lek przechowywać w miejscu niewidocznym i niedostępnym dla dzieci</w:t>
      </w:r>
    </w:p>
    <w:p w14:paraId="57662F23" w14:textId="77777777" w:rsidR="00AF2522" w:rsidRPr="006B4635" w:rsidRDefault="00AF2522" w:rsidP="00AF2522">
      <w:pPr>
        <w:rPr>
          <w:szCs w:val="22"/>
        </w:rPr>
      </w:pPr>
    </w:p>
    <w:p w14:paraId="062B30CD" w14:textId="77777777" w:rsidR="00AF2522" w:rsidRPr="006B4635" w:rsidRDefault="00AF2522" w:rsidP="00AF2522">
      <w:pPr>
        <w:rPr>
          <w:szCs w:val="22"/>
        </w:rPr>
      </w:pPr>
    </w:p>
    <w:p w14:paraId="41FBEF35" w14:textId="77777777" w:rsidR="00AF2522" w:rsidRPr="006B4635" w:rsidRDefault="00AF2522" w:rsidP="00AF2522">
      <w:pPr>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7.</w:t>
      </w:r>
      <w:r w:rsidRPr="006B4635">
        <w:rPr>
          <w:szCs w:val="22"/>
        </w:rPr>
        <w:tab/>
      </w:r>
      <w:r w:rsidRPr="006B4635">
        <w:rPr>
          <w:b/>
          <w:bCs/>
          <w:szCs w:val="22"/>
        </w:rPr>
        <w:t>INNE OSTRZEŻENIA SPECJALNE, JEŚLI KONIECZNE</w:t>
      </w:r>
    </w:p>
    <w:p w14:paraId="791489B6" w14:textId="77777777" w:rsidR="00AF2522" w:rsidRPr="006B4635" w:rsidRDefault="00AF2522" w:rsidP="00AF2522">
      <w:pPr>
        <w:rPr>
          <w:szCs w:val="22"/>
        </w:rPr>
      </w:pPr>
    </w:p>
    <w:p w14:paraId="23F3F392" w14:textId="77777777" w:rsidR="00AF2522" w:rsidRPr="006B4635" w:rsidRDefault="00AF2522" w:rsidP="00AF2522">
      <w:pPr>
        <w:rPr>
          <w:szCs w:val="22"/>
        </w:rPr>
      </w:pPr>
    </w:p>
    <w:p w14:paraId="60D3E39B" w14:textId="77777777" w:rsidR="00AF2522" w:rsidRPr="006B4635" w:rsidRDefault="00AF2522" w:rsidP="00AF2522">
      <w:pPr>
        <w:pBdr>
          <w:top w:val="single" w:sz="4" w:space="1" w:color="auto"/>
          <w:left w:val="single" w:sz="4" w:space="4" w:color="auto"/>
          <w:bottom w:val="single" w:sz="4" w:space="1" w:color="auto"/>
          <w:right w:val="single" w:sz="4" w:space="4" w:color="auto"/>
        </w:pBdr>
        <w:ind w:left="567" w:hanging="567"/>
        <w:outlineLvl w:val="0"/>
      </w:pPr>
      <w:r w:rsidRPr="006B4635">
        <w:rPr>
          <w:b/>
          <w:bCs/>
        </w:rPr>
        <w:t>8.</w:t>
      </w:r>
      <w:r w:rsidRPr="006B4635">
        <w:tab/>
      </w:r>
      <w:r w:rsidRPr="006B4635">
        <w:rPr>
          <w:b/>
          <w:bCs/>
        </w:rPr>
        <w:t>TERMIN WAŻNOŚCI</w:t>
      </w:r>
    </w:p>
    <w:p w14:paraId="3BCF9AA9" w14:textId="77777777" w:rsidR="00AF2522" w:rsidRPr="006B4635" w:rsidRDefault="00AF2522" w:rsidP="00AF2522"/>
    <w:p w14:paraId="266D07B5" w14:textId="77777777" w:rsidR="00AF2522" w:rsidRPr="006B4635" w:rsidRDefault="00AF2522" w:rsidP="00AF2522">
      <w:r w:rsidRPr="006B4635">
        <w:t>EXP</w:t>
      </w:r>
    </w:p>
    <w:p w14:paraId="3FCD7B14" w14:textId="77777777" w:rsidR="00AF2522" w:rsidRPr="006B4635" w:rsidRDefault="00AF2522" w:rsidP="00AF2522"/>
    <w:p w14:paraId="48F77D51" w14:textId="77777777" w:rsidR="00AF2522" w:rsidRPr="006B4635" w:rsidRDefault="00AF2522" w:rsidP="00AF2522">
      <w:pPr>
        <w:rPr>
          <w:szCs w:val="22"/>
        </w:rPr>
      </w:pPr>
    </w:p>
    <w:p w14:paraId="598F581A" w14:textId="77777777" w:rsidR="00AF2522" w:rsidRPr="006B4635" w:rsidRDefault="00AF2522" w:rsidP="00AF2522">
      <w:pPr>
        <w:keepNext/>
        <w:pBdr>
          <w:top w:val="single" w:sz="4" w:space="1" w:color="auto"/>
          <w:left w:val="single" w:sz="4" w:space="4" w:color="auto"/>
          <w:bottom w:val="single" w:sz="4" w:space="1" w:color="auto"/>
          <w:right w:val="single" w:sz="4" w:space="4" w:color="auto"/>
        </w:pBdr>
        <w:ind w:left="567" w:hanging="567"/>
        <w:outlineLvl w:val="0"/>
        <w:rPr>
          <w:szCs w:val="22"/>
        </w:rPr>
      </w:pPr>
      <w:r w:rsidRPr="006B4635">
        <w:rPr>
          <w:b/>
          <w:bCs/>
          <w:szCs w:val="22"/>
        </w:rPr>
        <w:t>9.</w:t>
      </w:r>
      <w:r w:rsidRPr="006B4635">
        <w:rPr>
          <w:szCs w:val="22"/>
        </w:rPr>
        <w:tab/>
      </w:r>
      <w:r w:rsidRPr="006B4635">
        <w:rPr>
          <w:b/>
          <w:bCs/>
          <w:szCs w:val="22"/>
        </w:rPr>
        <w:t>WARUNKI PRZECHOWYWANIA</w:t>
      </w:r>
    </w:p>
    <w:p w14:paraId="6B33C8D1" w14:textId="77777777" w:rsidR="00AF2522" w:rsidRPr="006B4635" w:rsidRDefault="00AF2522" w:rsidP="00AF2522">
      <w:pPr>
        <w:rPr>
          <w:szCs w:val="22"/>
        </w:rPr>
      </w:pPr>
    </w:p>
    <w:p w14:paraId="3CABDEEE" w14:textId="77777777" w:rsidR="00AF2522" w:rsidRPr="006B4635" w:rsidRDefault="00AF2522" w:rsidP="00AF2522">
      <w:pPr>
        <w:rPr>
          <w:szCs w:val="22"/>
        </w:rPr>
      </w:pPr>
      <w:r w:rsidRPr="006B4635">
        <w:rPr>
          <w:szCs w:val="22"/>
        </w:rPr>
        <w:t>Przechowywać w oryginalnym opakowaniu i w szczelnie zamkniętej butelce, w celu ochrony przed wilgocią</w:t>
      </w:r>
    </w:p>
    <w:p w14:paraId="2894249B" w14:textId="77777777" w:rsidR="00AF2522" w:rsidRPr="006B4635" w:rsidRDefault="00AF2522" w:rsidP="00AF2522">
      <w:pPr>
        <w:rPr>
          <w:szCs w:val="22"/>
        </w:rPr>
      </w:pPr>
    </w:p>
    <w:p w14:paraId="564D2779" w14:textId="77777777" w:rsidR="00AF2522" w:rsidRPr="006B4635" w:rsidRDefault="00AF2522" w:rsidP="00AF2522">
      <w:pPr>
        <w:ind w:left="567" w:hanging="567"/>
        <w:rPr>
          <w:szCs w:val="22"/>
        </w:rPr>
      </w:pPr>
    </w:p>
    <w:p w14:paraId="68F02CA3" w14:textId="77777777" w:rsidR="00AF2522" w:rsidRPr="006B4635" w:rsidRDefault="00AF2522" w:rsidP="00AF2522">
      <w:pPr>
        <w:pBdr>
          <w:top w:val="single" w:sz="4" w:space="1" w:color="auto"/>
          <w:left w:val="single" w:sz="4" w:space="4" w:color="auto"/>
          <w:bottom w:val="single" w:sz="4" w:space="1" w:color="auto"/>
          <w:right w:val="single" w:sz="4" w:space="4" w:color="auto"/>
        </w:pBdr>
        <w:outlineLvl w:val="0"/>
        <w:rPr>
          <w:b/>
          <w:szCs w:val="22"/>
        </w:rPr>
      </w:pPr>
      <w:r w:rsidRPr="006B4635">
        <w:rPr>
          <w:b/>
          <w:bCs/>
          <w:szCs w:val="22"/>
        </w:rPr>
        <w:lastRenderedPageBreak/>
        <w:t>10.</w:t>
      </w:r>
      <w:r w:rsidRPr="006B4635">
        <w:rPr>
          <w:szCs w:val="22"/>
        </w:rPr>
        <w:tab/>
      </w:r>
      <w:r w:rsidRPr="006B4635">
        <w:rPr>
          <w:b/>
          <w:bCs/>
          <w:szCs w:val="22"/>
        </w:rPr>
        <w:t>SPECJALNE ŚRODKI OSTROŻNOŚCI DOTYCZĄCE USUWANIA NIEZUŻYTEGO PRODUKTU LECZNICZEGO LUB POCHODZĄCYCH Z NIEGO ODPADÓW, JEŚLI WŁAŚCIWE</w:t>
      </w:r>
    </w:p>
    <w:p w14:paraId="60ED67B1" w14:textId="77777777" w:rsidR="00AF2522" w:rsidRPr="006B4635" w:rsidRDefault="00AF2522" w:rsidP="00AF2522">
      <w:pPr>
        <w:rPr>
          <w:szCs w:val="22"/>
        </w:rPr>
      </w:pPr>
    </w:p>
    <w:p w14:paraId="0EAFE285" w14:textId="77777777" w:rsidR="00AF2522" w:rsidRPr="006B4635" w:rsidRDefault="00AF2522" w:rsidP="00AF2522">
      <w:pPr>
        <w:rPr>
          <w:szCs w:val="22"/>
        </w:rPr>
      </w:pPr>
    </w:p>
    <w:p w14:paraId="0C91CD67" w14:textId="77777777" w:rsidR="00AF2522" w:rsidRPr="006B4635" w:rsidRDefault="00AF2522" w:rsidP="00AF2522">
      <w:pPr>
        <w:pBdr>
          <w:top w:val="single" w:sz="4" w:space="1" w:color="auto"/>
          <w:left w:val="single" w:sz="4" w:space="4" w:color="auto"/>
          <w:bottom w:val="single" w:sz="4" w:space="1" w:color="auto"/>
          <w:right w:val="single" w:sz="4" w:space="4" w:color="auto"/>
        </w:pBdr>
        <w:outlineLvl w:val="0"/>
        <w:rPr>
          <w:b/>
          <w:szCs w:val="22"/>
        </w:rPr>
      </w:pPr>
      <w:r w:rsidRPr="006B4635">
        <w:rPr>
          <w:b/>
          <w:bCs/>
          <w:szCs w:val="22"/>
        </w:rPr>
        <w:t>11.</w:t>
      </w:r>
      <w:r w:rsidRPr="006B4635">
        <w:rPr>
          <w:szCs w:val="22"/>
        </w:rPr>
        <w:tab/>
      </w:r>
      <w:r w:rsidRPr="006B4635">
        <w:rPr>
          <w:b/>
          <w:bCs/>
          <w:szCs w:val="22"/>
        </w:rPr>
        <w:t>NAZWA I ADRES PODMIOTU ODPOWIEDZIALNEGO</w:t>
      </w:r>
    </w:p>
    <w:p w14:paraId="5081AE07" w14:textId="77777777" w:rsidR="00AF2522" w:rsidRPr="006B4635" w:rsidRDefault="00AF2522" w:rsidP="00AF2522">
      <w:pPr>
        <w:rPr>
          <w:szCs w:val="22"/>
        </w:rPr>
      </w:pPr>
    </w:p>
    <w:p w14:paraId="19FE1292" w14:textId="77777777" w:rsidR="00AF2522" w:rsidRPr="004E682F" w:rsidRDefault="00AF2522" w:rsidP="00AF2522">
      <w:pPr>
        <w:autoSpaceDE w:val="0"/>
        <w:autoSpaceDN w:val="0"/>
        <w:adjustRightInd w:val="0"/>
        <w:rPr>
          <w:szCs w:val="22"/>
          <w:highlight w:val="lightGray"/>
        </w:rPr>
      </w:pPr>
      <w:r w:rsidRPr="004E682F">
        <w:rPr>
          <w:szCs w:val="22"/>
          <w:highlight w:val="lightGray"/>
        </w:rPr>
        <w:t xml:space="preserve">Roche Registration </w:t>
      </w:r>
      <w:r w:rsidR="00C1033E" w:rsidRPr="004E682F">
        <w:rPr>
          <w:szCs w:val="22"/>
          <w:highlight w:val="lightGray"/>
        </w:rPr>
        <w:t>GmbH</w:t>
      </w:r>
    </w:p>
    <w:p w14:paraId="431B1E37" w14:textId="77777777" w:rsidR="00C1033E" w:rsidRPr="005F3778" w:rsidRDefault="00C1033E" w:rsidP="00C1033E">
      <w:pPr>
        <w:autoSpaceDE w:val="0"/>
        <w:autoSpaceDN w:val="0"/>
        <w:adjustRightInd w:val="0"/>
        <w:rPr>
          <w:szCs w:val="22"/>
          <w:highlight w:val="lightGray"/>
          <w:lang w:val="en-US"/>
          <w:rPrChange w:id="580" w:author="Author">
            <w:rPr>
              <w:szCs w:val="22"/>
              <w:highlight w:val="lightGray"/>
            </w:rPr>
          </w:rPrChange>
        </w:rPr>
      </w:pPr>
      <w:r w:rsidRPr="005F3778">
        <w:rPr>
          <w:szCs w:val="22"/>
          <w:highlight w:val="lightGray"/>
          <w:lang w:val="en-US"/>
          <w:rPrChange w:id="581" w:author="Author">
            <w:rPr>
              <w:szCs w:val="22"/>
              <w:highlight w:val="lightGray"/>
            </w:rPr>
          </w:rPrChange>
        </w:rPr>
        <w:t xml:space="preserve">Emil-Barell-Strasse 1 </w:t>
      </w:r>
    </w:p>
    <w:p w14:paraId="02630025" w14:textId="77777777" w:rsidR="00C1033E" w:rsidRPr="005F3778" w:rsidDel="007B0FE2" w:rsidRDefault="00C1033E" w:rsidP="00C1033E">
      <w:pPr>
        <w:autoSpaceDE w:val="0"/>
        <w:autoSpaceDN w:val="0"/>
        <w:adjustRightInd w:val="0"/>
        <w:rPr>
          <w:del w:id="582" w:author="Author"/>
          <w:szCs w:val="22"/>
          <w:highlight w:val="lightGray"/>
          <w:lang w:val="en-US"/>
          <w:rPrChange w:id="583" w:author="Author">
            <w:rPr>
              <w:del w:id="584" w:author="Author"/>
              <w:szCs w:val="22"/>
              <w:highlight w:val="lightGray"/>
            </w:rPr>
          </w:rPrChange>
        </w:rPr>
      </w:pPr>
      <w:r w:rsidRPr="005F3778">
        <w:rPr>
          <w:szCs w:val="22"/>
          <w:highlight w:val="lightGray"/>
          <w:lang w:val="en-US"/>
          <w:rPrChange w:id="585" w:author="Author">
            <w:rPr>
              <w:szCs w:val="22"/>
              <w:highlight w:val="lightGray"/>
            </w:rPr>
          </w:rPrChange>
        </w:rPr>
        <w:t xml:space="preserve">79639 </w:t>
      </w:r>
    </w:p>
    <w:p w14:paraId="2B094EF4" w14:textId="77777777" w:rsidR="00C1033E" w:rsidRPr="005F3778" w:rsidRDefault="00C1033E" w:rsidP="00C1033E">
      <w:pPr>
        <w:autoSpaceDE w:val="0"/>
        <w:autoSpaceDN w:val="0"/>
        <w:adjustRightInd w:val="0"/>
        <w:rPr>
          <w:szCs w:val="22"/>
          <w:highlight w:val="lightGray"/>
          <w:lang w:val="en-US"/>
          <w:rPrChange w:id="586" w:author="Author">
            <w:rPr>
              <w:szCs w:val="22"/>
              <w:highlight w:val="lightGray"/>
            </w:rPr>
          </w:rPrChange>
        </w:rPr>
      </w:pPr>
      <w:proofErr w:type="spellStart"/>
      <w:r w:rsidRPr="005F3778">
        <w:rPr>
          <w:szCs w:val="22"/>
          <w:highlight w:val="lightGray"/>
          <w:lang w:val="en-US"/>
          <w:rPrChange w:id="587" w:author="Author">
            <w:rPr>
              <w:szCs w:val="22"/>
              <w:highlight w:val="lightGray"/>
            </w:rPr>
          </w:rPrChange>
        </w:rPr>
        <w:t>Grenzach-Wyhlen</w:t>
      </w:r>
      <w:proofErr w:type="spellEnd"/>
      <w:r w:rsidRPr="005F3778" w:rsidDel="00A75DD2">
        <w:rPr>
          <w:szCs w:val="22"/>
          <w:highlight w:val="lightGray"/>
          <w:lang w:val="en-US"/>
          <w:rPrChange w:id="588" w:author="Author">
            <w:rPr>
              <w:szCs w:val="22"/>
              <w:highlight w:val="lightGray"/>
            </w:rPr>
          </w:rPrChange>
        </w:rPr>
        <w:t xml:space="preserve"> </w:t>
      </w:r>
    </w:p>
    <w:p w14:paraId="1F26B35F" w14:textId="77777777" w:rsidR="00AF2522" w:rsidRPr="005F3778" w:rsidRDefault="00C1033E" w:rsidP="00AF2522">
      <w:pPr>
        <w:rPr>
          <w:szCs w:val="22"/>
          <w:lang w:val="en-US"/>
          <w:rPrChange w:id="589" w:author="Author">
            <w:rPr>
              <w:szCs w:val="22"/>
            </w:rPr>
          </w:rPrChange>
        </w:rPr>
      </w:pPr>
      <w:proofErr w:type="spellStart"/>
      <w:r w:rsidRPr="005F3778">
        <w:rPr>
          <w:szCs w:val="22"/>
          <w:highlight w:val="lightGray"/>
          <w:lang w:val="en-US"/>
          <w:rPrChange w:id="590" w:author="Author">
            <w:rPr>
              <w:szCs w:val="22"/>
              <w:highlight w:val="lightGray"/>
            </w:rPr>
          </w:rPrChange>
        </w:rPr>
        <w:t>Niemcy</w:t>
      </w:r>
      <w:proofErr w:type="spellEnd"/>
    </w:p>
    <w:p w14:paraId="2ABC0DFE" w14:textId="77777777" w:rsidR="00AF2522" w:rsidRPr="005F3778" w:rsidRDefault="00AF2522" w:rsidP="00AF2522">
      <w:pPr>
        <w:rPr>
          <w:szCs w:val="22"/>
          <w:lang w:val="en-US"/>
          <w:rPrChange w:id="591" w:author="Author">
            <w:rPr>
              <w:szCs w:val="22"/>
            </w:rPr>
          </w:rPrChange>
        </w:rPr>
      </w:pPr>
    </w:p>
    <w:p w14:paraId="0B7191E2" w14:textId="77777777" w:rsidR="00AF2522" w:rsidRPr="005F3778" w:rsidRDefault="00AF2522" w:rsidP="00AF2522">
      <w:pPr>
        <w:rPr>
          <w:szCs w:val="22"/>
          <w:lang w:val="en-US"/>
          <w:rPrChange w:id="592" w:author="Author">
            <w:rPr>
              <w:szCs w:val="22"/>
            </w:rPr>
          </w:rPrChange>
        </w:rPr>
      </w:pPr>
    </w:p>
    <w:p w14:paraId="1EF63EF4" w14:textId="77777777" w:rsidR="00AF2522" w:rsidRPr="006B4635" w:rsidRDefault="00AF2522" w:rsidP="00AF2522">
      <w:pPr>
        <w:pBdr>
          <w:top w:val="single" w:sz="4" w:space="1" w:color="auto"/>
          <w:left w:val="single" w:sz="4" w:space="4" w:color="auto"/>
          <w:bottom w:val="single" w:sz="4" w:space="1" w:color="auto"/>
          <w:right w:val="single" w:sz="4" w:space="4" w:color="auto"/>
        </w:pBdr>
        <w:outlineLvl w:val="0"/>
        <w:rPr>
          <w:szCs w:val="22"/>
        </w:rPr>
      </w:pPr>
      <w:r w:rsidRPr="006B4635">
        <w:rPr>
          <w:b/>
          <w:bCs/>
          <w:szCs w:val="22"/>
        </w:rPr>
        <w:t>12.</w:t>
      </w:r>
      <w:r w:rsidRPr="006B4635">
        <w:rPr>
          <w:szCs w:val="22"/>
        </w:rPr>
        <w:tab/>
      </w:r>
      <w:r w:rsidRPr="006B4635">
        <w:rPr>
          <w:b/>
          <w:bCs/>
          <w:szCs w:val="22"/>
        </w:rPr>
        <w:t xml:space="preserve">NUMER(Y) POZWOLENIA NA DOPUSZCZENIE DO OBROTU </w:t>
      </w:r>
    </w:p>
    <w:p w14:paraId="67D9E4CA" w14:textId="77777777" w:rsidR="00AF2522" w:rsidRPr="006B4635" w:rsidRDefault="00AF2522" w:rsidP="00AF2522">
      <w:pPr>
        <w:rPr>
          <w:szCs w:val="22"/>
        </w:rPr>
      </w:pPr>
    </w:p>
    <w:p w14:paraId="2D2B0488" w14:textId="77777777" w:rsidR="00AF2522" w:rsidRPr="000D55EC" w:rsidRDefault="00AF2522" w:rsidP="00AF2522">
      <w:pPr>
        <w:rPr>
          <w:szCs w:val="22"/>
        </w:rPr>
      </w:pPr>
      <w:r w:rsidRPr="000D55EC">
        <w:rPr>
          <w:szCs w:val="22"/>
        </w:rPr>
        <w:t>EU/1/16/1169/002</w:t>
      </w:r>
    </w:p>
    <w:p w14:paraId="6659A581" w14:textId="77777777" w:rsidR="00AF2522" w:rsidRPr="000D55EC" w:rsidRDefault="00AF2522" w:rsidP="00AF2522">
      <w:pPr>
        <w:rPr>
          <w:szCs w:val="22"/>
        </w:rPr>
      </w:pPr>
    </w:p>
    <w:p w14:paraId="182F2660" w14:textId="77777777" w:rsidR="00AF2522" w:rsidRPr="000D55EC" w:rsidRDefault="00AF2522" w:rsidP="00AF2522">
      <w:pPr>
        <w:rPr>
          <w:szCs w:val="22"/>
        </w:rPr>
      </w:pPr>
    </w:p>
    <w:p w14:paraId="63DFE28D" w14:textId="77777777" w:rsidR="00AF2522" w:rsidRPr="000D55EC" w:rsidRDefault="00AF2522" w:rsidP="00AF2522">
      <w:pPr>
        <w:pBdr>
          <w:top w:val="single" w:sz="4" w:space="1" w:color="auto"/>
          <w:left w:val="single" w:sz="4" w:space="4" w:color="auto"/>
          <w:bottom w:val="single" w:sz="4" w:space="1" w:color="auto"/>
          <w:right w:val="single" w:sz="4" w:space="4" w:color="auto"/>
        </w:pBdr>
        <w:outlineLvl w:val="0"/>
        <w:rPr>
          <w:szCs w:val="22"/>
        </w:rPr>
      </w:pPr>
      <w:r w:rsidRPr="000D55EC">
        <w:rPr>
          <w:b/>
          <w:bCs/>
          <w:szCs w:val="22"/>
        </w:rPr>
        <w:t>13.</w:t>
      </w:r>
      <w:r w:rsidRPr="000D55EC">
        <w:rPr>
          <w:szCs w:val="22"/>
        </w:rPr>
        <w:tab/>
      </w:r>
      <w:r w:rsidRPr="000D55EC">
        <w:rPr>
          <w:b/>
          <w:bCs/>
          <w:szCs w:val="22"/>
        </w:rPr>
        <w:t>NUMER SERII</w:t>
      </w:r>
    </w:p>
    <w:p w14:paraId="1F032579" w14:textId="77777777" w:rsidR="00AF2522" w:rsidRPr="000D55EC" w:rsidRDefault="00AF2522" w:rsidP="00AF2522">
      <w:pPr>
        <w:rPr>
          <w:i/>
          <w:szCs w:val="22"/>
        </w:rPr>
      </w:pPr>
    </w:p>
    <w:p w14:paraId="56C15C29" w14:textId="77777777" w:rsidR="00AF2522" w:rsidRPr="000D55EC" w:rsidRDefault="00AF2522" w:rsidP="00AF2522">
      <w:pPr>
        <w:rPr>
          <w:szCs w:val="22"/>
        </w:rPr>
      </w:pPr>
      <w:r w:rsidRPr="000D55EC">
        <w:rPr>
          <w:szCs w:val="22"/>
        </w:rPr>
        <w:t>Lot</w:t>
      </w:r>
    </w:p>
    <w:p w14:paraId="52F97C7E" w14:textId="77777777" w:rsidR="00AF2522" w:rsidRPr="000D55EC" w:rsidRDefault="00AF2522" w:rsidP="00AF2522">
      <w:pPr>
        <w:rPr>
          <w:szCs w:val="22"/>
        </w:rPr>
      </w:pPr>
    </w:p>
    <w:p w14:paraId="4829C151" w14:textId="77777777" w:rsidR="00AF2522" w:rsidRPr="000D55EC" w:rsidRDefault="00AF2522" w:rsidP="00AF2522">
      <w:pPr>
        <w:rPr>
          <w:szCs w:val="22"/>
        </w:rPr>
      </w:pPr>
    </w:p>
    <w:p w14:paraId="04EA2E93" w14:textId="77777777" w:rsidR="00AF2522" w:rsidRPr="006B4635" w:rsidRDefault="00AF2522" w:rsidP="00AF2522">
      <w:pPr>
        <w:pBdr>
          <w:top w:val="single" w:sz="4" w:space="1" w:color="auto"/>
          <w:left w:val="single" w:sz="4" w:space="4" w:color="auto"/>
          <w:bottom w:val="single" w:sz="4" w:space="1" w:color="auto"/>
          <w:right w:val="single" w:sz="4" w:space="4" w:color="auto"/>
        </w:pBdr>
        <w:outlineLvl w:val="0"/>
        <w:rPr>
          <w:szCs w:val="22"/>
        </w:rPr>
      </w:pPr>
      <w:r w:rsidRPr="006B4635">
        <w:rPr>
          <w:b/>
          <w:bCs/>
          <w:szCs w:val="22"/>
        </w:rPr>
        <w:t>14.</w:t>
      </w:r>
      <w:r w:rsidRPr="006B4635">
        <w:rPr>
          <w:szCs w:val="22"/>
        </w:rPr>
        <w:tab/>
      </w:r>
      <w:r w:rsidRPr="006B4635">
        <w:rPr>
          <w:b/>
          <w:bCs/>
          <w:szCs w:val="22"/>
        </w:rPr>
        <w:t>OGÓLNA KATEGORIA DOSTĘPNOŚCI</w:t>
      </w:r>
    </w:p>
    <w:p w14:paraId="27097154" w14:textId="77777777" w:rsidR="00AF2522" w:rsidRPr="006B4635" w:rsidRDefault="00AF2522" w:rsidP="00AF2522">
      <w:pPr>
        <w:rPr>
          <w:i/>
          <w:szCs w:val="22"/>
        </w:rPr>
      </w:pPr>
    </w:p>
    <w:p w14:paraId="304D78A3" w14:textId="77777777" w:rsidR="00AF2522" w:rsidRPr="006B4635" w:rsidRDefault="00AF2522" w:rsidP="00AF2522">
      <w:pPr>
        <w:rPr>
          <w:szCs w:val="22"/>
        </w:rPr>
      </w:pPr>
    </w:p>
    <w:p w14:paraId="2719C5E1" w14:textId="77777777" w:rsidR="00AF2522" w:rsidRPr="006B4635" w:rsidRDefault="00AF2522" w:rsidP="00AF2522">
      <w:pPr>
        <w:pBdr>
          <w:top w:val="single" w:sz="4" w:space="2" w:color="auto"/>
          <w:left w:val="single" w:sz="4" w:space="4" w:color="auto"/>
          <w:bottom w:val="single" w:sz="4" w:space="1" w:color="auto"/>
          <w:right w:val="single" w:sz="4" w:space="4" w:color="auto"/>
        </w:pBdr>
        <w:outlineLvl w:val="0"/>
        <w:rPr>
          <w:szCs w:val="22"/>
        </w:rPr>
      </w:pPr>
      <w:r w:rsidRPr="006B4635">
        <w:rPr>
          <w:b/>
          <w:bCs/>
          <w:szCs w:val="22"/>
        </w:rPr>
        <w:t>15.</w:t>
      </w:r>
      <w:r w:rsidRPr="006B4635">
        <w:rPr>
          <w:szCs w:val="22"/>
        </w:rPr>
        <w:tab/>
      </w:r>
      <w:r w:rsidRPr="006B4635">
        <w:rPr>
          <w:b/>
          <w:bCs/>
          <w:szCs w:val="22"/>
        </w:rPr>
        <w:t>INSTRUKCJA UŻYCIA</w:t>
      </w:r>
    </w:p>
    <w:p w14:paraId="22C91937" w14:textId="77777777" w:rsidR="00AF2522" w:rsidRPr="006B4635" w:rsidRDefault="00AF2522" w:rsidP="00AF2522">
      <w:pPr>
        <w:rPr>
          <w:szCs w:val="22"/>
        </w:rPr>
      </w:pPr>
    </w:p>
    <w:p w14:paraId="17D9099B" w14:textId="77777777" w:rsidR="00AF2522" w:rsidRPr="006B4635" w:rsidRDefault="00AF2522" w:rsidP="00AF2522">
      <w:pPr>
        <w:rPr>
          <w:szCs w:val="22"/>
        </w:rPr>
      </w:pPr>
    </w:p>
    <w:p w14:paraId="7C5242BE" w14:textId="77777777" w:rsidR="00AF2522" w:rsidRPr="006B4635" w:rsidRDefault="00AF2522" w:rsidP="00AF2522">
      <w:pPr>
        <w:pBdr>
          <w:top w:val="single" w:sz="4" w:space="1" w:color="auto"/>
          <w:left w:val="single" w:sz="4" w:space="4" w:color="auto"/>
          <w:bottom w:val="single" w:sz="4" w:space="0" w:color="auto"/>
          <w:right w:val="single" w:sz="4" w:space="4" w:color="auto"/>
        </w:pBdr>
        <w:rPr>
          <w:szCs w:val="22"/>
        </w:rPr>
      </w:pPr>
      <w:r w:rsidRPr="006B4635">
        <w:rPr>
          <w:b/>
          <w:bCs/>
          <w:szCs w:val="22"/>
        </w:rPr>
        <w:t>16.</w:t>
      </w:r>
      <w:r w:rsidRPr="006B4635">
        <w:rPr>
          <w:szCs w:val="22"/>
        </w:rPr>
        <w:tab/>
      </w:r>
      <w:r w:rsidRPr="006B4635">
        <w:rPr>
          <w:b/>
          <w:bCs/>
          <w:szCs w:val="22"/>
        </w:rPr>
        <w:t>INFORMACJA PODANA SYSTEMEM BRAILLE’A</w:t>
      </w:r>
    </w:p>
    <w:p w14:paraId="7AD75F24" w14:textId="77777777" w:rsidR="00AF2522" w:rsidRPr="000D55EC" w:rsidRDefault="00AF2522" w:rsidP="00AF2522">
      <w:pPr>
        <w:rPr>
          <w:szCs w:val="22"/>
          <w:shd w:val="clear" w:color="auto" w:fill="CCCCCC"/>
        </w:rPr>
      </w:pPr>
    </w:p>
    <w:p w14:paraId="3369EC7A" w14:textId="14C2C3F6" w:rsidR="0088221B" w:rsidRPr="000D55EC" w:rsidRDefault="0088221B" w:rsidP="00714896">
      <w:pPr>
        <w:rPr>
          <w:szCs w:val="22"/>
          <w:shd w:val="clear" w:color="auto" w:fill="CCCCCC"/>
        </w:rPr>
      </w:pPr>
    </w:p>
    <w:p w14:paraId="01A1DCAA" w14:textId="77777777" w:rsidR="00714896" w:rsidRPr="000D55EC" w:rsidRDefault="00714896" w:rsidP="00714896">
      <w:pPr>
        <w:keepNext/>
        <w:pBdr>
          <w:top w:val="single" w:sz="4" w:space="1" w:color="auto"/>
          <w:left w:val="single" w:sz="4" w:space="4" w:color="auto"/>
          <w:bottom w:val="single" w:sz="4" w:space="1" w:color="auto"/>
          <w:right w:val="single" w:sz="4" w:space="4" w:color="auto"/>
        </w:pBdr>
        <w:tabs>
          <w:tab w:val="left" w:pos="709"/>
        </w:tabs>
        <w:outlineLvl w:val="0"/>
        <w:rPr>
          <w:i/>
        </w:rPr>
      </w:pPr>
      <w:r w:rsidRPr="000D55EC">
        <w:rPr>
          <w:b/>
        </w:rPr>
        <w:t>17.</w:t>
      </w:r>
      <w:r w:rsidRPr="000D55EC">
        <w:rPr>
          <w:b/>
        </w:rPr>
        <w:tab/>
        <w:t>NIEPOWTARZALNY IDENTYFIKATOR – KOD 2D</w:t>
      </w:r>
    </w:p>
    <w:p w14:paraId="399B1F27" w14:textId="77777777" w:rsidR="00714896" w:rsidRPr="006B4635" w:rsidRDefault="00714896" w:rsidP="00714896">
      <w:pPr>
        <w:rPr>
          <w:szCs w:val="22"/>
          <w:shd w:val="clear" w:color="auto" w:fill="CCCCCC"/>
        </w:rPr>
      </w:pPr>
    </w:p>
    <w:p w14:paraId="0F06FA42" w14:textId="77777777" w:rsidR="00714896" w:rsidRPr="000D55EC" w:rsidRDefault="00714896" w:rsidP="00714896"/>
    <w:p w14:paraId="19BB61D0" w14:textId="77777777" w:rsidR="00714896" w:rsidRPr="000D55EC" w:rsidRDefault="00714896" w:rsidP="00714896">
      <w:pPr>
        <w:keepNext/>
        <w:pBdr>
          <w:top w:val="single" w:sz="4" w:space="1" w:color="auto"/>
          <w:left w:val="single" w:sz="4" w:space="4" w:color="auto"/>
          <w:bottom w:val="single" w:sz="4" w:space="1" w:color="auto"/>
          <w:right w:val="single" w:sz="4" w:space="4" w:color="auto"/>
        </w:pBdr>
        <w:tabs>
          <w:tab w:val="left" w:pos="709"/>
        </w:tabs>
        <w:outlineLvl w:val="0"/>
        <w:rPr>
          <w:i/>
        </w:rPr>
      </w:pPr>
      <w:r w:rsidRPr="000D55EC">
        <w:rPr>
          <w:b/>
        </w:rPr>
        <w:t>18.</w:t>
      </w:r>
      <w:r w:rsidRPr="000D55EC">
        <w:rPr>
          <w:b/>
        </w:rPr>
        <w:tab/>
        <w:t>NIEPOWTARZALNY IDENTYFIKATOR – DANE CZYTELNE DLA CZŁOWIEKA</w:t>
      </w:r>
    </w:p>
    <w:p w14:paraId="44A42601" w14:textId="77777777" w:rsidR="00714896" w:rsidRPr="000D55EC" w:rsidRDefault="00714896" w:rsidP="00714896"/>
    <w:p w14:paraId="6852CC1A" w14:textId="3554978A" w:rsidR="00AF2522" w:rsidRPr="006B4635" w:rsidRDefault="00AF2522" w:rsidP="00F40D7B">
      <w:pPr>
        <w:outlineLvl w:val="0"/>
      </w:pPr>
      <w:del w:id="593" w:author="TCS" w:date="2026-02-20T16:51:00Z" w16du:dateUtc="2026-02-20T11:21:00Z">
        <w:r w:rsidRPr="006B4635" w:rsidDel="00B94F50">
          <w:br/>
        </w:r>
      </w:del>
      <w:r w:rsidR="00355F56" w:rsidRPr="006B4635">
        <w:br w:type="page"/>
      </w:r>
    </w:p>
    <w:p w14:paraId="4B6CF62F" w14:textId="77777777" w:rsidR="00AF2522" w:rsidRPr="006B4635" w:rsidRDefault="00AF2522" w:rsidP="00F40D7B">
      <w:pPr>
        <w:outlineLvl w:val="0"/>
      </w:pPr>
    </w:p>
    <w:p w14:paraId="2E2D42C4" w14:textId="77777777" w:rsidR="00AF2522" w:rsidRPr="006B4635" w:rsidRDefault="00AF2522" w:rsidP="00F40D7B">
      <w:pPr>
        <w:outlineLvl w:val="0"/>
      </w:pPr>
    </w:p>
    <w:p w14:paraId="19671CF1" w14:textId="77777777" w:rsidR="00AF2522" w:rsidRPr="006B4635" w:rsidRDefault="00AF2522" w:rsidP="00F40D7B">
      <w:pPr>
        <w:outlineLvl w:val="0"/>
      </w:pPr>
    </w:p>
    <w:p w14:paraId="23CE04D2" w14:textId="77777777" w:rsidR="00AF2522" w:rsidRPr="006B4635" w:rsidRDefault="00AF2522" w:rsidP="00F40D7B">
      <w:pPr>
        <w:outlineLvl w:val="0"/>
      </w:pPr>
    </w:p>
    <w:p w14:paraId="319BB9C4" w14:textId="77777777" w:rsidR="00AF2522" w:rsidRPr="006B4635" w:rsidRDefault="00AF2522" w:rsidP="00F40D7B">
      <w:pPr>
        <w:outlineLvl w:val="0"/>
      </w:pPr>
    </w:p>
    <w:p w14:paraId="3E326700" w14:textId="77777777" w:rsidR="00AF2522" w:rsidRPr="006B4635" w:rsidRDefault="00AF2522" w:rsidP="00F40D7B">
      <w:pPr>
        <w:outlineLvl w:val="0"/>
      </w:pPr>
    </w:p>
    <w:p w14:paraId="2EA639D3" w14:textId="77777777" w:rsidR="00AF2522" w:rsidRPr="006B4635" w:rsidRDefault="00AF2522" w:rsidP="00F40D7B">
      <w:pPr>
        <w:outlineLvl w:val="0"/>
      </w:pPr>
    </w:p>
    <w:p w14:paraId="3A0530CA" w14:textId="77777777" w:rsidR="00AF2522" w:rsidRPr="006B4635" w:rsidRDefault="00AF2522" w:rsidP="00F40D7B">
      <w:pPr>
        <w:outlineLvl w:val="0"/>
      </w:pPr>
    </w:p>
    <w:p w14:paraId="742D86C1" w14:textId="77777777" w:rsidR="00AF2522" w:rsidRPr="006B4635" w:rsidRDefault="00AF2522" w:rsidP="00F40D7B">
      <w:pPr>
        <w:outlineLvl w:val="0"/>
      </w:pPr>
    </w:p>
    <w:p w14:paraId="11977DFF" w14:textId="77777777" w:rsidR="00AF2522" w:rsidRPr="006B4635" w:rsidRDefault="00AF2522" w:rsidP="00F40D7B">
      <w:pPr>
        <w:outlineLvl w:val="0"/>
      </w:pPr>
    </w:p>
    <w:p w14:paraId="7BC9580E" w14:textId="77777777" w:rsidR="00AF2522" w:rsidRPr="006B4635" w:rsidRDefault="00AF2522" w:rsidP="00F40D7B">
      <w:pPr>
        <w:outlineLvl w:val="0"/>
      </w:pPr>
    </w:p>
    <w:p w14:paraId="764408AB" w14:textId="77777777" w:rsidR="00AF2522" w:rsidRPr="006B4635" w:rsidRDefault="00AF2522" w:rsidP="00F40D7B">
      <w:pPr>
        <w:outlineLvl w:val="0"/>
      </w:pPr>
    </w:p>
    <w:p w14:paraId="2B0D846E" w14:textId="77777777" w:rsidR="00AF2522" w:rsidRPr="006B4635" w:rsidRDefault="00AF2522" w:rsidP="00F40D7B">
      <w:pPr>
        <w:outlineLvl w:val="0"/>
      </w:pPr>
    </w:p>
    <w:p w14:paraId="409E30A0" w14:textId="77777777" w:rsidR="00AF2522" w:rsidRPr="006B4635" w:rsidRDefault="00AF2522" w:rsidP="00F40D7B">
      <w:pPr>
        <w:outlineLvl w:val="0"/>
      </w:pPr>
    </w:p>
    <w:p w14:paraId="0FBC3A9A" w14:textId="77777777" w:rsidR="00AF2522" w:rsidRPr="006B4635" w:rsidRDefault="00AF2522" w:rsidP="00F40D7B">
      <w:pPr>
        <w:outlineLvl w:val="0"/>
      </w:pPr>
    </w:p>
    <w:p w14:paraId="4320DC91" w14:textId="77777777" w:rsidR="008507EA" w:rsidRPr="006B4635" w:rsidRDefault="008507EA" w:rsidP="00F40D7B">
      <w:pPr>
        <w:outlineLvl w:val="0"/>
      </w:pPr>
    </w:p>
    <w:p w14:paraId="5EBA9079" w14:textId="77777777" w:rsidR="008507EA" w:rsidRPr="006B4635" w:rsidRDefault="008507EA" w:rsidP="00F40D7B">
      <w:pPr>
        <w:outlineLvl w:val="0"/>
      </w:pPr>
    </w:p>
    <w:p w14:paraId="36455E14" w14:textId="77777777" w:rsidR="00FC481E" w:rsidRPr="006B4635" w:rsidRDefault="00FC481E" w:rsidP="00DD2A7F"/>
    <w:p w14:paraId="1E37033A" w14:textId="77777777" w:rsidR="00FC481E" w:rsidRPr="006B4635" w:rsidRDefault="00FC481E" w:rsidP="00DD2A7F"/>
    <w:p w14:paraId="3F83995E" w14:textId="77777777" w:rsidR="00A51743" w:rsidRPr="006B4635" w:rsidRDefault="00A51743" w:rsidP="00DD2A7F"/>
    <w:p w14:paraId="369F880F" w14:textId="77777777" w:rsidR="00FC481E" w:rsidRPr="006B4635" w:rsidRDefault="00FC481E" w:rsidP="00DD2A7F"/>
    <w:p w14:paraId="21338A48" w14:textId="77777777" w:rsidR="00FC481E" w:rsidRPr="006B4635" w:rsidRDefault="00FC481E" w:rsidP="00DD2A7F"/>
    <w:p w14:paraId="514CB609" w14:textId="77777777" w:rsidR="00355F56" w:rsidRPr="000D55EC" w:rsidRDefault="00355F56" w:rsidP="00DD2A7F"/>
    <w:p w14:paraId="06F054DC" w14:textId="77777777" w:rsidR="008507EA" w:rsidRPr="006B4635" w:rsidRDefault="008507EA" w:rsidP="00F40D7B">
      <w:pPr>
        <w:pStyle w:val="Annex"/>
      </w:pPr>
      <w:r w:rsidRPr="006B4635">
        <w:rPr>
          <w:bCs/>
        </w:rPr>
        <w:t>B. ULOTKA DLA PACJENTA</w:t>
      </w:r>
    </w:p>
    <w:p w14:paraId="4CF42A61" w14:textId="77777777" w:rsidR="008507EA" w:rsidRPr="006B4635" w:rsidRDefault="008507EA" w:rsidP="00F40D7B">
      <w:pPr>
        <w:jc w:val="center"/>
        <w:outlineLvl w:val="0"/>
      </w:pPr>
      <w:r w:rsidRPr="006B4635">
        <w:rPr>
          <w:szCs w:val="22"/>
        </w:rPr>
        <w:br w:type="page"/>
      </w:r>
      <w:r w:rsidRPr="006B4635">
        <w:rPr>
          <w:b/>
          <w:bCs/>
        </w:rPr>
        <w:lastRenderedPageBreak/>
        <w:t>Ulotka dołączona do opakowania: informacja dla pacjenta</w:t>
      </w:r>
    </w:p>
    <w:p w14:paraId="4E0A9664" w14:textId="77777777" w:rsidR="008507EA" w:rsidRPr="006B4635" w:rsidRDefault="008507EA" w:rsidP="00F40D7B">
      <w:pPr>
        <w:numPr>
          <w:ilvl w:val="12"/>
          <w:numId w:val="0"/>
        </w:numPr>
        <w:jc w:val="center"/>
      </w:pPr>
    </w:p>
    <w:p w14:paraId="07385B4A" w14:textId="77777777" w:rsidR="008507EA" w:rsidRPr="006B4635" w:rsidRDefault="008507EA" w:rsidP="00F40D7B">
      <w:pPr>
        <w:tabs>
          <w:tab w:val="left" w:pos="993"/>
        </w:tabs>
        <w:jc w:val="center"/>
        <w:outlineLvl w:val="0"/>
        <w:rPr>
          <w:b/>
        </w:rPr>
      </w:pPr>
      <w:r w:rsidRPr="006B4635">
        <w:rPr>
          <w:b/>
          <w:bCs/>
        </w:rPr>
        <w:t xml:space="preserve">Alecensa 150 mg kapsułki twarde </w:t>
      </w:r>
    </w:p>
    <w:p w14:paraId="1812DB02" w14:textId="77777777" w:rsidR="008507EA" w:rsidRPr="006B4635" w:rsidRDefault="008507EA" w:rsidP="00F40D7B">
      <w:pPr>
        <w:numPr>
          <w:ilvl w:val="12"/>
          <w:numId w:val="0"/>
        </w:numPr>
        <w:jc w:val="center"/>
      </w:pPr>
      <w:r w:rsidRPr="006B4635">
        <w:t>alektynib</w:t>
      </w:r>
    </w:p>
    <w:p w14:paraId="2668AD40" w14:textId="77777777" w:rsidR="008507EA" w:rsidRPr="006B4635" w:rsidRDefault="008507EA" w:rsidP="00F40D7B"/>
    <w:p w14:paraId="18CB3BB5" w14:textId="6D098E68" w:rsidR="008507EA" w:rsidRPr="006B4635" w:rsidRDefault="008507EA" w:rsidP="00F40D7B">
      <w:pPr>
        <w:numPr>
          <w:ilvl w:val="12"/>
          <w:numId w:val="0"/>
        </w:numPr>
        <w:rPr>
          <w:rFonts w:cs="Arial"/>
          <w:b/>
          <w:bCs/>
        </w:rPr>
      </w:pPr>
      <w:r w:rsidRPr="006B4635">
        <w:rPr>
          <w:rFonts w:cs="Arial"/>
          <w:b/>
          <w:bCs/>
        </w:rPr>
        <w:t>Należy uważnie zapoznać się z treścią ulotki przed zażyciem leku, ponieważ zawiera ona informacje ważne dla pacjenta.</w:t>
      </w:r>
    </w:p>
    <w:p w14:paraId="22A9156F" w14:textId="77777777" w:rsidR="0030103D" w:rsidRPr="006B4635" w:rsidRDefault="0030103D" w:rsidP="00F40D7B">
      <w:pPr>
        <w:numPr>
          <w:ilvl w:val="12"/>
          <w:numId w:val="0"/>
        </w:numPr>
        <w:rPr>
          <w:rFonts w:cs="Arial"/>
        </w:rPr>
      </w:pPr>
    </w:p>
    <w:p w14:paraId="47BE3EDC" w14:textId="77777777" w:rsidR="008507EA" w:rsidRPr="006B4635" w:rsidRDefault="008507EA" w:rsidP="00F40D7B">
      <w:pPr>
        <w:ind w:left="301" w:hanging="301"/>
        <w:rPr>
          <w:rFonts w:cs="Arial"/>
        </w:rPr>
      </w:pPr>
      <w:r w:rsidRPr="006B4635">
        <w:t>●</w:t>
      </w:r>
      <w:r w:rsidRPr="006B4635">
        <w:tab/>
        <w:t>Należy zachować tę ulotkę, aby w razie potrzeby móc ją ponownie przeczytać.</w:t>
      </w:r>
    </w:p>
    <w:p w14:paraId="687E48EC" w14:textId="77777777" w:rsidR="008507EA" w:rsidRPr="006B4635" w:rsidRDefault="008507EA" w:rsidP="00F40D7B">
      <w:pPr>
        <w:ind w:left="284" w:hanging="284"/>
        <w:rPr>
          <w:rFonts w:cs="Arial"/>
        </w:rPr>
      </w:pPr>
      <w:r w:rsidRPr="006B4635">
        <w:t>●</w:t>
      </w:r>
      <w:r w:rsidRPr="006B4635">
        <w:tab/>
        <w:t>W razie jakichkolwiek dalszych wątpliwości należy zwrócić się do lekarza, farmaceuty lub pielęgniarki.</w:t>
      </w:r>
    </w:p>
    <w:p w14:paraId="4FC07F1E" w14:textId="77777777" w:rsidR="008507EA" w:rsidRPr="006B4635" w:rsidRDefault="008507EA" w:rsidP="00F40D7B">
      <w:pPr>
        <w:ind w:left="284" w:hanging="284"/>
        <w:rPr>
          <w:rFonts w:cs="Arial"/>
          <w:b/>
        </w:rPr>
      </w:pPr>
      <w:r w:rsidRPr="006B4635">
        <w:t>●</w:t>
      </w:r>
      <w:r w:rsidRPr="006B4635">
        <w:tab/>
        <w:t>Lek ten przepisano ściśle określonej osobie. Nie należy go przekazywać innym. Lek może zaszkodzić innej osobie, nawet jeśli objawy jej choroby są takie same.</w:t>
      </w:r>
    </w:p>
    <w:p w14:paraId="26D985A1" w14:textId="77777777" w:rsidR="008507EA" w:rsidRPr="006B4635" w:rsidRDefault="008507EA" w:rsidP="00F40D7B">
      <w:pPr>
        <w:ind w:left="284" w:hanging="284"/>
        <w:rPr>
          <w:rFonts w:cs="Arial"/>
        </w:rPr>
      </w:pPr>
      <w:r w:rsidRPr="006B4635">
        <w:t>●</w:t>
      </w:r>
      <w:r w:rsidRPr="006B4635">
        <w:tab/>
        <w:t>Jeśli u pacjenta wystąpią jakiekolwiek objawy niepożądane, w tym wszelkie objawy niepożądane niewymienione w tej ulotce, należy powiedzieć o tym lekarzowi, farmaceucie lub pielęgniarce. Patrz punkt 4.</w:t>
      </w:r>
    </w:p>
    <w:p w14:paraId="01E84244" w14:textId="15C7C591" w:rsidR="008507EA" w:rsidRPr="006B4635" w:rsidRDefault="008507EA" w:rsidP="00F40D7B">
      <w:pPr>
        <w:numPr>
          <w:ilvl w:val="12"/>
          <w:numId w:val="0"/>
        </w:numPr>
        <w:rPr>
          <w:szCs w:val="22"/>
        </w:rPr>
      </w:pPr>
    </w:p>
    <w:p w14:paraId="2BF2FA0F" w14:textId="77777777" w:rsidR="0030103D" w:rsidRPr="006B4635" w:rsidRDefault="0030103D" w:rsidP="00F40D7B">
      <w:pPr>
        <w:numPr>
          <w:ilvl w:val="12"/>
          <w:numId w:val="0"/>
        </w:numPr>
        <w:rPr>
          <w:szCs w:val="22"/>
        </w:rPr>
      </w:pPr>
    </w:p>
    <w:p w14:paraId="4642D6D6" w14:textId="77777777" w:rsidR="008507EA" w:rsidRPr="006B4635" w:rsidRDefault="008507EA" w:rsidP="00F40D7B">
      <w:pPr>
        <w:numPr>
          <w:ilvl w:val="12"/>
          <w:numId w:val="0"/>
        </w:numPr>
        <w:rPr>
          <w:rFonts w:cs="Arial"/>
        </w:rPr>
      </w:pPr>
      <w:r w:rsidRPr="006B4635">
        <w:rPr>
          <w:b/>
          <w:bCs/>
          <w:szCs w:val="22"/>
        </w:rPr>
        <w:t>S</w:t>
      </w:r>
      <w:r w:rsidRPr="006B4635">
        <w:rPr>
          <w:b/>
          <w:bCs/>
        </w:rPr>
        <w:t>pis treści ulotki</w:t>
      </w:r>
    </w:p>
    <w:p w14:paraId="0D38A910" w14:textId="77777777" w:rsidR="008507EA" w:rsidRPr="006B4635" w:rsidRDefault="008507EA" w:rsidP="00F40D7B">
      <w:pPr>
        <w:keepNext/>
        <w:keepLines/>
        <w:ind w:left="357" w:hanging="357"/>
        <w:rPr>
          <w:rFonts w:cs="Arial"/>
        </w:rPr>
      </w:pPr>
      <w:r w:rsidRPr="006B4635">
        <w:rPr>
          <w:rFonts w:cs="Arial"/>
        </w:rPr>
        <w:t>1.</w:t>
      </w:r>
      <w:r w:rsidRPr="006B4635">
        <w:rPr>
          <w:rFonts w:cs="Arial"/>
        </w:rPr>
        <w:tab/>
        <w:t>Co to jest lek Alecensa i w jakim celu się go stosuje</w:t>
      </w:r>
    </w:p>
    <w:p w14:paraId="51BA82B5" w14:textId="77777777" w:rsidR="008507EA" w:rsidRPr="006B4635" w:rsidRDefault="008507EA" w:rsidP="00F40D7B">
      <w:pPr>
        <w:keepNext/>
        <w:keepLines/>
        <w:ind w:left="357" w:hanging="357"/>
        <w:rPr>
          <w:rFonts w:cs="Arial"/>
        </w:rPr>
      </w:pPr>
      <w:r w:rsidRPr="006B4635">
        <w:rPr>
          <w:rFonts w:cs="Arial"/>
        </w:rPr>
        <w:t>2.</w:t>
      </w:r>
      <w:r w:rsidRPr="006B4635">
        <w:rPr>
          <w:rFonts w:cs="Arial"/>
        </w:rPr>
        <w:tab/>
        <w:t>Informacje ważne przed przyjęciem leku Alecensa</w:t>
      </w:r>
    </w:p>
    <w:p w14:paraId="7B3546EC" w14:textId="77777777" w:rsidR="008507EA" w:rsidRPr="006B4635" w:rsidRDefault="008507EA" w:rsidP="00F40D7B">
      <w:pPr>
        <w:keepNext/>
        <w:keepLines/>
        <w:ind w:left="357" w:hanging="357"/>
        <w:rPr>
          <w:rFonts w:cs="Arial"/>
        </w:rPr>
      </w:pPr>
      <w:r w:rsidRPr="006B4635">
        <w:rPr>
          <w:rFonts w:cs="Arial"/>
        </w:rPr>
        <w:t>3.</w:t>
      </w:r>
      <w:r w:rsidRPr="006B4635">
        <w:rPr>
          <w:rFonts w:cs="Arial"/>
        </w:rPr>
        <w:tab/>
        <w:t>Jak przyjmować lek Alecensa</w:t>
      </w:r>
    </w:p>
    <w:p w14:paraId="45EEBE86" w14:textId="77777777" w:rsidR="008507EA" w:rsidRPr="006B4635" w:rsidRDefault="008507EA" w:rsidP="00F40D7B">
      <w:pPr>
        <w:keepNext/>
        <w:keepLines/>
        <w:ind w:left="357" w:hanging="357"/>
        <w:rPr>
          <w:rFonts w:cs="Arial"/>
        </w:rPr>
      </w:pPr>
      <w:r w:rsidRPr="006B4635">
        <w:rPr>
          <w:rFonts w:cs="Arial"/>
        </w:rPr>
        <w:t>4.</w:t>
      </w:r>
      <w:r w:rsidRPr="006B4635">
        <w:rPr>
          <w:rFonts w:cs="Arial"/>
        </w:rPr>
        <w:tab/>
        <w:t>Możliwe działania niepożądane</w:t>
      </w:r>
    </w:p>
    <w:p w14:paraId="730FFF02" w14:textId="77777777" w:rsidR="008507EA" w:rsidRPr="006B4635" w:rsidRDefault="008507EA" w:rsidP="00F40D7B">
      <w:pPr>
        <w:keepNext/>
        <w:keepLines/>
        <w:ind w:left="357" w:hanging="357"/>
        <w:rPr>
          <w:rFonts w:cs="Arial"/>
        </w:rPr>
      </w:pPr>
      <w:r w:rsidRPr="006B4635">
        <w:rPr>
          <w:rFonts w:cs="Arial"/>
        </w:rPr>
        <w:t>5.</w:t>
      </w:r>
      <w:r w:rsidRPr="006B4635">
        <w:rPr>
          <w:rFonts w:cs="Arial"/>
        </w:rPr>
        <w:tab/>
        <w:t>Jak przechowywać lek Alecensa</w:t>
      </w:r>
    </w:p>
    <w:p w14:paraId="47B6D1E2" w14:textId="77777777" w:rsidR="008507EA" w:rsidRPr="006B4635" w:rsidRDefault="008507EA" w:rsidP="00F40D7B">
      <w:pPr>
        <w:keepNext/>
        <w:keepLines/>
        <w:ind w:left="357" w:hanging="357"/>
        <w:rPr>
          <w:rFonts w:cs="Arial"/>
        </w:rPr>
      </w:pPr>
      <w:r w:rsidRPr="006B4635">
        <w:rPr>
          <w:rFonts w:cs="Arial"/>
        </w:rPr>
        <w:t>6.</w:t>
      </w:r>
      <w:r w:rsidRPr="006B4635">
        <w:rPr>
          <w:rFonts w:cs="Arial"/>
        </w:rPr>
        <w:tab/>
        <w:t>Zawartość opakowania i inne informacje</w:t>
      </w:r>
    </w:p>
    <w:p w14:paraId="4B9EA324" w14:textId="77777777" w:rsidR="008507EA" w:rsidRPr="006B4635" w:rsidRDefault="008507EA" w:rsidP="00F40D7B">
      <w:pPr>
        <w:numPr>
          <w:ilvl w:val="12"/>
          <w:numId w:val="0"/>
        </w:numPr>
        <w:rPr>
          <w:szCs w:val="22"/>
        </w:rPr>
      </w:pPr>
    </w:p>
    <w:p w14:paraId="1FE58654" w14:textId="77777777" w:rsidR="008507EA" w:rsidRPr="006B4635" w:rsidRDefault="008507EA" w:rsidP="00F40D7B">
      <w:pPr>
        <w:numPr>
          <w:ilvl w:val="12"/>
          <w:numId w:val="0"/>
        </w:numPr>
        <w:rPr>
          <w:szCs w:val="22"/>
        </w:rPr>
      </w:pPr>
    </w:p>
    <w:p w14:paraId="435F0DB8" w14:textId="77777777" w:rsidR="008507EA" w:rsidRPr="006B4635" w:rsidRDefault="008507EA" w:rsidP="00F40D7B">
      <w:pPr>
        <w:numPr>
          <w:ilvl w:val="12"/>
          <w:numId w:val="0"/>
        </w:numPr>
        <w:rPr>
          <w:b/>
          <w:szCs w:val="22"/>
        </w:rPr>
      </w:pPr>
      <w:r w:rsidRPr="006B4635">
        <w:rPr>
          <w:b/>
          <w:bCs/>
          <w:szCs w:val="22"/>
        </w:rPr>
        <w:t>1.</w:t>
      </w:r>
      <w:r w:rsidRPr="006B4635">
        <w:rPr>
          <w:szCs w:val="22"/>
        </w:rPr>
        <w:tab/>
      </w:r>
      <w:r w:rsidRPr="006B4635">
        <w:rPr>
          <w:b/>
          <w:bCs/>
          <w:szCs w:val="22"/>
        </w:rPr>
        <w:t>Co to jest lek Alecensa i w jakim celu się go stosuje</w:t>
      </w:r>
    </w:p>
    <w:p w14:paraId="309E3771" w14:textId="77777777" w:rsidR="008507EA" w:rsidRPr="006B4635" w:rsidRDefault="008507EA" w:rsidP="00F40D7B">
      <w:pPr>
        <w:numPr>
          <w:ilvl w:val="12"/>
          <w:numId w:val="0"/>
        </w:numPr>
        <w:rPr>
          <w:szCs w:val="22"/>
        </w:rPr>
      </w:pPr>
    </w:p>
    <w:p w14:paraId="40C1BD99" w14:textId="77777777" w:rsidR="008507EA" w:rsidRPr="006B4635" w:rsidRDefault="008507EA" w:rsidP="00F40D7B">
      <w:pPr>
        <w:numPr>
          <w:ilvl w:val="12"/>
          <w:numId w:val="0"/>
        </w:numPr>
        <w:rPr>
          <w:b/>
          <w:bCs/>
          <w:szCs w:val="22"/>
        </w:rPr>
      </w:pPr>
      <w:r w:rsidRPr="006B4635">
        <w:rPr>
          <w:b/>
          <w:bCs/>
          <w:szCs w:val="22"/>
        </w:rPr>
        <w:t>Co to jest lek Alecensa</w:t>
      </w:r>
    </w:p>
    <w:p w14:paraId="63935E5D" w14:textId="77777777" w:rsidR="00314F2F" w:rsidRPr="006B4635" w:rsidRDefault="00314F2F" w:rsidP="00F40D7B">
      <w:pPr>
        <w:numPr>
          <w:ilvl w:val="12"/>
          <w:numId w:val="0"/>
        </w:numPr>
        <w:rPr>
          <w:b/>
          <w:szCs w:val="22"/>
        </w:rPr>
      </w:pPr>
    </w:p>
    <w:p w14:paraId="2797F013" w14:textId="77777777" w:rsidR="008507EA" w:rsidRPr="006B4635" w:rsidRDefault="008507EA" w:rsidP="00F40D7B">
      <w:pPr>
        <w:numPr>
          <w:ilvl w:val="12"/>
          <w:numId w:val="0"/>
        </w:numPr>
        <w:rPr>
          <w:szCs w:val="22"/>
        </w:rPr>
      </w:pPr>
      <w:r w:rsidRPr="006B4635">
        <w:rPr>
          <w:szCs w:val="22"/>
        </w:rPr>
        <w:t>Alecensa to lek przeciwnowotworowy, który zawiera substancję czynną alektynib.</w:t>
      </w:r>
    </w:p>
    <w:p w14:paraId="0AE1DE06" w14:textId="77777777" w:rsidR="008507EA" w:rsidRPr="006B4635" w:rsidRDefault="008507EA" w:rsidP="00F40D7B">
      <w:pPr>
        <w:numPr>
          <w:ilvl w:val="12"/>
          <w:numId w:val="0"/>
        </w:numPr>
        <w:rPr>
          <w:szCs w:val="22"/>
        </w:rPr>
      </w:pPr>
    </w:p>
    <w:p w14:paraId="160F4CD8" w14:textId="77777777" w:rsidR="008507EA" w:rsidRPr="006B4635" w:rsidRDefault="008507EA" w:rsidP="00F40D7B">
      <w:pPr>
        <w:numPr>
          <w:ilvl w:val="12"/>
          <w:numId w:val="0"/>
        </w:numPr>
        <w:rPr>
          <w:b/>
          <w:bCs/>
          <w:szCs w:val="22"/>
        </w:rPr>
      </w:pPr>
      <w:r w:rsidRPr="006B4635">
        <w:rPr>
          <w:b/>
          <w:bCs/>
          <w:szCs w:val="22"/>
        </w:rPr>
        <w:t>W jakim celu stosuje się lek Alecensa</w:t>
      </w:r>
    </w:p>
    <w:p w14:paraId="6403CAF1" w14:textId="77777777" w:rsidR="00314F2F" w:rsidRPr="006B4635" w:rsidRDefault="00314F2F" w:rsidP="00F40D7B">
      <w:pPr>
        <w:numPr>
          <w:ilvl w:val="12"/>
          <w:numId w:val="0"/>
        </w:numPr>
        <w:rPr>
          <w:b/>
          <w:szCs w:val="22"/>
        </w:rPr>
      </w:pPr>
    </w:p>
    <w:p w14:paraId="77AED40D" w14:textId="4F5C887B" w:rsidR="00276066" w:rsidRPr="006B4635" w:rsidRDefault="008507EA" w:rsidP="00F40D7B">
      <w:pPr>
        <w:tabs>
          <w:tab w:val="left" w:pos="2805"/>
        </w:tabs>
        <w:rPr>
          <w:rFonts w:cs="Arial"/>
        </w:rPr>
      </w:pPr>
      <w:r w:rsidRPr="006B4635">
        <w:rPr>
          <w:rFonts w:cs="Arial"/>
        </w:rPr>
        <w:t>Lek Alecensa jest stosowany w leczeniu osób dorosłych z niedrobnokomórkowym rakiem płuca (NDRP)</w:t>
      </w:r>
      <w:r w:rsidR="00276066" w:rsidRPr="006B4635">
        <w:rPr>
          <w:rFonts w:cs="Arial"/>
        </w:rPr>
        <w:t>, który jest „ALK-dodatni”</w:t>
      </w:r>
      <w:r w:rsidR="00A82739" w:rsidRPr="006B4635">
        <w:rPr>
          <w:rFonts w:cs="Arial"/>
        </w:rPr>
        <w:t xml:space="preserve"> –</w:t>
      </w:r>
      <w:r w:rsidR="00276066" w:rsidRPr="006B4635">
        <w:rPr>
          <w:rFonts w:cs="Arial"/>
        </w:rPr>
        <w:t xml:space="preserve"> </w:t>
      </w:r>
      <w:r w:rsidR="00276066" w:rsidRPr="006B4635">
        <w:t>oznacza</w:t>
      </w:r>
      <w:r w:rsidR="00A82739" w:rsidRPr="006B4635">
        <w:t xml:space="preserve"> to</w:t>
      </w:r>
      <w:r w:rsidR="00276066" w:rsidRPr="006B4635">
        <w:t>, że komórki nowotworowe zawierają wadliwą wersję genu wytwarzającego enzym zwany ALK („kinazą chłoniaka anaplastycznego”), patrz punkt „Jak działa lek Alecensa” poniżej</w:t>
      </w:r>
      <w:r w:rsidRPr="006B4635">
        <w:rPr>
          <w:rFonts w:cs="Arial"/>
        </w:rPr>
        <w:t xml:space="preserve">. </w:t>
      </w:r>
    </w:p>
    <w:p w14:paraId="79671D23" w14:textId="77777777" w:rsidR="00276066" w:rsidRPr="006B4635" w:rsidRDefault="00276066" w:rsidP="00F40D7B">
      <w:pPr>
        <w:tabs>
          <w:tab w:val="left" w:pos="2805"/>
        </w:tabs>
        <w:rPr>
          <w:rFonts w:cs="Arial"/>
        </w:rPr>
      </w:pPr>
    </w:p>
    <w:p w14:paraId="70D56450" w14:textId="5219595E" w:rsidR="00276066" w:rsidRPr="006B4635" w:rsidRDefault="00276066" w:rsidP="00F40D7B">
      <w:pPr>
        <w:tabs>
          <w:tab w:val="left" w:pos="2805"/>
        </w:tabs>
        <w:rPr>
          <w:rFonts w:cs="Arial"/>
        </w:rPr>
      </w:pPr>
      <w:r w:rsidRPr="006B4635">
        <w:rPr>
          <w:rFonts w:cs="Arial"/>
        </w:rPr>
        <w:t>Lek Alecensa może być przepisany:</w:t>
      </w:r>
    </w:p>
    <w:p w14:paraId="7C0CF256" w14:textId="40330936" w:rsidR="00276066" w:rsidRPr="006B4635" w:rsidRDefault="00276066" w:rsidP="009E2063">
      <w:pPr>
        <w:tabs>
          <w:tab w:val="left" w:pos="567"/>
        </w:tabs>
        <w:ind w:left="567" w:hanging="567"/>
      </w:pPr>
      <w:r w:rsidRPr="006B4635">
        <w:t>●</w:t>
      </w:r>
      <w:r w:rsidRPr="006B4635">
        <w:tab/>
        <w:t>po usunięciu raka</w:t>
      </w:r>
      <w:r w:rsidR="00A82739" w:rsidRPr="006B4635">
        <w:t>,</w:t>
      </w:r>
      <w:r w:rsidRPr="006B4635">
        <w:t xml:space="preserve"> w ramach leczenia pooperacyjnego (uzupełniającego) lub</w:t>
      </w:r>
    </w:p>
    <w:p w14:paraId="3945C283" w14:textId="44CDD65D" w:rsidR="00276066" w:rsidRPr="006B4635" w:rsidRDefault="00276066" w:rsidP="009E2063">
      <w:pPr>
        <w:tabs>
          <w:tab w:val="left" w:pos="567"/>
        </w:tabs>
        <w:ind w:left="567" w:hanging="567"/>
        <w:rPr>
          <w:rFonts w:cs="Arial"/>
        </w:rPr>
      </w:pPr>
      <w:r w:rsidRPr="006B4635">
        <w:t>●</w:t>
      </w:r>
      <w:r w:rsidRPr="006B4635">
        <w:tab/>
        <w:t>jako pierwsze leczenie raka płuca, który rozprzestrzenił się do innych części ciała (jest zaawansowany) lub jeśli pacjent był wcześniej leczony lekiem zawierającym „kryzotynib”.</w:t>
      </w:r>
    </w:p>
    <w:p w14:paraId="1CB169ED" w14:textId="77777777" w:rsidR="008507EA" w:rsidRPr="006B4635" w:rsidRDefault="008507EA" w:rsidP="00F40D7B">
      <w:pPr>
        <w:numPr>
          <w:ilvl w:val="12"/>
          <w:numId w:val="0"/>
        </w:numPr>
        <w:rPr>
          <w:szCs w:val="22"/>
        </w:rPr>
      </w:pPr>
    </w:p>
    <w:p w14:paraId="5D397885" w14:textId="77777777" w:rsidR="008507EA" w:rsidRPr="006B4635" w:rsidRDefault="008507EA" w:rsidP="00F40D7B">
      <w:pPr>
        <w:numPr>
          <w:ilvl w:val="12"/>
          <w:numId w:val="0"/>
        </w:numPr>
        <w:rPr>
          <w:b/>
          <w:bCs/>
          <w:szCs w:val="22"/>
        </w:rPr>
      </w:pPr>
      <w:r w:rsidRPr="006B4635">
        <w:rPr>
          <w:b/>
          <w:bCs/>
          <w:szCs w:val="22"/>
        </w:rPr>
        <w:t>Jak działa lek Alecensa</w:t>
      </w:r>
    </w:p>
    <w:p w14:paraId="00D174D7" w14:textId="77777777" w:rsidR="00314F2F" w:rsidRPr="006B4635" w:rsidRDefault="00314F2F" w:rsidP="00F40D7B">
      <w:pPr>
        <w:numPr>
          <w:ilvl w:val="12"/>
          <w:numId w:val="0"/>
        </w:numPr>
        <w:rPr>
          <w:b/>
          <w:szCs w:val="22"/>
        </w:rPr>
      </w:pPr>
    </w:p>
    <w:p w14:paraId="7E7C0C81" w14:textId="2D1DFB03" w:rsidR="008507EA" w:rsidRPr="006B4635" w:rsidRDefault="008507EA" w:rsidP="00F40D7B">
      <w:pPr>
        <w:tabs>
          <w:tab w:val="left" w:pos="2805"/>
        </w:tabs>
        <w:rPr>
          <w:rFonts w:cs="Arial"/>
        </w:rPr>
      </w:pPr>
      <w:r w:rsidRPr="006B4635">
        <w:rPr>
          <w:rFonts w:cs="Arial"/>
        </w:rPr>
        <w:t>Lek Alecensa blokuje działanie enzymu określanego mianem „kinazy tyrozynowej ALK”. Nieprawidłowe formy tego enzymu (powstałe w wyniku wadliwej wersji wytwarzającego go genu) wspomagają wzrost komórek nowotworowych. Lek Alecensa może spowolnić lub zatrzymać wzrost nowotworu</w:t>
      </w:r>
      <w:r w:rsidR="00276066" w:rsidRPr="006B4635">
        <w:rPr>
          <w:rFonts w:cs="Arial"/>
        </w:rPr>
        <w:t xml:space="preserve"> i może zapobiegać nawrotowi nowotworu po jego chirurgicznym usunięciu</w:t>
      </w:r>
      <w:r w:rsidRPr="006B4635">
        <w:rPr>
          <w:rFonts w:cs="Arial"/>
        </w:rPr>
        <w:t>. Może również zmniejsz</w:t>
      </w:r>
      <w:r w:rsidR="00F83B3F" w:rsidRPr="006B4635">
        <w:rPr>
          <w:rFonts w:cs="Arial"/>
        </w:rPr>
        <w:t>yć</w:t>
      </w:r>
      <w:r w:rsidRPr="006B4635">
        <w:rPr>
          <w:rFonts w:cs="Arial"/>
        </w:rPr>
        <w:t xml:space="preserve"> jego rozmiar.</w:t>
      </w:r>
    </w:p>
    <w:p w14:paraId="77F8BE1A" w14:textId="77777777" w:rsidR="008507EA" w:rsidRPr="006B4635" w:rsidRDefault="008507EA" w:rsidP="00F40D7B">
      <w:pPr>
        <w:numPr>
          <w:ilvl w:val="12"/>
          <w:numId w:val="0"/>
        </w:numPr>
        <w:rPr>
          <w:szCs w:val="22"/>
        </w:rPr>
      </w:pPr>
    </w:p>
    <w:p w14:paraId="1CA1DFF6" w14:textId="77777777" w:rsidR="008507EA" w:rsidRPr="006B4635" w:rsidRDefault="008507EA" w:rsidP="00F40D7B">
      <w:pPr>
        <w:numPr>
          <w:ilvl w:val="12"/>
          <w:numId w:val="0"/>
        </w:numPr>
        <w:rPr>
          <w:szCs w:val="22"/>
        </w:rPr>
      </w:pPr>
      <w:r w:rsidRPr="006B4635">
        <w:rPr>
          <w:szCs w:val="22"/>
        </w:rPr>
        <w:t>W razie jakichkolwiek wątpliwości związanych z działaniem leku Alecensa lub jakichkolwiek innych zaleconych leków należy zwrócić się do lekarza, farmaceuty lub pielęgniarki.</w:t>
      </w:r>
    </w:p>
    <w:p w14:paraId="0919A53B" w14:textId="77777777" w:rsidR="008507EA" w:rsidRPr="006B4635" w:rsidRDefault="008507EA" w:rsidP="00F40D7B">
      <w:pPr>
        <w:numPr>
          <w:ilvl w:val="12"/>
          <w:numId w:val="0"/>
        </w:numPr>
        <w:rPr>
          <w:szCs w:val="22"/>
        </w:rPr>
      </w:pPr>
    </w:p>
    <w:p w14:paraId="37E47923" w14:textId="77777777" w:rsidR="008507EA" w:rsidRPr="006B4635" w:rsidRDefault="008507EA" w:rsidP="00F40D7B">
      <w:pPr>
        <w:ind w:right="-2"/>
        <w:rPr>
          <w:szCs w:val="22"/>
        </w:rPr>
      </w:pPr>
    </w:p>
    <w:p w14:paraId="5308101A" w14:textId="77777777" w:rsidR="008507EA" w:rsidRPr="006B4635" w:rsidRDefault="008507EA" w:rsidP="00F40D7B">
      <w:pPr>
        <w:keepNext/>
        <w:keepLines/>
        <w:ind w:right="-2"/>
      </w:pPr>
      <w:r w:rsidRPr="006B4635">
        <w:rPr>
          <w:b/>
          <w:bCs/>
        </w:rPr>
        <w:lastRenderedPageBreak/>
        <w:t>2.</w:t>
      </w:r>
      <w:r w:rsidRPr="006B4635">
        <w:tab/>
      </w:r>
      <w:r w:rsidRPr="006B4635">
        <w:rPr>
          <w:b/>
          <w:bCs/>
        </w:rPr>
        <w:t>Informacje ważne przed przyjęciem leku Alecensa</w:t>
      </w:r>
    </w:p>
    <w:p w14:paraId="775E8DDC" w14:textId="77777777" w:rsidR="008507EA" w:rsidRPr="006B4635" w:rsidRDefault="008507EA" w:rsidP="00BE0EB9">
      <w:pPr>
        <w:keepNext/>
        <w:keepLines/>
        <w:ind w:right="-2"/>
        <w:rPr>
          <w:b/>
          <w:szCs w:val="22"/>
        </w:rPr>
      </w:pPr>
    </w:p>
    <w:p w14:paraId="017517A7" w14:textId="77777777" w:rsidR="008507EA" w:rsidRPr="006B4635" w:rsidRDefault="008507EA" w:rsidP="003C1167">
      <w:pPr>
        <w:keepNext/>
        <w:keepLines/>
        <w:tabs>
          <w:tab w:val="left" w:pos="2805"/>
        </w:tabs>
        <w:rPr>
          <w:rFonts w:cs="Arial"/>
          <w:b/>
          <w:bCs/>
        </w:rPr>
      </w:pPr>
      <w:r w:rsidRPr="006B4635">
        <w:rPr>
          <w:rFonts w:cs="Arial"/>
          <w:b/>
          <w:bCs/>
        </w:rPr>
        <w:t>Kiedy nie przyjmować leku Alecensa</w:t>
      </w:r>
    </w:p>
    <w:p w14:paraId="04191659" w14:textId="77777777" w:rsidR="00314F2F" w:rsidRPr="006B4635" w:rsidRDefault="00314F2F" w:rsidP="003C1167">
      <w:pPr>
        <w:keepNext/>
        <w:keepLines/>
        <w:tabs>
          <w:tab w:val="left" w:pos="2805"/>
        </w:tabs>
        <w:rPr>
          <w:rFonts w:cs="Arial"/>
          <w:b/>
        </w:rPr>
      </w:pPr>
    </w:p>
    <w:p w14:paraId="517AFC0B" w14:textId="77777777" w:rsidR="008507EA" w:rsidRPr="006B4635" w:rsidRDefault="008507EA" w:rsidP="00F40D7B">
      <w:pPr>
        <w:keepNext/>
        <w:keepLines/>
        <w:ind w:left="284" w:hanging="284"/>
        <w:rPr>
          <w:rFonts w:cs="Arial"/>
        </w:rPr>
      </w:pPr>
      <w:r w:rsidRPr="006B4635">
        <w:t>●</w:t>
      </w:r>
      <w:r w:rsidRPr="006B4635">
        <w:tab/>
        <w:t>jeśli pacjent ma uczulenie na alektynib lub którykolwiek z pozostałych składników tego leku (wymienionych w punkcie 6).</w:t>
      </w:r>
    </w:p>
    <w:p w14:paraId="762421AB" w14:textId="77777777" w:rsidR="008507EA" w:rsidRPr="006B4635" w:rsidRDefault="008507EA" w:rsidP="00F40D7B">
      <w:pPr>
        <w:rPr>
          <w:rFonts w:cs="Arial"/>
        </w:rPr>
      </w:pPr>
      <w:r w:rsidRPr="006B4635">
        <w:rPr>
          <w:rFonts w:cs="Arial"/>
        </w:rPr>
        <w:t>W przypadku wątpliwości przed zażyciem leku Alecensa należy porozmawiać z lekarzem, farmaceutą lub pielęgniarką.</w:t>
      </w:r>
    </w:p>
    <w:p w14:paraId="632C9EBF" w14:textId="77777777" w:rsidR="008507EA" w:rsidRPr="006B4635" w:rsidRDefault="008507EA" w:rsidP="00F40D7B">
      <w:pPr>
        <w:rPr>
          <w:rFonts w:cs="Arial"/>
        </w:rPr>
      </w:pPr>
    </w:p>
    <w:p w14:paraId="41D2E884" w14:textId="77777777" w:rsidR="008507EA" w:rsidRPr="006B4635" w:rsidRDefault="008507EA" w:rsidP="00F40D7B">
      <w:pPr>
        <w:rPr>
          <w:b/>
        </w:rPr>
      </w:pPr>
      <w:r w:rsidRPr="006B4635">
        <w:rPr>
          <w:b/>
          <w:bCs/>
        </w:rPr>
        <w:t>Ostrzeżenia i środki ostrożności</w:t>
      </w:r>
    </w:p>
    <w:p w14:paraId="532EF5B4" w14:textId="77777777" w:rsidR="008507EA" w:rsidRPr="006B4635" w:rsidRDefault="008507EA" w:rsidP="00F40D7B">
      <w:pPr>
        <w:keepNext/>
        <w:keepLines/>
        <w:rPr>
          <w:rFonts w:cs="Arial"/>
        </w:rPr>
      </w:pPr>
    </w:p>
    <w:p w14:paraId="4B94EDDB" w14:textId="77777777" w:rsidR="008507EA" w:rsidRPr="006B4635" w:rsidRDefault="008507EA" w:rsidP="00F40D7B">
      <w:pPr>
        <w:keepNext/>
        <w:keepLines/>
        <w:rPr>
          <w:rFonts w:cs="Arial"/>
        </w:rPr>
      </w:pPr>
      <w:r w:rsidRPr="006B4635">
        <w:rPr>
          <w:rFonts w:cs="Arial"/>
        </w:rPr>
        <w:t>Przed zażyciem leku Alecensa należy porozmawiać z lekarzem, farmaceutą lub pielęgniarką, jeśli:</w:t>
      </w:r>
    </w:p>
    <w:p w14:paraId="2B75C0E1" w14:textId="77777777" w:rsidR="00642CF3" w:rsidRPr="006B4635" w:rsidRDefault="00642CF3" w:rsidP="00F40D7B">
      <w:pPr>
        <w:keepNext/>
        <w:keepLines/>
        <w:ind w:left="284" w:hanging="284"/>
      </w:pPr>
      <w:r w:rsidRPr="006B4635">
        <w:t>●</w:t>
      </w:r>
      <w:r w:rsidRPr="006B4635">
        <w:tab/>
        <w:t xml:space="preserve">u pacjenta kiedykolwiek występowały problemy z żołądkiem lub jelitami, takie jak </w:t>
      </w:r>
      <w:r w:rsidR="005C77B2" w:rsidRPr="006B4635">
        <w:t>dziury</w:t>
      </w:r>
      <w:r w:rsidRPr="006B4635">
        <w:t xml:space="preserve"> (perforacja) lub jeśli u pacjenta kiedykolwiek występowały zaburzenia powodujące zapalenie wewnątrz jamy brzusznej (</w:t>
      </w:r>
      <w:r w:rsidR="001C1C50" w:rsidRPr="006B4635">
        <w:t>zapalenie</w:t>
      </w:r>
      <w:r w:rsidRPr="006B4635">
        <w:t xml:space="preserve"> uchyłk</w:t>
      </w:r>
      <w:r w:rsidR="008372FC" w:rsidRPr="006B4635">
        <w:t>ów</w:t>
      </w:r>
      <w:r w:rsidRPr="006B4635">
        <w:t xml:space="preserve">) lub jeśli u pacjenta choroba nowotworowa rozprzestrzeniła się wewnątrz jamy brzusznej (przerzut). Możliwe jest, że lek Alecensa zwiększy ryzyko wystąpienia </w:t>
      </w:r>
      <w:r w:rsidR="005C77B2" w:rsidRPr="006B4635">
        <w:t>dziur (perforacji)</w:t>
      </w:r>
      <w:r w:rsidRPr="006B4635">
        <w:t xml:space="preserve"> w ścianie żołądka i jelit.</w:t>
      </w:r>
    </w:p>
    <w:p w14:paraId="5F7534CE" w14:textId="77777777" w:rsidR="008507EA" w:rsidRPr="006B4635" w:rsidRDefault="008507EA" w:rsidP="00F40D7B">
      <w:pPr>
        <w:keepNext/>
        <w:keepLines/>
        <w:ind w:left="284" w:hanging="284"/>
        <w:rPr>
          <w:rFonts w:cs="Arial"/>
        </w:rPr>
      </w:pPr>
      <w:r w:rsidRPr="006B4635">
        <w:t>●</w:t>
      </w:r>
      <w:r w:rsidRPr="006B4635">
        <w:tab/>
        <w:t>u pacjenta występuje dziedziczny problem określany mianem „nietolerancji galaktozy”, „wrodzonego niedoboru laktazy” lub „nieprawidłowego wchłaniania glukozy-galaktozy”.</w:t>
      </w:r>
    </w:p>
    <w:p w14:paraId="2E779E1A" w14:textId="77777777" w:rsidR="008507EA" w:rsidRPr="006B4635" w:rsidRDefault="008507EA" w:rsidP="00F40D7B">
      <w:pPr>
        <w:keepNext/>
        <w:keepLines/>
        <w:rPr>
          <w:rFonts w:cs="Arial"/>
        </w:rPr>
      </w:pPr>
      <w:r w:rsidRPr="006B4635">
        <w:rPr>
          <w:rFonts w:cs="Arial"/>
        </w:rPr>
        <w:t>W przypadku wątpliwości przed zażyciem leku Alecensa należy porozmawiać z lekarzem, farmaceutą lub pielęgniarką.</w:t>
      </w:r>
    </w:p>
    <w:p w14:paraId="3DF90810" w14:textId="77777777" w:rsidR="008507EA" w:rsidRPr="006B4635" w:rsidRDefault="008507EA" w:rsidP="00F40D7B">
      <w:pPr>
        <w:rPr>
          <w:rFonts w:cs="Arial"/>
        </w:rPr>
      </w:pPr>
    </w:p>
    <w:p w14:paraId="15B725A2" w14:textId="77777777" w:rsidR="00642CF3" w:rsidRPr="006B4635" w:rsidRDefault="00642CF3" w:rsidP="00F40D7B">
      <w:pPr>
        <w:rPr>
          <w:rFonts w:cs="Arial"/>
        </w:rPr>
      </w:pPr>
      <w:r w:rsidRPr="006B4635">
        <w:rPr>
          <w:rFonts w:cs="Arial"/>
        </w:rPr>
        <w:t>Należy natychmiast porozmawiać z lekarzem po przyjęciu leku Alecensa:</w:t>
      </w:r>
    </w:p>
    <w:p w14:paraId="2E2B66D5" w14:textId="77777777" w:rsidR="00642CF3" w:rsidRPr="006B4635" w:rsidRDefault="00642CF3" w:rsidP="00011B0D">
      <w:pPr>
        <w:ind w:left="284" w:hanging="284"/>
      </w:pPr>
      <w:r w:rsidRPr="006B4635">
        <w:t>●</w:t>
      </w:r>
      <w:r w:rsidRPr="006B4635">
        <w:tab/>
        <w:t xml:space="preserve">jeśli u pacjenta wystąpi silny ból żołądka lub całego brzucha, gorączka, dreszcze, nudności, wymioty bądź </w:t>
      </w:r>
      <w:r w:rsidR="005C77B2" w:rsidRPr="006B4635">
        <w:t>napięcie (</w:t>
      </w:r>
      <w:r w:rsidRPr="006B4635">
        <w:t>sztywność</w:t>
      </w:r>
      <w:r w:rsidR="005C77B2" w:rsidRPr="006B4635">
        <w:t>)</w:t>
      </w:r>
      <w:r w:rsidRPr="006B4635">
        <w:t xml:space="preserve"> brzucha lub </w:t>
      </w:r>
      <w:r w:rsidR="001C1C50" w:rsidRPr="006B4635">
        <w:t>wzdęci</w:t>
      </w:r>
      <w:r w:rsidR="005C77B2" w:rsidRPr="006B4635">
        <w:t>e</w:t>
      </w:r>
      <w:r w:rsidR="001C1C50" w:rsidRPr="006B4635">
        <w:t xml:space="preserve">, ponieważ mogą to być objawy </w:t>
      </w:r>
      <w:r w:rsidR="005C77B2" w:rsidRPr="006B4635">
        <w:t>dziury (perforacji)</w:t>
      </w:r>
      <w:r w:rsidR="001C1C50" w:rsidRPr="006B4635">
        <w:t xml:space="preserve"> w ścianie żołądka lub jelit.</w:t>
      </w:r>
    </w:p>
    <w:p w14:paraId="5214CEF2" w14:textId="77777777" w:rsidR="001C1C50" w:rsidRPr="006B4635" w:rsidRDefault="001C1C50" w:rsidP="00011B0D">
      <w:pPr>
        <w:ind w:left="284" w:hanging="284"/>
        <w:rPr>
          <w:rFonts w:cs="Arial"/>
        </w:rPr>
      </w:pPr>
    </w:p>
    <w:p w14:paraId="03540464" w14:textId="77777777" w:rsidR="008507EA" w:rsidRPr="006B4635" w:rsidRDefault="008507EA" w:rsidP="00F40D7B">
      <w:pPr>
        <w:rPr>
          <w:rFonts w:cs="Arial"/>
        </w:rPr>
      </w:pPr>
      <w:r w:rsidRPr="006B4635">
        <w:rPr>
          <w:rFonts w:cs="Arial"/>
        </w:rPr>
        <w:t>Lek Alecensa może powodować działania niepożądane, o których należy niezwłocznie poinformować lekarza. Obejmują one:</w:t>
      </w:r>
    </w:p>
    <w:p w14:paraId="49392813" w14:textId="77777777" w:rsidR="008507EA" w:rsidRPr="006B4635" w:rsidRDefault="008507EA" w:rsidP="00F40D7B">
      <w:pPr>
        <w:ind w:left="284" w:hanging="284"/>
        <w:rPr>
          <w:rFonts w:cs="Arial"/>
        </w:rPr>
      </w:pPr>
      <w:r w:rsidRPr="006B4635">
        <w:t>●</w:t>
      </w:r>
      <w:r w:rsidRPr="006B4635">
        <w:tab/>
        <w:t>uszkodzenie wątroby (hepatotoksyczność).</w:t>
      </w:r>
      <w:r w:rsidR="00F83B3F" w:rsidRPr="006B4635">
        <w:t xml:space="preserve"> </w:t>
      </w:r>
      <w:r w:rsidRPr="006B4635">
        <w:t>Przed rozpoczęciem leczenia lekarz wykona badania krwi, a następnie będzie je powtarzać co 2 tygodnie przez pierwsze 3 miesiące leczenia i rzadziej na późniejszych etapach. Ma to na celu sprawdzenie, czy podczas przyjmowania leku Alecensa u pacjenta nie wystąpiły jakiekolwiek problemy z wątrobą. Należy natychmiast poinformować lekarza, jeśli wystąpi którykolwiek z następujących objawów: zażółcenie skóry lub białek oczu, ból z prawej strony jamy brzusznej, ciemne zabarwienie moczu, świąd skóry, zmniejszenie apetytu, mdłości lub wymioty, uczucie zmęczenia, zwiększona tendencja do krwawień lub zasinień</w:t>
      </w:r>
      <w:r w:rsidR="002822C8" w:rsidRPr="006B4635">
        <w:t>.</w:t>
      </w:r>
    </w:p>
    <w:p w14:paraId="30C34024" w14:textId="77777777" w:rsidR="008507EA" w:rsidRPr="006B4635" w:rsidRDefault="008507EA" w:rsidP="00F40D7B">
      <w:pPr>
        <w:ind w:left="284" w:hanging="284"/>
        <w:rPr>
          <w:rFonts w:cs="Arial"/>
        </w:rPr>
      </w:pPr>
      <w:r w:rsidRPr="006B4635">
        <w:t>●</w:t>
      </w:r>
      <w:r w:rsidRPr="006B4635">
        <w:tab/>
        <w:t>spowolnienie czynności serca (</w:t>
      </w:r>
      <w:r w:rsidR="00520B01" w:rsidRPr="006B4635">
        <w:t>bradykardia</w:t>
      </w:r>
      <w:r w:rsidRPr="006B4635">
        <w:t>).</w:t>
      </w:r>
    </w:p>
    <w:p w14:paraId="4D806A63" w14:textId="77777777" w:rsidR="008507EA" w:rsidRPr="006B4635" w:rsidRDefault="008507EA" w:rsidP="00F40D7B">
      <w:pPr>
        <w:tabs>
          <w:tab w:val="left" w:pos="284"/>
        </w:tabs>
        <w:ind w:left="284" w:hanging="284"/>
      </w:pPr>
      <w:r w:rsidRPr="006B4635">
        <w:t>●</w:t>
      </w:r>
      <w:r w:rsidRPr="006B4635">
        <w:tab/>
        <w:t>stan zapalny płuc (zapalenie płuc). Lek Alecensa może powodować ciężkie lub zagrażające życiu obrzmienie (zapalenie) płuc w trakcie leczenia. Objawy mogą przypominać te występujące w związku z rakiem płuca. Należy natychmiast poinformować lekarza w przypadku wystąpienia nowych lub nasilenia obecnych objawów, w tym trudności z oddychaniem, skrócenia oddechu, kaszlu z odkrztuszaniem</w:t>
      </w:r>
      <w:r w:rsidR="00520B01" w:rsidRPr="006B4635">
        <w:t xml:space="preserve"> lub </w:t>
      </w:r>
      <w:r w:rsidRPr="006B4635">
        <w:t>bez odkrztuszania śluzu bądź gorączki</w:t>
      </w:r>
      <w:r w:rsidR="002822C8" w:rsidRPr="006B4635">
        <w:t>.</w:t>
      </w:r>
    </w:p>
    <w:p w14:paraId="527E327A" w14:textId="77777777" w:rsidR="001735B6" w:rsidRPr="006B4635" w:rsidRDefault="008507EA" w:rsidP="00F40D7B">
      <w:pPr>
        <w:ind w:left="285" w:hanging="285"/>
      </w:pPr>
      <w:r w:rsidRPr="006B4635">
        <w:t>●</w:t>
      </w:r>
      <w:r w:rsidRPr="006B4635">
        <w:tab/>
        <w:t>ból mięśni o dużym nasileniu, tkliwość i osłabienie mięśni (mialgia). Podczas przyjmowania leku Alecensa, lekarz będzie wykonywał badania krwi co najmniej raz na dwa tygodnie w pierwszym miesiącu leczenia oraz w razie potrzeby. Należy natychmiast poinformować lekarza w przypadku wystąpienia nowych lub nasilenia obecnych problemów z mięśniami, w tym niewyjaśnionego bólu mięśni lub bólu mięśni, który nie ustępuje, tkliwości lub osłabienia mięśni</w:t>
      </w:r>
      <w:r w:rsidR="002822C8" w:rsidRPr="006B4635">
        <w:t>.</w:t>
      </w:r>
    </w:p>
    <w:p w14:paraId="4E635C58" w14:textId="77777777" w:rsidR="008507EA" w:rsidRPr="006B4635" w:rsidRDefault="001735B6" w:rsidP="00F40D7B">
      <w:pPr>
        <w:ind w:left="285" w:hanging="285"/>
      </w:pPr>
      <w:r w:rsidRPr="006B4635">
        <w:t>●</w:t>
      </w:r>
      <w:r w:rsidRPr="006B4635">
        <w:tab/>
        <w:t>nieprawidłowy rozpad czerwonych krwinek (niedokrwistość hemolityczna). Należy natychmiast poinformować lekarza, jeśli wystąpi uczucie zmęczenia, osłabienie lub duszność.</w:t>
      </w:r>
    </w:p>
    <w:p w14:paraId="54DA76A2" w14:textId="77777777" w:rsidR="008507EA" w:rsidRPr="006B4635" w:rsidRDefault="008507EA" w:rsidP="00F40D7B">
      <w:pPr>
        <w:ind w:right="-2"/>
        <w:rPr>
          <w:szCs w:val="22"/>
        </w:rPr>
      </w:pPr>
    </w:p>
    <w:p w14:paraId="5C05F672" w14:textId="77777777" w:rsidR="008507EA" w:rsidRPr="006B4635" w:rsidRDefault="008507EA" w:rsidP="00F40D7B">
      <w:pPr>
        <w:ind w:right="-2"/>
        <w:rPr>
          <w:szCs w:val="22"/>
        </w:rPr>
      </w:pPr>
      <w:r w:rsidRPr="006B4635">
        <w:rPr>
          <w:szCs w:val="22"/>
        </w:rPr>
        <w:t>Podczas przyjmowania leku Alecensa należy zwracać uwagę na te objawy. Więcej informacji znajduje się w punkcie 4</w:t>
      </w:r>
      <w:r w:rsidR="00520B01" w:rsidRPr="006B4635">
        <w:rPr>
          <w:szCs w:val="22"/>
        </w:rPr>
        <w:t>.</w:t>
      </w:r>
      <w:r w:rsidRPr="006B4635">
        <w:rPr>
          <w:szCs w:val="22"/>
        </w:rPr>
        <w:t xml:space="preserve"> „Możliwe działania niepożądane”.</w:t>
      </w:r>
    </w:p>
    <w:p w14:paraId="6BCC6C32" w14:textId="77777777" w:rsidR="008507EA" w:rsidRPr="006B4635" w:rsidRDefault="008507EA" w:rsidP="00F40D7B">
      <w:pPr>
        <w:ind w:right="-2"/>
        <w:rPr>
          <w:szCs w:val="22"/>
        </w:rPr>
      </w:pPr>
    </w:p>
    <w:p w14:paraId="1C5FB2E0" w14:textId="77777777" w:rsidR="008507EA" w:rsidRPr="006B4635" w:rsidRDefault="008507EA" w:rsidP="00F40D7B">
      <w:pPr>
        <w:ind w:right="-2"/>
        <w:rPr>
          <w:b/>
          <w:bCs/>
          <w:szCs w:val="22"/>
        </w:rPr>
      </w:pPr>
      <w:r w:rsidRPr="006B4635">
        <w:rPr>
          <w:b/>
          <w:bCs/>
          <w:szCs w:val="22"/>
        </w:rPr>
        <w:t>Nadwrażliwość na światło słoneczne</w:t>
      </w:r>
    </w:p>
    <w:p w14:paraId="1E5E06D5" w14:textId="77777777" w:rsidR="00314F2F" w:rsidRPr="006B4635" w:rsidRDefault="00314F2F" w:rsidP="00F40D7B">
      <w:pPr>
        <w:ind w:right="-2"/>
        <w:rPr>
          <w:b/>
          <w:szCs w:val="22"/>
        </w:rPr>
      </w:pPr>
    </w:p>
    <w:p w14:paraId="1838C97C" w14:textId="77777777" w:rsidR="008507EA" w:rsidRPr="006B4635" w:rsidRDefault="008507EA" w:rsidP="00F40D7B">
      <w:pPr>
        <w:ind w:right="-2"/>
        <w:rPr>
          <w:szCs w:val="22"/>
        </w:rPr>
      </w:pPr>
      <w:r w:rsidRPr="006B4635">
        <w:rPr>
          <w:szCs w:val="22"/>
        </w:rPr>
        <w:t>Podczas przyjmowania leku Alecensa i przez 7 dni po zakończeniu</w:t>
      </w:r>
      <w:r w:rsidR="00520B01" w:rsidRPr="006B4635">
        <w:rPr>
          <w:szCs w:val="22"/>
        </w:rPr>
        <w:t xml:space="preserve"> leczenia</w:t>
      </w:r>
      <w:r w:rsidRPr="006B4635">
        <w:rPr>
          <w:szCs w:val="22"/>
        </w:rPr>
        <w:t xml:space="preserve"> należy unikać każdej długotrwałej ekspozycji na światło słoneczne. Konieczne jest stosowanie kremu do opalania i balsamu </w:t>
      </w:r>
      <w:r w:rsidRPr="006B4635">
        <w:rPr>
          <w:szCs w:val="22"/>
        </w:rPr>
        <w:lastRenderedPageBreak/>
        <w:t>do ust z filtrem o współczynniku ochrony przeciwsłonecznej (SPF) 50 lub wyższym w celu uniknięcia wystąpienia oparzeń słonecznych.</w:t>
      </w:r>
    </w:p>
    <w:p w14:paraId="5596650D" w14:textId="77777777" w:rsidR="008507EA" w:rsidRPr="006B4635" w:rsidRDefault="008507EA" w:rsidP="00F40D7B"/>
    <w:p w14:paraId="05AF76BF" w14:textId="77777777" w:rsidR="008507EA" w:rsidRPr="006B4635" w:rsidRDefault="008507EA" w:rsidP="00F40D7B">
      <w:pPr>
        <w:rPr>
          <w:b/>
          <w:bCs/>
        </w:rPr>
      </w:pPr>
      <w:r w:rsidRPr="006B4635">
        <w:rPr>
          <w:b/>
          <w:bCs/>
        </w:rPr>
        <w:t>Badania kontrolne</w:t>
      </w:r>
    </w:p>
    <w:p w14:paraId="376B3AC1" w14:textId="77777777" w:rsidR="00314F2F" w:rsidRPr="006B4635" w:rsidRDefault="00314F2F" w:rsidP="00F40D7B">
      <w:pPr>
        <w:rPr>
          <w:b/>
        </w:rPr>
      </w:pPr>
    </w:p>
    <w:p w14:paraId="27B9CEE3" w14:textId="77777777" w:rsidR="008507EA" w:rsidRPr="006B4635" w:rsidRDefault="008507EA" w:rsidP="00F40D7B">
      <w:pPr>
        <w:rPr>
          <w:rFonts w:cs="Arial"/>
        </w:rPr>
      </w:pPr>
      <w:r w:rsidRPr="006B4635">
        <w:rPr>
          <w:rFonts w:cs="Arial"/>
        </w:rPr>
        <w:t>W przypadku stosowania leku Alecensa lekarz wykona badania krwi przed rozpoczęciem leczenia, a następnie będzie je powtarzać co 2 tygodnie przez pierwsze 3 miesiące leczenia i rzadziej na późniejszych etapach. Ma to na celu sprawdzenie, czy podczas przyjmowania leku Alecensa u pacjenta nie wystąpiły jakiekolwiek problemy z wątrobą lub mięśniami.</w:t>
      </w:r>
    </w:p>
    <w:p w14:paraId="1E42ACF7" w14:textId="77777777" w:rsidR="00635100" w:rsidRPr="006B4635" w:rsidRDefault="00635100" w:rsidP="00635100">
      <w:pPr>
        <w:keepNext/>
        <w:rPr>
          <w:b/>
          <w:bCs/>
        </w:rPr>
      </w:pPr>
    </w:p>
    <w:p w14:paraId="7EF232AE" w14:textId="77777777" w:rsidR="00635100" w:rsidRPr="006B4635" w:rsidRDefault="00635100" w:rsidP="00635100">
      <w:pPr>
        <w:keepNext/>
        <w:rPr>
          <w:b/>
          <w:bCs/>
        </w:rPr>
      </w:pPr>
      <w:r w:rsidRPr="006B4635">
        <w:rPr>
          <w:b/>
          <w:bCs/>
        </w:rPr>
        <w:t>Dzieci i młodzież</w:t>
      </w:r>
    </w:p>
    <w:p w14:paraId="2C8F2AD5" w14:textId="77777777" w:rsidR="00314F2F" w:rsidRPr="006B4635" w:rsidRDefault="00314F2F" w:rsidP="00635100">
      <w:pPr>
        <w:keepNext/>
        <w:rPr>
          <w:b/>
        </w:rPr>
      </w:pPr>
    </w:p>
    <w:p w14:paraId="0B6AFD55" w14:textId="77777777" w:rsidR="00635100" w:rsidRPr="006B4635" w:rsidRDefault="00635100" w:rsidP="00635100">
      <w:pPr>
        <w:keepNext/>
        <w:rPr>
          <w:rFonts w:cs="Arial"/>
        </w:rPr>
      </w:pPr>
      <w:r w:rsidRPr="006B4635">
        <w:rPr>
          <w:rFonts w:cs="Arial"/>
        </w:rPr>
        <w:t>Nie przeprowadzono badań dotyczących stosowania leku Alecensa u dzieci i młodzieży. Nie należy podawać tego leku dzieciom i młodzieży poniżej 18. </w:t>
      </w:r>
      <w:r w:rsidR="00EF1C5E" w:rsidRPr="006B4635">
        <w:rPr>
          <w:rFonts w:cs="Arial"/>
        </w:rPr>
        <w:t>lat</w:t>
      </w:r>
      <w:r w:rsidRPr="006B4635">
        <w:rPr>
          <w:rFonts w:cs="Arial"/>
        </w:rPr>
        <w:t>.</w:t>
      </w:r>
    </w:p>
    <w:p w14:paraId="22855217" w14:textId="77777777" w:rsidR="008507EA" w:rsidRPr="006B4635" w:rsidRDefault="008507EA" w:rsidP="00F40D7B"/>
    <w:p w14:paraId="6FAAF646" w14:textId="77777777" w:rsidR="008507EA" w:rsidRPr="006B4635" w:rsidRDefault="008507EA" w:rsidP="00F40D7B">
      <w:pPr>
        <w:keepNext/>
        <w:keepLines/>
        <w:rPr>
          <w:b/>
          <w:bCs/>
        </w:rPr>
      </w:pPr>
      <w:r w:rsidRPr="006B4635">
        <w:rPr>
          <w:b/>
          <w:bCs/>
        </w:rPr>
        <w:t>Lek Alecensa a inne leki</w:t>
      </w:r>
    </w:p>
    <w:p w14:paraId="0CB6C4EF" w14:textId="77777777" w:rsidR="00314F2F" w:rsidRPr="006B4635" w:rsidRDefault="00314F2F" w:rsidP="00F40D7B">
      <w:pPr>
        <w:keepNext/>
        <w:keepLines/>
        <w:rPr>
          <w:b/>
        </w:rPr>
      </w:pPr>
    </w:p>
    <w:p w14:paraId="5AADAEB5" w14:textId="77777777" w:rsidR="008507EA" w:rsidRPr="006B4635" w:rsidRDefault="008507EA" w:rsidP="00F40D7B">
      <w:pPr>
        <w:rPr>
          <w:rFonts w:cs="Arial"/>
        </w:rPr>
      </w:pPr>
      <w:r w:rsidRPr="006B4635">
        <w:rPr>
          <w:rFonts w:cs="Arial"/>
        </w:rPr>
        <w:t>Należy powiedzieć lekarzowi lub farmaceucie o wszystkich lekach przyjmowanych przez pacjenta obecnie lub ostatnio, a także o lekach, które pacjent planuje przyjmować. Dotyczy to również leków dostępnych bez recepty i leków ziołowych. Lek Alecensa może bowiem wpływać na działanie innych leków. Również inne leki mogą wpływać na działanie leku Alecensa.</w:t>
      </w:r>
    </w:p>
    <w:p w14:paraId="54144433" w14:textId="77777777" w:rsidR="008507EA" w:rsidRPr="006B4635" w:rsidRDefault="008507EA" w:rsidP="00831599"/>
    <w:p w14:paraId="28892854" w14:textId="77777777" w:rsidR="008507EA" w:rsidRPr="006B4635" w:rsidRDefault="008507EA" w:rsidP="00F40D7B">
      <w:r w:rsidRPr="006B4635">
        <w:t>W szczególności należy poinformować lekarza lub farmaceutę, jeśli przyjmowany jest którykolwiek z poniższych leków:</w:t>
      </w:r>
    </w:p>
    <w:p w14:paraId="30DCE327" w14:textId="77777777" w:rsidR="008507EA" w:rsidRPr="006B4635" w:rsidRDefault="008507EA" w:rsidP="00F40D7B">
      <w:pPr>
        <w:ind w:left="735" w:hanging="450"/>
        <w:rPr>
          <w:rFonts w:ascii="Calibri" w:hAnsi="Calibri"/>
        </w:rPr>
      </w:pPr>
      <w:r w:rsidRPr="006B4635">
        <w:t>●</w:t>
      </w:r>
      <w:r w:rsidRPr="006B4635">
        <w:tab/>
        <w:t>digoksyna stosowan</w:t>
      </w:r>
      <w:r w:rsidR="001F0C08" w:rsidRPr="006B4635">
        <w:t>a</w:t>
      </w:r>
      <w:r w:rsidRPr="006B4635">
        <w:t xml:space="preserve"> w leczeniu problemów z sercem</w:t>
      </w:r>
    </w:p>
    <w:p w14:paraId="25031155" w14:textId="77777777" w:rsidR="008507EA" w:rsidRPr="006B4635" w:rsidRDefault="008507EA" w:rsidP="00F40D7B">
      <w:pPr>
        <w:ind w:left="735" w:hanging="450"/>
      </w:pPr>
      <w:r w:rsidRPr="006B4635">
        <w:t>●</w:t>
      </w:r>
      <w:r w:rsidRPr="006B4635">
        <w:tab/>
        <w:t>eteksylan dabigatranu stosowany w leczeniu zakrzepów</w:t>
      </w:r>
    </w:p>
    <w:p w14:paraId="01BCAC45" w14:textId="77777777" w:rsidR="008507EA" w:rsidRPr="006B4635" w:rsidRDefault="008507EA" w:rsidP="00F40D7B">
      <w:pPr>
        <w:ind w:left="735" w:hanging="450"/>
      </w:pPr>
      <w:r w:rsidRPr="006B4635">
        <w:t>●</w:t>
      </w:r>
      <w:r w:rsidRPr="006B4635">
        <w:tab/>
        <w:t xml:space="preserve">metotreksat stosowany w leczeniu </w:t>
      </w:r>
      <w:r w:rsidR="0071533B" w:rsidRPr="006B4635">
        <w:t>ciężkiego zapalenia stawów, raka oraz choroby skórnej - łuszczycy</w:t>
      </w:r>
    </w:p>
    <w:p w14:paraId="3E2983FF" w14:textId="77777777" w:rsidR="008507EA" w:rsidRPr="006B4635" w:rsidRDefault="008507EA" w:rsidP="00F40D7B">
      <w:pPr>
        <w:ind w:left="735" w:hanging="450"/>
      </w:pPr>
      <w:r w:rsidRPr="006B4635">
        <w:t>●</w:t>
      </w:r>
      <w:r w:rsidRPr="006B4635">
        <w:tab/>
        <w:t>nolitynib stosowany w leczeniu niektórych typów raka</w:t>
      </w:r>
    </w:p>
    <w:p w14:paraId="59B99891" w14:textId="77777777" w:rsidR="008507EA" w:rsidRPr="006B4635" w:rsidRDefault="008507EA" w:rsidP="00F40D7B">
      <w:pPr>
        <w:ind w:left="735" w:hanging="450"/>
      </w:pPr>
      <w:r w:rsidRPr="006B4635">
        <w:t>●</w:t>
      </w:r>
      <w:r w:rsidRPr="006B4635">
        <w:tab/>
        <w:t>lapatynib stosowany w leczeniu niektórych typów raka piersi</w:t>
      </w:r>
    </w:p>
    <w:p w14:paraId="401ED5BB" w14:textId="77777777" w:rsidR="008507EA" w:rsidRPr="006B4635" w:rsidRDefault="008507EA" w:rsidP="00F40D7B">
      <w:pPr>
        <w:ind w:left="735" w:hanging="450"/>
      </w:pPr>
      <w:r w:rsidRPr="006B4635">
        <w:t>●</w:t>
      </w:r>
      <w:r w:rsidRPr="006B4635">
        <w:tab/>
        <w:t>mitoksantron stosowany w leczeniu niektórych typów raka stwardnienia rozsianego</w:t>
      </w:r>
      <w:r w:rsidR="0071533B" w:rsidRPr="006B4635">
        <w:t xml:space="preserve"> (choroby dotykającej </w:t>
      </w:r>
      <w:r w:rsidR="00EF1C5E" w:rsidRPr="006B4635">
        <w:t>ośrodkowego</w:t>
      </w:r>
      <w:r w:rsidR="0071533B" w:rsidRPr="006B4635">
        <w:t xml:space="preserve"> układ</w:t>
      </w:r>
      <w:r w:rsidR="00EF1C5E" w:rsidRPr="006B4635">
        <w:t>u</w:t>
      </w:r>
      <w:r w:rsidR="0071533B" w:rsidRPr="006B4635">
        <w:t xml:space="preserve"> nerwow</w:t>
      </w:r>
      <w:r w:rsidR="00EF1C5E" w:rsidRPr="006B4635">
        <w:t>ego</w:t>
      </w:r>
      <w:r w:rsidR="0071533B" w:rsidRPr="006B4635">
        <w:t xml:space="preserve">, która uszkadza </w:t>
      </w:r>
      <w:r w:rsidR="00AB03A8" w:rsidRPr="006B4635">
        <w:t>osłonkę mielinową</w:t>
      </w:r>
      <w:r w:rsidR="0071533B" w:rsidRPr="006B4635">
        <w:t xml:space="preserve"> chroniącą nerwy)</w:t>
      </w:r>
    </w:p>
    <w:p w14:paraId="79FA45B7" w14:textId="77777777" w:rsidR="008507EA" w:rsidRPr="006B4635" w:rsidRDefault="008507EA" w:rsidP="00F40D7B">
      <w:pPr>
        <w:ind w:left="735" w:hanging="450"/>
      </w:pPr>
      <w:r w:rsidRPr="006B4635">
        <w:t>●</w:t>
      </w:r>
      <w:r w:rsidRPr="006B4635">
        <w:tab/>
        <w:t>ewerolimus stosowany w leczeniu niektórych typów raka lub aby zapobiec odrzuceniu przeszczepione</w:t>
      </w:r>
      <w:r w:rsidR="0071533B" w:rsidRPr="006B4635">
        <w:t>go organu</w:t>
      </w:r>
    </w:p>
    <w:p w14:paraId="11517512" w14:textId="77777777" w:rsidR="008507EA" w:rsidRPr="006B4635" w:rsidRDefault="008507EA" w:rsidP="00F40D7B">
      <w:pPr>
        <w:ind w:left="735" w:hanging="450"/>
      </w:pPr>
      <w:r w:rsidRPr="006B4635">
        <w:t>●</w:t>
      </w:r>
      <w:r w:rsidRPr="006B4635">
        <w:tab/>
      </w:r>
      <w:r w:rsidR="00A15222" w:rsidRPr="006B4635">
        <w:t>syrolimus</w:t>
      </w:r>
      <w:r w:rsidR="001F0C08" w:rsidRPr="006B4635">
        <w:t xml:space="preserve"> stosowany,</w:t>
      </w:r>
      <w:r w:rsidRPr="006B4635">
        <w:t xml:space="preserve"> aby zapobiec odrzuceniu przeszczepione</w:t>
      </w:r>
      <w:r w:rsidR="0071533B" w:rsidRPr="006B4635">
        <w:t>go organu</w:t>
      </w:r>
      <w:r w:rsidRPr="006B4635">
        <w:t xml:space="preserve"> </w:t>
      </w:r>
    </w:p>
    <w:p w14:paraId="7D04E31D" w14:textId="77777777" w:rsidR="008507EA" w:rsidRPr="006B4635" w:rsidRDefault="008507EA" w:rsidP="00F40D7B">
      <w:pPr>
        <w:ind w:left="735" w:hanging="450"/>
      </w:pPr>
      <w:r w:rsidRPr="006B4635">
        <w:t>●</w:t>
      </w:r>
      <w:r w:rsidRPr="006B4635">
        <w:tab/>
        <w:t>topotekan stosowany w leczeniu niektórych typów raka</w:t>
      </w:r>
    </w:p>
    <w:p w14:paraId="3F89DCDA" w14:textId="77777777" w:rsidR="008507EA" w:rsidRPr="000D55EC" w:rsidRDefault="008507EA" w:rsidP="00314F2F">
      <w:pPr>
        <w:ind w:left="709" w:hanging="425"/>
      </w:pPr>
      <w:r w:rsidRPr="000D55EC">
        <w:t>●</w:t>
      </w:r>
      <w:r w:rsidRPr="000D55EC">
        <w:tab/>
        <w:t xml:space="preserve">leki stosowane w leczeniu </w:t>
      </w:r>
      <w:r w:rsidR="00314F2F" w:rsidRPr="000D55EC">
        <w:t xml:space="preserve">zespołu nabytego niedoboru odporności/ludzki wirus niedoboru odporności </w:t>
      </w:r>
      <w:r w:rsidRPr="000D55EC">
        <w:t xml:space="preserve">AIDS/HIV (np. rytonawir, sakwinawir) </w:t>
      </w:r>
    </w:p>
    <w:p w14:paraId="26EA60DA" w14:textId="77777777" w:rsidR="008507EA" w:rsidRPr="000D55EC" w:rsidRDefault="008507EA" w:rsidP="00993C13">
      <w:pPr>
        <w:ind w:left="709" w:hanging="425"/>
      </w:pPr>
      <w:r w:rsidRPr="000D55EC">
        <w:t>●</w:t>
      </w:r>
      <w:r w:rsidRPr="000D55EC">
        <w:tab/>
        <w:t>leki stosowane w leczeniu zakażeń. Należą do nich leki stosowane w leczeniu zakażeń grzybiczych (leki przeciwgrzybicze takie jak ketokonazol, itrakonazol, worykonazol, posakonazol) i leki stosowane w leczeniu pewnego typu zakażeń bakteryjnych (antybiotyki takie jak telitromycyna)</w:t>
      </w:r>
    </w:p>
    <w:p w14:paraId="089253E1" w14:textId="77777777" w:rsidR="008507EA" w:rsidRPr="000D55EC" w:rsidRDefault="008507EA" w:rsidP="00993C13">
      <w:pPr>
        <w:ind w:left="284"/>
      </w:pPr>
      <w:r w:rsidRPr="000D55EC">
        <w:t>●</w:t>
      </w:r>
      <w:r w:rsidRPr="000D55EC">
        <w:tab/>
        <w:t xml:space="preserve">ziele dziurawca, lek ziołowy stosowany w leczeniu depresji </w:t>
      </w:r>
    </w:p>
    <w:p w14:paraId="70A8998E" w14:textId="77777777" w:rsidR="008507EA" w:rsidRPr="000D55EC" w:rsidRDefault="008507EA" w:rsidP="00993C13">
      <w:pPr>
        <w:ind w:left="709" w:hanging="425"/>
      </w:pPr>
      <w:r w:rsidRPr="000D55EC">
        <w:t>●</w:t>
      </w:r>
      <w:r w:rsidRPr="000D55EC">
        <w:tab/>
        <w:t>leki stosowane do przerwania napadów padaczkowych lub drgawkowych (leki przeciwpadaczkowe takie jak fenytoina, karbamazepina lub fenobar</w:t>
      </w:r>
      <w:r w:rsidR="000A08DE" w:rsidRPr="000D55EC">
        <w:t>b</w:t>
      </w:r>
      <w:r w:rsidRPr="000D55EC">
        <w:t xml:space="preserve">ital) </w:t>
      </w:r>
    </w:p>
    <w:p w14:paraId="0F17CCFB" w14:textId="77777777" w:rsidR="008507EA" w:rsidRPr="000D55EC" w:rsidRDefault="008507EA">
      <w:pPr>
        <w:tabs>
          <w:tab w:val="left" w:pos="709"/>
        </w:tabs>
        <w:ind w:left="284"/>
      </w:pPr>
      <w:r w:rsidRPr="000D55EC">
        <w:t>●     leki stosowane w leczeniu gruźlicy</w:t>
      </w:r>
      <w:r w:rsidRPr="000D55EC">
        <w:rPr>
          <w:rFonts w:cs="Arial"/>
        </w:rPr>
        <w:t xml:space="preserve"> (np. ryfampicyna, ryfabutyna).</w:t>
      </w:r>
      <w:r w:rsidRPr="000D55EC">
        <w:rPr>
          <w:rFonts w:cs="Arial"/>
        </w:rPr>
        <w:br/>
      </w:r>
      <w:r w:rsidRPr="000D55EC">
        <w:t>●</w:t>
      </w:r>
      <w:r w:rsidRPr="000D55EC">
        <w:tab/>
        <w:t>nefazodon stosowany w leczeniu depresji</w:t>
      </w:r>
    </w:p>
    <w:p w14:paraId="1F1F7E58" w14:textId="77777777" w:rsidR="008507EA" w:rsidRPr="000D55EC" w:rsidRDefault="008507EA" w:rsidP="00F40D7B">
      <w:pPr>
        <w:rPr>
          <w:rFonts w:cs="Arial"/>
        </w:rPr>
      </w:pPr>
    </w:p>
    <w:p w14:paraId="163EC28C" w14:textId="77777777" w:rsidR="008507EA" w:rsidRPr="006B4635" w:rsidRDefault="008507EA" w:rsidP="00F40D7B">
      <w:pPr>
        <w:rPr>
          <w:b/>
        </w:rPr>
      </w:pPr>
      <w:r w:rsidRPr="006B4635">
        <w:rPr>
          <w:b/>
        </w:rPr>
        <w:t>Doustne środki antykoncepcyjne</w:t>
      </w:r>
    </w:p>
    <w:p w14:paraId="00BA40C4" w14:textId="77777777" w:rsidR="00314F2F" w:rsidRPr="006B4635" w:rsidRDefault="00314F2F" w:rsidP="00F40D7B">
      <w:pPr>
        <w:rPr>
          <w:b/>
        </w:rPr>
      </w:pPr>
    </w:p>
    <w:p w14:paraId="045352C2" w14:textId="77777777" w:rsidR="008507EA" w:rsidRPr="006B4635" w:rsidRDefault="008507EA" w:rsidP="00F40D7B">
      <w:r w:rsidRPr="006B4635">
        <w:t>Jeśli pacjentka przyjmuje lek Alecensa podczas stosowania doustnych środków antykoncepcyjnych, doustne środki antykoncepcyjne mogą być mniej skuteczne.</w:t>
      </w:r>
    </w:p>
    <w:p w14:paraId="0B9A8EC2" w14:textId="77777777" w:rsidR="008507EA" w:rsidRPr="006B4635" w:rsidRDefault="008507EA" w:rsidP="00F40D7B"/>
    <w:p w14:paraId="436362E1" w14:textId="77777777" w:rsidR="008507EA" w:rsidRPr="006B4635" w:rsidRDefault="008507EA" w:rsidP="000B04CB">
      <w:pPr>
        <w:keepNext/>
        <w:keepLines/>
        <w:rPr>
          <w:b/>
        </w:rPr>
      </w:pPr>
      <w:r w:rsidRPr="006B4635">
        <w:rPr>
          <w:b/>
        </w:rPr>
        <w:lastRenderedPageBreak/>
        <w:t>Stosowanie leku Alecensa z jedzeniem i piciem</w:t>
      </w:r>
    </w:p>
    <w:p w14:paraId="56D5275D" w14:textId="77777777" w:rsidR="00314F2F" w:rsidRPr="006B4635" w:rsidRDefault="00314F2F" w:rsidP="000B04CB">
      <w:pPr>
        <w:keepNext/>
        <w:keepLines/>
        <w:rPr>
          <w:b/>
        </w:rPr>
      </w:pPr>
    </w:p>
    <w:p w14:paraId="4A53EDBB" w14:textId="77777777" w:rsidR="008507EA" w:rsidRPr="006B4635" w:rsidRDefault="00314F2F" w:rsidP="000B04CB">
      <w:pPr>
        <w:keepNext/>
        <w:keepLines/>
      </w:pPr>
      <w:r w:rsidRPr="006B4635">
        <w:rPr>
          <w:rFonts w:cs="Arial"/>
        </w:rPr>
        <w:t xml:space="preserve">Należy powiedzieć lekarzowi lub farmaceucie jeśli pacjent </w:t>
      </w:r>
      <w:r w:rsidR="008507EA" w:rsidRPr="006B4635">
        <w:t>pi</w:t>
      </w:r>
      <w:r w:rsidRPr="006B4635">
        <w:t>ł</w:t>
      </w:r>
      <w:r w:rsidR="008507EA" w:rsidRPr="006B4635">
        <w:t xml:space="preserve"> sok z grejpfruta lub </w:t>
      </w:r>
      <w:r w:rsidRPr="006B4635">
        <w:t>zjadł</w:t>
      </w:r>
      <w:r w:rsidR="008507EA" w:rsidRPr="006B4635">
        <w:t xml:space="preserve"> grejpfruta lub gorzkie pomarańcze podczas leczenia lekiem Alecensa, ponieważ produkty te mogą zmienić </w:t>
      </w:r>
      <w:r w:rsidR="00A15222" w:rsidRPr="006B4635">
        <w:t xml:space="preserve">poziom </w:t>
      </w:r>
      <w:r w:rsidR="008507EA" w:rsidRPr="006B4635">
        <w:t>leku Alecensa w organizmie.</w:t>
      </w:r>
    </w:p>
    <w:p w14:paraId="10D3FBB3" w14:textId="77777777" w:rsidR="008507EA" w:rsidRPr="006B4635" w:rsidRDefault="008507EA" w:rsidP="00F40D7B"/>
    <w:p w14:paraId="2F6BB08F" w14:textId="0EE46167" w:rsidR="008507EA" w:rsidRPr="006B4635" w:rsidRDefault="008507EA" w:rsidP="000B21F1">
      <w:pPr>
        <w:keepNext/>
        <w:keepLines/>
        <w:rPr>
          <w:rFonts w:cs="Arial"/>
          <w:b/>
          <w:bCs/>
        </w:rPr>
      </w:pPr>
      <w:r w:rsidRPr="006B4635">
        <w:rPr>
          <w:rFonts w:cs="Arial"/>
          <w:b/>
          <w:bCs/>
        </w:rPr>
        <w:t xml:space="preserve">Antykoncepcja, ciąża i karmienie piersią </w:t>
      </w:r>
    </w:p>
    <w:p w14:paraId="51613012" w14:textId="77777777" w:rsidR="00314F2F" w:rsidRPr="006B4635" w:rsidRDefault="00314F2F" w:rsidP="000B21F1">
      <w:pPr>
        <w:keepNext/>
        <w:keepLines/>
        <w:rPr>
          <w:rFonts w:cs="Arial"/>
          <w:b/>
        </w:rPr>
      </w:pPr>
    </w:p>
    <w:p w14:paraId="187DFF61" w14:textId="77777777" w:rsidR="008507EA" w:rsidRPr="006B4635" w:rsidRDefault="008507EA" w:rsidP="000D55EC">
      <w:pPr>
        <w:keepNext/>
        <w:keepLines/>
        <w:numPr>
          <w:ilvl w:val="12"/>
          <w:numId w:val="0"/>
        </w:numPr>
        <w:spacing w:before="60"/>
        <w:rPr>
          <w:b/>
        </w:rPr>
      </w:pPr>
      <w:r w:rsidRPr="006B4635">
        <w:rPr>
          <w:b/>
          <w:bCs/>
        </w:rPr>
        <w:t>Antykoncepcja — informacje dla kobiet</w:t>
      </w:r>
    </w:p>
    <w:p w14:paraId="34BAE1BD" w14:textId="4E54FADF" w:rsidR="008507EA" w:rsidRPr="006B4635" w:rsidRDefault="008507EA" w:rsidP="000B21F1">
      <w:pPr>
        <w:keepNext/>
        <w:keepLines/>
        <w:ind w:left="568" w:hanging="284"/>
      </w:pPr>
      <w:r w:rsidRPr="006B4635">
        <w:t>●</w:t>
      </w:r>
      <w:r w:rsidRPr="006B4635">
        <w:tab/>
        <w:t xml:space="preserve">Kobiety nie powinny zachodzić w ciążę w trakcie przyjmowania tego leku. Jeśli kobieta może zajść w ciążę, powinna stosować wysoce skuteczną metodę antykoncepcji w trakcie leczenia, a także przez co najmniej </w:t>
      </w:r>
      <w:r w:rsidR="00641803" w:rsidRPr="006B4635">
        <w:t>5</w:t>
      </w:r>
      <w:r w:rsidR="00701397" w:rsidRPr="006B4635">
        <w:t> </w:t>
      </w:r>
      <w:r w:rsidR="00641803" w:rsidRPr="006B4635">
        <w:t>tygodni</w:t>
      </w:r>
      <w:r w:rsidRPr="006B4635">
        <w:t xml:space="preserve"> po jego zakończeniu. Jeśli pacjentka przyjmuje lek Alecensa podczas stosowania doustnych środków antykoncepcyjnych, doustne środki antykoncepcyjne mogą być mniej skuteczne.</w:t>
      </w:r>
    </w:p>
    <w:p w14:paraId="59F82DBB" w14:textId="77777777" w:rsidR="00641803" w:rsidRPr="006B4635" w:rsidRDefault="00641803" w:rsidP="000B21F1">
      <w:pPr>
        <w:keepNext/>
        <w:keepLines/>
        <w:ind w:left="568" w:hanging="284"/>
      </w:pPr>
    </w:p>
    <w:p w14:paraId="79D5319E" w14:textId="6C3E00AB" w:rsidR="00641803" w:rsidRPr="006B4635" w:rsidRDefault="00641803" w:rsidP="000D55EC">
      <w:pPr>
        <w:keepNext/>
        <w:keepLines/>
        <w:numPr>
          <w:ilvl w:val="12"/>
          <w:numId w:val="0"/>
        </w:numPr>
        <w:spacing w:before="60"/>
        <w:rPr>
          <w:b/>
        </w:rPr>
      </w:pPr>
      <w:r w:rsidRPr="006B4635">
        <w:rPr>
          <w:b/>
          <w:bCs/>
        </w:rPr>
        <w:t>Antykoncepcja — informacje dla mężczyzn</w:t>
      </w:r>
    </w:p>
    <w:p w14:paraId="02DD823F" w14:textId="2D291162" w:rsidR="00641803" w:rsidRPr="006B4635" w:rsidRDefault="00641803" w:rsidP="00641803">
      <w:pPr>
        <w:keepNext/>
        <w:keepLines/>
        <w:ind w:left="568" w:hanging="284"/>
      </w:pPr>
      <w:r w:rsidRPr="006B4635">
        <w:t>●</w:t>
      </w:r>
      <w:r w:rsidRPr="006B4635">
        <w:tab/>
      </w:r>
      <w:r w:rsidR="00E64D9B" w:rsidRPr="006B4635">
        <w:t>Podczas stosowania tego leku nie należy płodzić dzieci.</w:t>
      </w:r>
      <w:r w:rsidR="00BD75F4" w:rsidRPr="006B4635">
        <w:t xml:space="preserve"> Jeśli partnerka pacjenta jest zdolna do zajścia w ciążę, pacjent </w:t>
      </w:r>
      <w:r w:rsidR="00E64D9B" w:rsidRPr="006B4635">
        <w:t xml:space="preserve">płci męskiej </w:t>
      </w:r>
      <w:r w:rsidR="00BD75F4" w:rsidRPr="006B4635">
        <w:t xml:space="preserve">musi stosować wysoce skuteczną metodę antykoncepcji podczas leczenia i przez </w:t>
      </w:r>
      <w:r w:rsidR="00701397" w:rsidRPr="006B4635">
        <w:t xml:space="preserve">co najmniej </w:t>
      </w:r>
      <w:r w:rsidR="00BD75F4" w:rsidRPr="006B4635">
        <w:t>3</w:t>
      </w:r>
      <w:r w:rsidR="00E41030" w:rsidRPr="006B4635">
        <w:t> </w:t>
      </w:r>
      <w:r w:rsidR="00BD75F4" w:rsidRPr="006B4635">
        <w:t>miesiące po zakończeniu leczenia.</w:t>
      </w:r>
    </w:p>
    <w:p w14:paraId="0072DDAA" w14:textId="2567E915" w:rsidR="008507EA" w:rsidRPr="006B4635" w:rsidRDefault="008507EA" w:rsidP="00F40D7B">
      <w:pPr>
        <w:keepNext/>
        <w:keepLines/>
      </w:pPr>
    </w:p>
    <w:p w14:paraId="1E65A31F" w14:textId="6EC01F0E" w:rsidR="00BD75F4" w:rsidRPr="006B4635" w:rsidRDefault="00BD75F4" w:rsidP="00F40D7B">
      <w:pPr>
        <w:keepNext/>
        <w:keepLines/>
      </w:pPr>
      <w:r w:rsidRPr="006B4635">
        <w:t xml:space="preserve">Należy porozmawiać z lekarzem o wyborze odpowiedniej metody antykoncepcji dla </w:t>
      </w:r>
      <w:r w:rsidR="008870E7" w:rsidRPr="006B4635">
        <w:t>pacjent</w:t>
      </w:r>
      <w:r w:rsidR="00E64D9B" w:rsidRPr="006B4635">
        <w:t>ki/pacjenta i jej partnera/jego partnerki</w:t>
      </w:r>
      <w:r w:rsidR="008870E7" w:rsidRPr="006B4635">
        <w:t>.</w:t>
      </w:r>
    </w:p>
    <w:p w14:paraId="550A081E" w14:textId="77777777" w:rsidR="00BD75F4" w:rsidRPr="006B4635" w:rsidRDefault="00BD75F4" w:rsidP="00F40D7B">
      <w:pPr>
        <w:keepNext/>
        <w:keepLines/>
      </w:pPr>
    </w:p>
    <w:p w14:paraId="51AE799B" w14:textId="77777777" w:rsidR="008507EA" w:rsidRPr="006B4635" w:rsidRDefault="008507EA" w:rsidP="00F40D7B">
      <w:pPr>
        <w:rPr>
          <w:b/>
          <w:bCs/>
        </w:rPr>
      </w:pPr>
      <w:r w:rsidRPr="006B4635">
        <w:rPr>
          <w:b/>
          <w:bCs/>
        </w:rPr>
        <w:t xml:space="preserve">Ciąża </w:t>
      </w:r>
    </w:p>
    <w:p w14:paraId="2D7C07A7" w14:textId="77777777" w:rsidR="00314F2F" w:rsidRPr="006B4635" w:rsidRDefault="00314F2F" w:rsidP="00F40D7B">
      <w:pPr>
        <w:rPr>
          <w:b/>
        </w:rPr>
      </w:pPr>
    </w:p>
    <w:p w14:paraId="0A3E5688" w14:textId="77777777" w:rsidR="008507EA" w:rsidRPr="006B4635" w:rsidRDefault="008507EA" w:rsidP="00F40D7B">
      <w:pPr>
        <w:ind w:left="568" w:hanging="284"/>
      </w:pPr>
      <w:r w:rsidRPr="006B4635">
        <w:t>●</w:t>
      </w:r>
      <w:r w:rsidRPr="006B4635">
        <w:tab/>
        <w:t xml:space="preserve">Leku Alecensa nie należy przyjmować w trakcie ciąży. Może on zaszkodzić nienarodzonemu dziecku. </w:t>
      </w:r>
    </w:p>
    <w:p w14:paraId="0D87B80F" w14:textId="5B7442D0" w:rsidR="004213E5" w:rsidRPr="006B4635" w:rsidRDefault="008507EA" w:rsidP="00F40D7B">
      <w:pPr>
        <w:ind w:left="568" w:hanging="284"/>
      </w:pPr>
      <w:r w:rsidRPr="006B4635">
        <w:t>●</w:t>
      </w:r>
      <w:r w:rsidRPr="006B4635">
        <w:tab/>
        <w:t xml:space="preserve">W przypadku zajścia w ciążę podczas przyjmowania tego leku lub w okresie </w:t>
      </w:r>
      <w:r w:rsidR="002B6EA0" w:rsidRPr="006B4635">
        <w:t>5 </w:t>
      </w:r>
      <w:r w:rsidR="004213E5" w:rsidRPr="006B4635">
        <w:t>tygodni</w:t>
      </w:r>
      <w:r w:rsidRPr="006B4635">
        <w:t xml:space="preserve"> po przyjęciu ostatniej dawki należy niezwłocznie poinformować o tym fakcie lekarza.</w:t>
      </w:r>
    </w:p>
    <w:p w14:paraId="148A501D" w14:textId="1634009A" w:rsidR="008507EA" w:rsidRPr="006B4635" w:rsidRDefault="004213E5" w:rsidP="004213E5">
      <w:pPr>
        <w:ind w:left="568" w:hanging="284"/>
      </w:pPr>
      <w:r w:rsidRPr="006B4635">
        <w:t>●</w:t>
      </w:r>
      <w:r w:rsidRPr="006B4635">
        <w:tab/>
        <w:t xml:space="preserve">Jeśli partnerka pacjenta zajdzie w ciążę </w:t>
      </w:r>
      <w:r w:rsidR="00F27077" w:rsidRPr="006B4635">
        <w:t>podczas</w:t>
      </w:r>
      <w:r w:rsidRPr="006B4635">
        <w:t xml:space="preserve"> stosowania przez </w:t>
      </w:r>
      <w:r w:rsidR="00E41030" w:rsidRPr="006B4635">
        <w:t>niego tego leku lub w okresie 3 </w:t>
      </w:r>
      <w:r w:rsidRPr="006B4635">
        <w:t>miesięcy po przyjęciu ostatniej dawki, należy niezwłocznie poinformować o tym lekarza, a partnerka pacjenta powinna zasięgnąć porady lekarskiej.</w:t>
      </w:r>
    </w:p>
    <w:p w14:paraId="19301E90" w14:textId="77777777" w:rsidR="008507EA" w:rsidRPr="006B4635" w:rsidRDefault="008507EA" w:rsidP="00F40D7B"/>
    <w:p w14:paraId="66112C5D" w14:textId="77777777" w:rsidR="008507EA" w:rsidRPr="006B4635" w:rsidRDefault="008507EA" w:rsidP="00146780">
      <w:pPr>
        <w:keepNext/>
        <w:keepLines/>
        <w:rPr>
          <w:b/>
          <w:bCs/>
        </w:rPr>
      </w:pPr>
      <w:r w:rsidRPr="006B4635">
        <w:rPr>
          <w:b/>
          <w:bCs/>
        </w:rPr>
        <w:t xml:space="preserve">Karmienie piersią </w:t>
      </w:r>
    </w:p>
    <w:p w14:paraId="3BDFD283" w14:textId="77777777" w:rsidR="00314F2F" w:rsidRPr="006B4635" w:rsidRDefault="00314F2F" w:rsidP="00146780">
      <w:pPr>
        <w:keepNext/>
        <w:keepLines/>
        <w:rPr>
          <w:b/>
        </w:rPr>
      </w:pPr>
    </w:p>
    <w:p w14:paraId="149BC68E" w14:textId="77777777" w:rsidR="008507EA" w:rsidRPr="006B4635" w:rsidRDefault="008507EA" w:rsidP="00146780">
      <w:pPr>
        <w:keepNext/>
        <w:keepLines/>
        <w:ind w:left="568" w:hanging="284"/>
      </w:pPr>
      <w:r w:rsidRPr="006B4635">
        <w:t>●</w:t>
      </w:r>
      <w:r w:rsidRPr="006B4635">
        <w:tab/>
        <w:t>Podczas zażywania tego leku nie należy karmić piersią. Nie wiadomo, czy lek Alecensa przenika do mleka kobiecego i czy w związku z tym może zaszkodzić dziecku.</w:t>
      </w:r>
    </w:p>
    <w:p w14:paraId="371CFCB2" w14:textId="77777777" w:rsidR="008507EA" w:rsidRPr="006B4635" w:rsidRDefault="008507EA" w:rsidP="00F40D7B"/>
    <w:p w14:paraId="6E16FA99" w14:textId="77777777" w:rsidR="008507EA" w:rsidRPr="006B4635" w:rsidRDefault="008507EA" w:rsidP="00F40D7B">
      <w:pPr>
        <w:keepNext/>
        <w:keepLines/>
        <w:rPr>
          <w:b/>
        </w:rPr>
      </w:pPr>
      <w:r w:rsidRPr="006B4635">
        <w:rPr>
          <w:b/>
        </w:rPr>
        <w:t>Prowadzenie pojazdów i obsługa maszyn</w:t>
      </w:r>
    </w:p>
    <w:p w14:paraId="0298B9CB" w14:textId="77777777" w:rsidR="00314F2F" w:rsidRPr="006B4635" w:rsidRDefault="00314F2F" w:rsidP="00F40D7B">
      <w:pPr>
        <w:keepNext/>
        <w:keepLines/>
        <w:rPr>
          <w:b/>
        </w:rPr>
      </w:pPr>
    </w:p>
    <w:p w14:paraId="381C5E1D" w14:textId="77777777" w:rsidR="008507EA" w:rsidRPr="006B4635" w:rsidRDefault="008507EA" w:rsidP="00F40D7B">
      <w:r w:rsidRPr="006B4635">
        <w:t>Należy zachować ostrożność podczas prowadzenia pojazdów i obsługiwania maszyn ze względu na możliwość wystąpienia u pacjentów przyjmujących lek Alecensa zaburzeń widzenia lub spowolnienia czynności serca lub niskiego ciśnienia krwi, które mogą być przyczyną omdlenia lub zawrotów głowy.</w:t>
      </w:r>
    </w:p>
    <w:p w14:paraId="33534F50" w14:textId="77777777" w:rsidR="008507EA" w:rsidRPr="006B4635" w:rsidRDefault="008507EA" w:rsidP="00F40D7B"/>
    <w:p w14:paraId="1E167333" w14:textId="77777777" w:rsidR="008507EA" w:rsidRPr="006B4635" w:rsidRDefault="008507EA" w:rsidP="00F40D7B">
      <w:pPr>
        <w:rPr>
          <w:rFonts w:cs="Arial"/>
          <w:b/>
          <w:bCs/>
        </w:rPr>
      </w:pPr>
      <w:r w:rsidRPr="006B4635">
        <w:rPr>
          <w:rFonts w:cs="Arial"/>
          <w:b/>
          <w:bCs/>
        </w:rPr>
        <w:t>Lek Alecensa zawiera laktozę</w:t>
      </w:r>
    </w:p>
    <w:p w14:paraId="5E4E3BC6" w14:textId="77777777" w:rsidR="00314F2F" w:rsidRPr="006B4635" w:rsidRDefault="00314F2F" w:rsidP="00F40D7B">
      <w:pPr>
        <w:rPr>
          <w:rFonts w:cs="Arial"/>
          <w:b/>
        </w:rPr>
      </w:pPr>
    </w:p>
    <w:p w14:paraId="7A58095F" w14:textId="77777777" w:rsidR="008507EA" w:rsidRPr="006B4635" w:rsidRDefault="008507EA" w:rsidP="00F40D7B">
      <w:pPr>
        <w:rPr>
          <w:rFonts w:cs="Arial"/>
        </w:rPr>
      </w:pPr>
      <w:r w:rsidRPr="006B4635">
        <w:rPr>
          <w:rFonts w:cs="Arial"/>
        </w:rPr>
        <w:t>Lek Alecensa zawiera laktozę (rodzaj cukru). Jeśli zgodnie z informacją od lekarza u pacjenta występuje nietolerancja niektórych cukrów, przed przyjęciem tego leku należy skontaktować się z lekarzem.</w:t>
      </w:r>
    </w:p>
    <w:p w14:paraId="1E6C77AD" w14:textId="77777777" w:rsidR="008507EA" w:rsidRPr="006B4635" w:rsidRDefault="008507EA" w:rsidP="00F40D7B">
      <w:pPr>
        <w:rPr>
          <w:rFonts w:cs="Arial"/>
        </w:rPr>
      </w:pPr>
    </w:p>
    <w:p w14:paraId="4237EC8F" w14:textId="77777777" w:rsidR="008507EA" w:rsidRPr="006B4635" w:rsidRDefault="008507EA" w:rsidP="00F40D7B">
      <w:pPr>
        <w:keepNext/>
        <w:keepLines/>
        <w:rPr>
          <w:rFonts w:cs="Arial"/>
          <w:b/>
        </w:rPr>
      </w:pPr>
      <w:r w:rsidRPr="006B4635">
        <w:rPr>
          <w:rFonts w:cs="Arial"/>
          <w:b/>
        </w:rPr>
        <w:t>Lek Alecensa zawiera sód</w:t>
      </w:r>
    </w:p>
    <w:p w14:paraId="767AF314" w14:textId="77777777" w:rsidR="00314F2F" w:rsidRPr="006B4635" w:rsidRDefault="00314F2F" w:rsidP="00F40D7B">
      <w:pPr>
        <w:keepNext/>
        <w:keepLines/>
        <w:rPr>
          <w:rFonts w:cs="Arial"/>
          <w:b/>
        </w:rPr>
      </w:pPr>
    </w:p>
    <w:p w14:paraId="65CC2AE4" w14:textId="77777777" w:rsidR="008507EA" w:rsidRPr="006B4635" w:rsidRDefault="0035695E" w:rsidP="00F40D7B">
      <w:pPr>
        <w:rPr>
          <w:rFonts w:cs="Arial"/>
        </w:rPr>
      </w:pPr>
      <w:r w:rsidRPr="006B4635">
        <w:t>Produkt leczniczy zawiera 48 mg sodu (główny składnik soli kuchennej) na zalecaną dawkę dzienną (1200 mg). Jest to odpowiednik 2,4% zalecanego maksymalnego dziennego spożycia sodu przez osobę dorosłą.</w:t>
      </w:r>
    </w:p>
    <w:p w14:paraId="64966AEE" w14:textId="77777777" w:rsidR="008507EA" w:rsidRPr="006B4635" w:rsidRDefault="008507EA" w:rsidP="00F40D7B">
      <w:pPr>
        <w:rPr>
          <w:rFonts w:cs="Arial"/>
        </w:rPr>
      </w:pPr>
    </w:p>
    <w:p w14:paraId="79912132" w14:textId="77777777" w:rsidR="008507EA" w:rsidRPr="006B4635" w:rsidRDefault="008507EA" w:rsidP="00F40D7B">
      <w:pPr>
        <w:rPr>
          <w:szCs w:val="22"/>
        </w:rPr>
      </w:pPr>
    </w:p>
    <w:p w14:paraId="4FB37B37" w14:textId="77777777" w:rsidR="008507EA" w:rsidRPr="006B4635" w:rsidRDefault="008507EA" w:rsidP="00F40D7B">
      <w:pPr>
        <w:ind w:right="-2"/>
        <w:rPr>
          <w:b/>
        </w:rPr>
      </w:pPr>
      <w:r w:rsidRPr="006B4635">
        <w:rPr>
          <w:b/>
          <w:bCs/>
          <w:szCs w:val="22"/>
        </w:rPr>
        <w:lastRenderedPageBreak/>
        <w:t>3.</w:t>
      </w:r>
      <w:r w:rsidRPr="006B4635">
        <w:rPr>
          <w:szCs w:val="22"/>
        </w:rPr>
        <w:tab/>
      </w:r>
      <w:r w:rsidRPr="006B4635">
        <w:rPr>
          <w:b/>
          <w:bCs/>
          <w:szCs w:val="22"/>
        </w:rPr>
        <w:t xml:space="preserve">Jak </w:t>
      </w:r>
      <w:r w:rsidRPr="006B4635">
        <w:rPr>
          <w:b/>
          <w:bCs/>
        </w:rPr>
        <w:t>przyjmować lek Alecensa</w:t>
      </w:r>
    </w:p>
    <w:p w14:paraId="338AD728" w14:textId="77777777" w:rsidR="008507EA" w:rsidRPr="006B4635" w:rsidRDefault="008507EA" w:rsidP="00F40D7B"/>
    <w:p w14:paraId="706CDBC4" w14:textId="77777777" w:rsidR="008507EA" w:rsidRPr="006B4635" w:rsidRDefault="008507EA" w:rsidP="00F40D7B">
      <w:pPr>
        <w:rPr>
          <w:rFonts w:cs="Arial"/>
        </w:rPr>
      </w:pPr>
      <w:r w:rsidRPr="006B4635">
        <w:rPr>
          <w:rFonts w:cs="Arial"/>
        </w:rPr>
        <w:t xml:space="preserve">Ten lek należy zawsze przyjmować zgodnie z zaleceniami lekarza lub farmaceuty. W razie wątpliwości należy zwrócić się do lekarza, farmaceuty lub pielęgniarki. </w:t>
      </w:r>
    </w:p>
    <w:p w14:paraId="1B37DDEC" w14:textId="77777777" w:rsidR="008507EA" w:rsidRPr="006B4635" w:rsidRDefault="008507EA" w:rsidP="00F40D7B">
      <w:pPr>
        <w:rPr>
          <w:rFonts w:cs="Arial"/>
        </w:rPr>
      </w:pPr>
    </w:p>
    <w:p w14:paraId="494979FB" w14:textId="77777777" w:rsidR="008507EA" w:rsidRPr="006B4635" w:rsidRDefault="008507EA" w:rsidP="00F40D7B">
      <w:pPr>
        <w:rPr>
          <w:b/>
          <w:bCs/>
        </w:rPr>
      </w:pPr>
      <w:r w:rsidRPr="006B4635">
        <w:rPr>
          <w:b/>
          <w:bCs/>
        </w:rPr>
        <w:t>Zalecana dawka</w:t>
      </w:r>
    </w:p>
    <w:p w14:paraId="22D96475" w14:textId="77777777" w:rsidR="00314F2F" w:rsidRPr="006B4635" w:rsidRDefault="00314F2F" w:rsidP="00F40D7B">
      <w:pPr>
        <w:rPr>
          <w:b/>
        </w:rPr>
      </w:pPr>
    </w:p>
    <w:p w14:paraId="08EFA0EB" w14:textId="77777777" w:rsidR="008507EA" w:rsidRPr="006B4635" w:rsidRDefault="008507EA" w:rsidP="00F40D7B">
      <w:pPr>
        <w:ind w:left="284" w:hanging="284"/>
        <w:rPr>
          <w:rFonts w:cs="Arial"/>
        </w:rPr>
      </w:pPr>
      <w:r w:rsidRPr="006B4635">
        <w:t>●</w:t>
      </w:r>
      <w:r w:rsidRPr="006B4635">
        <w:tab/>
        <w:t>Zalecana dawka to 4 kapsułki (600 mg) dwa razy na dobę.</w:t>
      </w:r>
    </w:p>
    <w:p w14:paraId="6BFD04A0" w14:textId="77777777" w:rsidR="008507EA" w:rsidRPr="006B4635" w:rsidRDefault="008507EA" w:rsidP="00F40D7B">
      <w:pPr>
        <w:ind w:left="284" w:hanging="284"/>
      </w:pPr>
      <w:r w:rsidRPr="006B4635">
        <w:t>●</w:t>
      </w:r>
      <w:r w:rsidRPr="006B4635">
        <w:tab/>
        <w:t>Oznacza to przyjmowanie 8 kapsułek (1200 mg) każdego dnia.</w:t>
      </w:r>
    </w:p>
    <w:p w14:paraId="64A7633C" w14:textId="77777777" w:rsidR="00A24C70" w:rsidRPr="006B4635" w:rsidRDefault="00A24C70" w:rsidP="00F40D7B">
      <w:pPr>
        <w:ind w:left="284" w:hanging="284"/>
        <w:rPr>
          <w:rFonts w:cs="Arial"/>
        </w:rPr>
      </w:pPr>
    </w:p>
    <w:p w14:paraId="0496F168" w14:textId="77777777" w:rsidR="004B3927" w:rsidRPr="006B4635" w:rsidRDefault="00BE32F3" w:rsidP="004B3927">
      <w:pPr>
        <w:ind w:left="284" w:hanging="284"/>
        <w:rPr>
          <w:highlight w:val="yellow"/>
        </w:rPr>
      </w:pPr>
      <w:r w:rsidRPr="006B4635">
        <w:t>W przypadku występowania ciężki</w:t>
      </w:r>
      <w:r w:rsidR="00C1033E" w:rsidRPr="006B4635">
        <w:t>ego</w:t>
      </w:r>
      <w:r w:rsidRPr="006B4635">
        <w:t xml:space="preserve"> zaburze</w:t>
      </w:r>
      <w:r w:rsidR="00C1033E" w:rsidRPr="006B4635">
        <w:t>nia</w:t>
      </w:r>
      <w:r w:rsidRPr="006B4635">
        <w:t xml:space="preserve"> wątroby</w:t>
      </w:r>
      <w:r w:rsidRPr="006B4635">
        <w:rPr>
          <w:color w:val="000000"/>
          <w:szCs w:val="22"/>
        </w:rPr>
        <w:t xml:space="preserve"> </w:t>
      </w:r>
      <w:r w:rsidR="00D2389D" w:rsidRPr="006B4635">
        <w:rPr>
          <w:color w:val="000000"/>
          <w:szCs w:val="22"/>
        </w:rPr>
        <w:t>przed rozpoczęciem leczenia</w:t>
      </w:r>
      <w:r w:rsidRPr="006B4635">
        <w:rPr>
          <w:color w:val="000000"/>
          <w:szCs w:val="22"/>
        </w:rPr>
        <w:t xml:space="preserve"> produktem Alecensa</w:t>
      </w:r>
      <w:r w:rsidR="004B3927" w:rsidRPr="006B4635">
        <w:t>:</w:t>
      </w:r>
    </w:p>
    <w:p w14:paraId="2DB7D8E2" w14:textId="77777777" w:rsidR="004B3927" w:rsidRPr="006B4635" w:rsidRDefault="004B3927" w:rsidP="004B3927">
      <w:pPr>
        <w:ind w:left="284" w:hanging="284"/>
      </w:pPr>
      <w:r w:rsidRPr="006B4635">
        <w:t>●</w:t>
      </w:r>
      <w:r w:rsidRPr="006B4635">
        <w:tab/>
        <w:t xml:space="preserve">Zalecana dawka to 3 kapsułki (450 mg) dwa razy na dobę. </w:t>
      </w:r>
    </w:p>
    <w:p w14:paraId="01080F20" w14:textId="77777777" w:rsidR="004B3927" w:rsidRPr="006B4635" w:rsidRDefault="004B3927" w:rsidP="004B3927">
      <w:pPr>
        <w:ind w:left="284" w:hanging="284"/>
      </w:pPr>
      <w:r w:rsidRPr="006B4635">
        <w:t>●</w:t>
      </w:r>
      <w:r w:rsidRPr="006B4635">
        <w:tab/>
        <w:t>Oznacza to przyjmowanie 6 kapsułek (900 mg) każdego dnia.</w:t>
      </w:r>
    </w:p>
    <w:p w14:paraId="2D38FADE" w14:textId="77777777" w:rsidR="004B3927" w:rsidRPr="006B4635" w:rsidRDefault="004B3927" w:rsidP="00F40D7B">
      <w:pPr>
        <w:ind w:left="284" w:hanging="284"/>
        <w:rPr>
          <w:rFonts w:cs="Arial"/>
        </w:rPr>
      </w:pPr>
    </w:p>
    <w:p w14:paraId="7DFCF1FC" w14:textId="77777777" w:rsidR="008507EA" w:rsidRPr="006B4635" w:rsidRDefault="008507EA" w:rsidP="00F40D7B">
      <w:pPr>
        <w:ind w:left="284" w:hanging="284"/>
        <w:rPr>
          <w:rFonts w:cs="Arial"/>
        </w:rPr>
      </w:pPr>
      <w:r w:rsidRPr="006B4635">
        <w:t>Czasem, w przypadku złego samopoczucia pacjenta, lekarz może obniżyć dawkę, przerwać leczenie na krótki czas lub całkowicie je zakończyć.</w:t>
      </w:r>
    </w:p>
    <w:p w14:paraId="6BDC45FF" w14:textId="77777777" w:rsidR="008507EA" w:rsidRPr="006B4635" w:rsidRDefault="008507EA" w:rsidP="00F40D7B"/>
    <w:p w14:paraId="7C762A04" w14:textId="77777777" w:rsidR="008507EA" w:rsidRPr="006B4635" w:rsidRDefault="008507EA" w:rsidP="00F40D7B">
      <w:pPr>
        <w:rPr>
          <w:b/>
          <w:bCs/>
        </w:rPr>
      </w:pPr>
      <w:r w:rsidRPr="006B4635">
        <w:rPr>
          <w:b/>
          <w:bCs/>
        </w:rPr>
        <w:t xml:space="preserve">Jak przyjmować lek </w:t>
      </w:r>
    </w:p>
    <w:p w14:paraId="5C36C853" w14:textId="77777777" w:rsidR="00314F2F" w:rsidRPr="006B4635" w:rsidRDefault="00314F2F" w:rsidP="00F40D7B">
      <w:pPr>
        <w:rPr>
          <w:b/>
        </w:rPr>
      </w:pPr>
    </w:p>
    <w:p w14:paraId="3CAFEF25" w14:textId="77777777" w:rsidR="008507EA" w:rsidRPr="006B4635" w:rsidRDefault="008507EA" w:rsidP="00F40D7B">
      <w:pPr>
        <w:ind w:left="284" w:hanging="284"/>
        <w:rPr>
          <w:rFonts w:cs="Arial"/>
        </w:rPr>
      </w:pPr>
      <w:r w:rsidRPr="006B4635">
        <w:t>●</w:t>
      </w:r>
      <w:r w:rsidRPr="006B4635">
        <w:tab/>
        <w:t>Lek Alecensa przyjmuje się doustnie. Każdą kapsułkę należy połykać w całości. Nie należy otwierać kapsułek ani rozpuszczać ich zawartości.</w:t>
      </w:r>
    </w:p>
    <w:p w14:paraId="447633DC" w14:textId="77777777" w:rsidR="008507EA" w:rsidRPr="006B4635" w:rsidRDefault="008507EA" w:rsidP="00F40D7B">
      <w:pPr>
        <w:ind w:left="284" w:hanging="284"/>
        <w:rPr>
          <w:rFonts w:cs="Arial"/>
        </w:rPr>
      </w:pPr>
      <w:r w:rsidRPr="006B4635">
        <w:t>●</w:t>
      </w:r>
      <w:r w:rsidRPr="006B4635">
        <w:tab/>
        <w:t>Lek Alecensa należy przyjmować w trakcie posiłku.</w:t>
      </w:r>
    </w:p>
    <w:p w14:paraId="05B05B76" w14:textId="77777777" w:rsidR="008507EA" w:rsidRPr="006B4635" w:rsidRDefault="008507EA" w:rsidP="00F40D7B"/>
    <w:p w14:paraId="59B17DDB" w14:textId="77777777" w:rsidR="008507EA" w:rsidRPr="006B4635" w:rsidRDefault="008507EA" w:rsidP="00F40D7B">
      <w:pPr>
        <w:rPr>
          <w:b/>
          <w:bCs/>
        </w:rPr>
      </w:pPr>
      <w:r w:rsidRPr="006B4635">
        <w:rPr>
          <w:b/>
          <w:bCs/>
        </w:rPr>
        <w:t>Wystąpienie wymiotów po przyjęciu leku Alecensa</w:t>
      </w:r>
    </w:p>
    <w:p w14:paraId="0936190C" w14:textId="77777777" w:rsidR="00314F2F" w:rsidRPr="006B4635" w:rsidRDefault="00314F2F" w:rsidP="00F40D7B">
      <w:pPr>
        <w:rPr>
          <w:b/>
        </w:rPr>
      </w:pPr>
    </w:p>
    <w:p w14:paraId="7B6B96B4" w14:textId="77777777" w:rsidR="008507EA" w:rsidRPr="006B4635" w:rsidRDefault="008507EA" w:rsidP="00F40D7B">
      <w:pPr>
        <w:keepNext/>
        <w:keepLines/>
        <w:autoSpaceDE w:val="0"/>
        <w:autoSpaceDN w:val="0"/>
        <w:adjustRightInd w:val="0"/>
        <w:rPr>
          <w:rFonts w:cs="Arial"/>
        </w:rPr>
      </w:pPr>
      <w:r w:rsidRPr="006B4635">
        <w:rPr>
          <w:rFonts w:cs="Arial"/>
        </w:rPr>
        <w:t>W przypadku wystąpienia wymiotów po przyjęciu dawki leku Alecensa nie należy przyjmować dodatkowej dawki i zażyć kolejną dawkę o zwykłej porze.</w:t>
      </w:r>
    </w:p>
    <w:p w14:paraId="6981842E" w14:textId="77777777" w:rsidR="008507EA" w:rsidRPr="006B4635" w:rsidRDefault="008507EA" w:rsidP="00F40D7B"/>
    <w:p w14:paraId="28B8BE3E" w14:textId="77777777" w:rsidR="008507EA" w:rsidRPr="006B4635" w:rsidRDefault="008507EA" w:rsidP="00F40D7B">
      <w:pPr>
        <w:rPr>
          <w:b/>
          <w:bCs/>
        </w:rPr>
      </w:pPr>
      <w:r w:rsidRPr="006B4635">
        <w:rPr>
          <w:b/>
          <w:bCs/>
        </w:rPr>
        <w:t>Przyjęcie większej niż zalecana dawki leku Alecensa</w:t>
      </w:r>
    </w:p>
    <w:p w14:paraId="526708B8" w14:textId="77777777" w:rsidR="00314F2F" w:rsidRPr="006B4635" w:rsidRDefault="00314F2F" w:rsidP="00F40D7B">
      <w:pPr>
        <w:rPr>
          <w:b/>
        </w:rPr>
      </w:pPr>
    </w:p>
    <w:p w14:paraId="55C65D86" w14:textId="77777777" w:rsidR="008507EA" w:rsidRPr="006B4635" w:rsidRDefault="008507EA" w:rsidP="00F40D7B">
      <w:pPr>
        <w:rPr>
          <w:rFonts w:cs="Arial"/>
        </w:rPr>
      </w:pPr>
      <w:r w:rsidRPr="006B4635">
        <w:rPr>
          <w:rFonts w:cs="Arial"/>
        </w:rPr>
        <w:t>W przypadku przyjęcia większej niż zalecana dawki leku Alecensa należy natychmiast skontaktować się z lekarzem lub udać się do szpitala. Należy zabrać ze sobą opakowanie z lekiem i tę ulotkę.</w:t>
      </w:r>
    </w:p>
    <w:p w14:paraId="35FEBFFD" w14:textId="77777777" w:rsidR="008507EA" w:rsidRPr="006B4635" w:rsidRDefault="008507EA" w:rsidP="00F40D7B"/>
    <w:p w14:paraId="09180C61" w14:textId="77777777" w:rsidR="008507EA" w:rsidRPr="006B4635" w:rsidRDefault="008507EA" w:rsidP="00F40D7B">
      <w:pPr>
        <w:rPr>
          <w:b/>
          <w:bCs/>
        </w:rPr>
      </w:pPr>
      <w:r w:rsidRPr="006B4635">
        <w:rPr>
          <w:b/>
          <w:bCs/>
        </w:rPr>
        <w:t>Pominięcie przyjęcia leku Alecensa</w:t>
      </w:r>
    </w:p>
    <w:p w14:paraId="7A9F92F1" w14:textId="77777777" w:rsidR="00314F2F" w:rsidRPr="006B4635" w:rsidRDefault="00314F2F" w:rsidP="00F40D7B">
      <w:pPr>
        <w:rPr>
          <w:b/>
        </w:rPr>
      </w:pPr>
    </w:p>
    <w:p w14:paraId="56D5201C" w14:textId="77777777" w:rsidR="008507EA" w:rsidRPr="006B4635" w:rsidRDefault="008507EA" w:rsidP="00F40D7B">
      <w:pPr>
        <w:ind w:left="284" w:hanging="284"/>
        <w:rPr>
          <w:rFonts w:cs="Arial"/>
        </w:rPr>
      </w:pPr>
      <w:r w:rsidRPr="006B4635">
        <w:t>●</w:t>
      </w:r>
      <w:r w:rsidRPr="006B4635">
        <w:tab/>
        <w:t>Jeśli do przyjęcia kolejnej dawki pozostało więcej niż 6 godzin, należy niezwłocznie przyjąć pominiętą dawkę.</w:t>
      </w:r>
    </w:p>
    <w:p w14:paraId="493DB60D" w14:textId="77777777" w:rsidR="008507EA" w:rsidRPr="006B4635" w:rsidRDefault="008507EA" w:rsidP="00F40D7B">
      <w:pPr>
        <w:ind w:left="284" w:hanging="284"/>
        <w:rPr>
          <w:rFonts w:cs="Arial"/>
        </w:rPr>
      </w:pPr>
      <w:r w:rsidRPr="006B4635">
        <w:t>●</w:t>
      </w:r>
      <w:r w:rsidRPr="006B4635">
        <w:tab/>
        <w:t>Jeśli jednak do przyjęcia kolejnej dawki pozostało mniej niż 6 godzin, należy pominąć nieprzyjętą dawkę. Kolejną dawkę należy zażyć o zwykłej porze.</w:t>
      </w:r>
    </w:p>
    <w:p w14:paraId="5F7DEF6E" w14:textId="77777777" w:rsidR="008507EA" w:rsidRPr="006B4635" w:rsidRDefault="008507EA" w:rsidP="00F40D7B">
      <w:pPr>
        <w:ind w:left="284" w:hanging="284"/>
        <w:rPr>
          <w:rFonts w:cs="Arial"/>
        </w:rPr>
      </w:pPr>
      <w:r w:rsidRPr="006B4635">
        <w:t>●</w:t>
      </w:r>
      <w:r w:rsidRPr="006B4635">
        <w:tab/>
        <w:t>Nie należy stosować dawki podwójnej w celu uzupełnienia pominiętej dawki.</w:t>
      </w:r>
    </w:p>
    <w:p w14:paraId="7D573F93" w14:textId="77777777" w:rsidR="008507EA" w:rsidRPr="006B4635" w:rsidRDefault="008507EA" w:rsidP="00F40D7B"/>
    <w:p w14:paraId="172EEAD5" w14:textId="77777777" w:rsidR="008507EA" w:rsidRPr="006B4635" w:rsidRDefault="008507EA" w:rsidP="00F40D7B">
      <w:pPr>
        <w:rPr>
          <w:b/>
          <w:bCs/>
        </w:rPr>
      </w:pPr>
      <w:r w:rsidRPr="006B4635">
        <w:rPr>
          <w:b/>
          <w:bCs/>
        </w:rPr>
        <w:t>Przerwanie przyjmowania leku Alecensa</w:t>
      </w:r>
    </w:p>
    <w:p w14:paraId="7DF3ADBD" w14:textId="77777777" w:rsidR="00314F2F" w:rsidRPr="006B4635" w:rsidRDefault="00314F2F" w:rsidP="00F40D7B">
      <w:pPr>
        <w:rPr>
          <w:b/>
        </w:rPr>
      </w:pPr>
    </w:p>
    <w:p w14:paraId="085D2CFD" w14:textId="77777777" w:rsidR="008507EA" w:rsidRPr="006B4635" w:rsidRDefault="008507EA" w:rsidP="00F40D7B">
      <w:pPr>
        <w:autoSpaceDE w:val="0"/>
        <w:autoSpaceDN w:val="0"/>
        <w:adjustRightInd w:val="0"/>
        <w:rPr>
          <w:rFonts w:cs="Arial"/>
        </w:rPr>
      </w:pPr>
      <w:r w:rsidRPr="006B4635">
        <w:rPr>
          <w:rFonts w:cs="Arial"/>
        </w:rPr>
        <w:t>Nie należy przerywać stosowania tego leku bez wcześniejszej konsultacji z lekarzem. Ważne jest, aby pacjent przyjmował lek Alecensa dwa razy na dobę przez czas zalecony przez lekarza.</w:t>
      </w:r>
    </w:p>
    <w:p w14:paraId="7993AD2A" w14:textId="77777777" w:rsidR="008507EA" w:rsidRPr="006B4635" w:rsidRDefault="008507EA" w:rsidP="00F40D7B">
      <w:r w:rsidRPr="006B4635">
        <w:t>W razie jakichkolwiek dalszych wątpliwości związanych ze stosowaniem tego leku należy zwrócić się do lekarza, farmaceuty lub pielęgniarki.</w:t>
      </w:r>
    </w:p>
    <w:p w14:paraId="31671A7F" w14:textId="77777777" w:rsidR="008507EA" w:rsidRPr="006B4635" w:rsidRDefault="008507EA" w:rsidP="00F40D7B"/>
    <w:p w14:paraId="5B7045E3" w14:textId="77777777" w:rsidR="008507EA" w:rsidRPr="006B4635" w:rsidRDefault="008507EA" w:rsidP="00F40D7B"/>
    <w:p w14:paraId="7D3607CD" w14:textId="77777777" w:rsidR="008507EA" w:rsidRPr="006B4635" w:rsidRDefault="008507EA" w:rsidP="00F40D7B">
      <w:pPr>
        <w:rPr>
          <w:b/>
        </w:rPr>
      </w:pPr>
      <w:r w:rsidRPr="006B4635">
        <w:rPr>
          <w:b/>
          <w:bCs/>
        </w:rPr>
        <w:t>4.</w:t>
      </w:r>
      <w:r w:rsidRPr="006B4635">
        <w:tab/>
      </w:r>
      <w:r w:rsidRPr="006B4635">
        <w:rPr>
          <w:b/>
          <w:bCs/>
        </w:rPr>
        <w:t>Możliwe działania niepożądane</w:t>
      </w:r>
    </w:p>
    <w:p w14:paraId="1CD64AB8" w14:textId="77777777" w:rsidR="008507EA" w:rsidRPr="006B4635" w:rsidRDefault="008507EA" w:rsidP="00F40D7B"/>
    <w:p w14:paraId="63FD4970" w14:textId="77777777" w:rsidR="008507EA" w:rsidRPr="006B4635" w:rsidRDefault="008507EA" w:rsidP="00F40D7B">
      <w:r w:rsidRPr="006B4635">
        <w:t>Jak każdy lek, lek ten może powodować działania niepożądane, chociaż nie u każdego one wystąpią. Podczas przyjmowania tego leku mogą wystąpić następujące działania niepożądane.</w:t>
      </w:r>
    </w:p>
    <w:p w14:paraId="06F72A4D" w14:textId="77777777" w:rsidR="008507EA" w:rsidRPr="006B4635" w:rsidRDefault="008507EA" w:rsidP="00F40D7B">
      <w:pPr>
        <w:rPr>
          <w:rFonts w:cs="Arial"/>
        </w:rPr>
      </w:pPr>
    </w:p>
    <w:p w14:paraId="531E92EE" w14:textId="77777777" w:rsidR="008507EA" w:rsidRPr="006B4635" w:rsidRDefault="008507EA" w:rsidP="00F40D7B">
      <w:pPr>
        <w:rPr>
          <w:rFonts w:cs="Arial"/>
        </w:rPr>
      </w:pPr>
      <w:r w:rsidRPr="006B4635">
        <w:rPr>
          <w:rFonts w:cs="Arial"/>
        </w:rPr>
        <w:t>Niektóre działania niepożądane mogą być poważne.</w:t>
      </w:r>
    </w:p>
    <w:p w14:paraId="56F78ED3" w14:textId="77777777" w:rsidR="008507EA" w:rsidRPr="006B4635" w:rsidRDefault="008507EA" w:rsidP="002D0419">
      <w:pPr>
        <w:rPr>
          <w:rFonts w:cs="Arial"/>
        </w:rPr>
      </w:pPr>
      <w:r w:rsidRPr="006B4635">
        <w:rPr>
          <w:rFonts w:cs="Arial"/>
          <w:b/>
        </w:rPr>
        <w:lastRenderedPageBreak/>
        <w:t>Należy niezwłocznie zgłosić się do lekarza w razie wystąpienia któregokolwiek z następujących działań niepożądanych</w:t>
      </w:r>
      <w:r w:rsidRPr="006B4635">
        <w:rPr>
          <w:rFonts w:cs="Arial"/>
        </w:rPr>
        <w:t>. Lekarz może obniżyć dawkę, przerwać leczenie na krótki czas lub całkowicie je zakończyć:</w:t>
      </w:r>
    </w:p>
    <w:p w14:paraId="722F10BD" w14:textId="77777777" w:rsidR="00314F2F" w:rsidRPr="006B4635" w:rsidRDefault="008507EA" w:rsidP="002D0419">
      <w:pPr>
        <w:ind w:left="284" w:hanging="284"/>
      </w:pPr>
      <w:r w:rsidRPr="006B4635">
        <w:t>●</w:t>
      </w:r>
      <w:r w:rsidRPr="006B4635">
        <w:tab/>
      </w:r>
      <w:r w:rsidR="00314F2F" w:rsidRPr="006B4635">
        <w:t>Wystąpienie lub nasilenie się objawów obejmujących trudności z oddychaniem, duszność lub kaszel z odkrztuszaniem śluzu lub bez, gorączka – objawy te mogą przypominać objawy występujące u pacjenta w związku z rakiem płuca (możliwe objawy zapalenia płuc). Lek Alecensa może spowodować silne lub zagrażające życiu zapalenie płuc w trakcie leczenia.</w:t>
      </w:r>
    </w:p>
    <w:p w14:paraId="12A20592" w14:textId="77777777" w:rsidR="008507EA" w:rsidRPr="006B4635" w:rsidRDefault="00314F2F" w:rsidP="002D0419">
      <w:pPr>
        <w:ind w:left="284" w:hanging="284"/>
      </w:pPr>
      <w:r w:rsidRPr="006B4635">
        <w:t>●</w:t>
      </w:r>
      <w:r w:rsidRPr="006B4635">
        <w:tab/>
      </w:r>
      <w:r w:rsidR="008507EA" w:rsidRPr="006B4635">
        <w:t xml:space="preserve">Zażółcenie skóry lub białek oczu, ból po prawej stronie brzucha, ciemne zabarwienie moczu, swędzenie skóry, zmniejszony apetyt, nudności lub wymioty, uczucie zmęczenia, zwiększona tendencja do krwawień lub zasinień (możliwe objawy problemów z wątrobą) </w:t>
      </w:r>
    </w:p>
    <w:p w14:paraId="6CBC5C85" w14:textId="77777777" w:rsidR="00C534CF" w:rsidRPr="006B4635" w:rsidRDefault="008507EA" w:rsidP="002D0419">
      <w:pPr>
        <w:ind w:left="284" w:hanging="284"/>
      </w:pPr>
      <w:r w:rsidRPr="006B4635">
        <w:t>●</w:t>
      </w:r>
      <w:r w:rsidRPr="006B4635">
        <w:tab/>
        <w:t>Wystąpienie lub nasilenie się problemów z mięśniami, w tym niewyjaśnione bóle mięśni lub utrzymujące się bóle mięśni, tkliwość lub osłabienie (możliw</w:t>
      </w:r>
      <w:r w:rsidR="00DB025A" w:rsidRPr="006B4635">
        <w:t>e objawy problemów z mięśniami)</w:t>
      </w:r>
    </w:p>
    <w:p w14:paraId="11365A26" w14:textId="77777777" w:rsidR="008507EA" w:rsidRPr="006B4635" w:rsidRDefault="00C534CF" w:rsidP="002D0419">
      <w:pPr>
        <w:ind w:left="284" w:hanging="284"/>
      </w:pPr>
      <w:r w:rsidRPr="006B4635">
        <w:t>●</w:t>
      </w:r>
      <w:r w:rsidRPr="006B4635">
        <w:tab/>
      </w:r>
      <w:r w:rsidR="008507EA" w:rsidRPr="006B4635">
        <w:t>Omdlenia, zawroty głowy i niskie ciśnienie krwi (możliwe objawy spowolnionej czynności serca)</w:t>
      </w:r>
    </w:p>
    <w:p w14:paraId="6D2D12C8" w14:textId="77777777" w:rsidR="001735B6" w:rsidRPr="006B4635" w:rsidRDefault="001735B6" w:rsidP="002D0419">
      <w:pPr>
        <w:ind w:left="284" w:hanging="284"/>
        <w:rPr>
          <w:rFonts w:cs="Arial"/>
        </w:rPr>
      </w:pPr>
      <w:r w:rsidRPr="006B4635">
        <w:t>●</w:t>
      </w:r>
      <w:r w:rsidRPr="006B4635">
        <w:tab/>
        <w:t>Uczucie zmęczenia, osłabienie lub duszność (potencjalne objawy nieprawidłowego rozpadu krwinek czerwonych, zwanego niedokrwistością hemolityczną)</w:t>
      </w:r>
    </w:p>
    <w:p w14:paraId="75367E96" w14:textId="77777777" w:rsidR="008507EA" w:rsidRPr="006B4635" w:rsidRDefault="008507EA" w:rsidP="002D0419">
      <w:pPr>
        <w:spacing w:before="60"/>
        <w:ind w:left="284"/>
        <w:rPr>
          <w:rFonts w:cs="Arial"/>
          <w:b/>
          <w:bCs/>
        </w:rPr>
      </w:pPr>
    </w:p>
    <w:p w14:paraId="46A32B1D" w14:textId="77777777" w:rsidR="008507EA" w:rsidRPr="006B4635" w:rsidRDefault="008507EA" w:rsidP="002D0419">
      <w:pPr>
        <w:keepNext/>
        <w:rPr>
          <w:b/>
          <w:bCs/>
        </w:rPr>
      </w:pPr>
      <w:r w:rsidRPr="006B4635">
        <w:rPr>
          <w:b/>
          <w:bCs/>
        </w:rPr>
        <w:t xml:space="preserve">Inne działania niepożądane </w:t>
      </w:r>
    </w:p>
    <w:p w14:paraId="7CB9E3A7" w14:textId="77777777" w:rsidR="00314F2F" w:rsidRPr="006B4635" w:rsidRDefault="00314F2F" w:rsidP="002D0419">
      <w:pPr>
        <w:keepNext/>
        <w:rPr>
          <w:b/>
        </w:rPr>
      </w:pPr>
    </w:p>
    <w:p w14:paraId="025F81FF" w14:textId="77777777" w:rsidR="008507EA" w:rsidRPr="006B4635" w:rsidRDefault="008507EA" w:rsidP="002D0419">
      <w:pPr>
        <w:keepNext/>
        <w:keepLines/>
        <w:rPr>
          <w:rFonts w:cs="Arial"/>
        </w:rPr>
      </w:pPr>
      <w:r w:rsidRPr="006B4635">
        <w:rPr>
          <w:rFonts w:cs="Arial"/>
        </w:rPr>
        <w:t>Należy poinformować lekarza, farmaceutę lub pielęgniarkę w razie wystąpienia któregokolwiek z następujących działań niepożądanych:</w:t>
      </w:r>
    </w:p>
    <w:p w14:paraId="250ABEB9" w14:textId="77777777" w:rsidR="00314F2F" w:rsidRPr="006B4635" w:rsidRDefault="00314F2F" w:rsidP="002D0419">
      <w:pPr>
        <w:keepNext/>
        <w:keepLines/>
        <w:rPr>
          <w:rFonts w:cs="Arial"/>
        </w:rPr>
      </w:pPr>
    </w:p>
    <w:p w14:paraId="284383B2" w14:textId="77777777" w:rsidR="008507EA" w:rsidRPr="006B4635" w:rsidRDefault="008507EA" w:rsidP="002D0419">
      <w:pPr>
        <w:spacing w:before="60"/>
        <w:ind w:left="284"/>
      </w:pPr>
      <w:r w:rsidRPr="006B4635">
        <w:rPr>
          <w:rFonts w:cs="Arial"/>
          <w:b/>
          <w:bCs/>
        </w:rPr>
        <w:t xml:space="preserve">Bardzo częste </w:t>
      </w:r>
      <w:r w:rsidRPr="006B4635">
        <w:rPr>
          <w:rFonts w:cs="Arial"/>
          <w:b/>
        </w:rPr>
        <w:t>(mogą występować u więcej niż 1 na 10 pacjentów):</w:t>
      </w:r>
    </w:p>
    <w:p w14:paraId="41200EE4" w14:textId="77777777" w:rsidR="00055EA4" w:rsidRPr="006B4635" w:rsidRDefault="008507EA" w:rsidP="00F40D7B">
      <w:pPr>
        <w:ind w:left="570" w:hanging="285"/>
      </w:pPr>
      <w:r w:rsidRPr="006B4635">
        <w:t>●</w:t>
      </w:r>
      <w:r w:rsidR="004C28D8" w:rsidRPr="006B4635">
        <w:tab/>
      </w:r>
      <w:r w:rsidRPr="006B4635">
        <w:t>nieprawidłowe wyniki badań krwi w kierunku zaburzeń wątroby (duża aktywność aminotransferazy alaninowej, aminotransferazy asparaginianowej i bilirubiny)</w:t>
      </w:r>
    </w:p>
    <w:p w14:paraId="05E828C2" w14:textId="77777777" w:rsidR="008507EA" w:rsidRPr="006B4635" w:rsidRDefault="00610121" w:rsidP="00610121">
      <w:pPr>
        <w:ind w:left="570" w:hanging="285"/>
      </w:pPr>
      <w:r w:rsidRPr="006B4635">
        <w:t>●</w:t>
      </w:r>
      <w:r w:rsidR="004C28D8" w:rsidRPr="006B4635">
        <w:tab/>
      </w:r>
      <w:r w:rsidRPr="006B4635">
        <w:t>nieprawidłowe wyniki badań krwi sprawdzających, czy nie doszło do uszkodzenia mięśni (duże stężenie kinazy kreatynowej)</w:t>
      </w:r>
      <w:r w:rsidR="008507EA" w:rsidRPr="006B4635">
        <w:t xml:space="preserve"> </w:t>
      </w:r>
    </w:p>
    <w:p w14:paraId="26CAEB4B" w14:textId="6EE62312" w:rsidR="00276066" w:rsidRPr="006B4635" w:rsidRDefault="00276066" w:rsidP="00276066">
      <w:pPr>
        <w:ind w:left="570" w:hanging="285"/>
      </w:pPr>
      <w:r w:rsidRPr="006B4635">
        <w:t>●</w:t>
      </w:r>
      <w:r w:rsidRPr="006B4635">
        <w:tab/>
        <w:t>nieprawidłowe wyniki badań krwi oceniających występowanie chor</w:t>
      </w:r>
      <w:r w:rsidR="00240116" w:rsidRPr="006B4635">
        <w:t>ób</w:t>
      </w:r>
      <w:r w:rsidRPr="006B4635">
        <w:t xml:space="preserve"> wątroby lub zaburzeń kości (zwiększony poziom fosfatazy zasadowej)</w:t>
      </w:r>
    </w:p>
    <w:p w14:paraId="36704B7B" w14:textId="77777777" w:rsidR="008507EA" w:rsidRPr="006B4635" w:rsidRDefault="008507EA" w:rsidP="00AB3C4B">
      <w:pPr>
        <w:ind w:left="570" w:hanging="285"/>
        <w:rPr>
          <w:rFonts w:cs="Arial"/>
        </w:rPr>
      </w:pPr>
      <w:r w:rsidRPr="006B4635">
        <w:t>●</w:t>
      </w:r>
      <w:r w:rsidR="004C28D8" w:rsidRPr="006B4635">
        <w:tab/>
      </w:r>
      <w:r w:rsidRPr="006B4635">
        <w:t>pacjent może odczuwać zmęczenie, osłabienie lub duszności z powodu zmniejszenia liczby krwinek czerwonych, zwanego niedokrwistością</w:t>
      </w:r>
    </w:p>
    <w:p w14:paraId="0D0C7F95" w14:textId="77777777" w:rsidR="008507EA" w:rsidRPr="006B4635" w:rsidRDefault="008507EA" w:rsidP="00F40D7B">
      <w:pPr>
        <w:ind w:left="570" w:hanging="285"/>
        <w:rPr>
          <w:rFonts w:cs="Arial"/>
        </w:rPr>
      </w:pPr>
      <w:r w:rsidRPr="006B4635">
        <w:t>●</w:t>
      </w:r>
      <w:r w:rsidRPr="006B4635">
        <w:tab/>
        <w:t>wymioty — w przypadku wystąpienia wymiotów po przyjęciu dawki leku Alecensa nie należy przyjmować dodatkowej dawki i zażyć kolejną dawkę o zwykłej porze</w:t>
      </w:r>
    </w:p>
    <w:p w14:paraId="33873F10" w14:textId="77777777" w:rsidR="008507EA" w:rsidRPr="006B4635" w:rsidRDefault="008507EA" w:rsidP="00F40D7B">
      <w:pPr>
        <w:ind w:left="570" w:hanging="285"/>
        <w:rPr>
          <w:rFonts w:cs="Arial"/>
        </w:rPr>
      </w:pPr>
      <w:r w:rsidRPr="006B4635">
        <w:t>●</w:t>
      </w:r>
      <w:r w:rsidRPr="006B4635">
        <w:tab/>
        <w:t>zaparcia</w:t>
      </w:r>
    </w:p>
    <w:p w14:paraId="668B0AAC" w14:textId="77777777" w:rsidR="008507EA" w:rsidRPr="006B4635" w:rsidRDefault="008507EA" w:rsidP="00F40D7B">
      <w:pPr>
        <w:ind w:left="570" w:hanging="285"/>
        <w:rPr>
          <w:rFonts w:cs="Arial"/>
        </w:rPr>
      </w:pPr>
      <w:r w:rsidRPr="006B4635">
        <w:t>●</w:t>
      </w:r>
      <w:r w:rsidRPr="006B4635">
        <w:tab/>
        <w:t>biegunka</w:t>
      </w:r>
    </w:p>
    <w:p w14:paraId="7F255BB8" w14:textId="77777777" w:rsidR="008507EA" w:rsidRPr="006B4635" w:rsidRDefault="008507EA" w:rsidP="00F40D7B">
      <w:pPr>
        <w:ind w:left="570" w:hanging="285"/>
      </w:pPr>
      <w:r w:rsidRPr="006B4635">
        <w:t>●</w:t>
      </w:r>
      <w:r w:rsidRPr="006B4635">
        <w:tab/>
        <w:t>nudności</w:t>
      </w:r>
    </w:p>
    <w:p w14:paraId="4E38200D" w14:textId="77777777" w:rsidR="008507EA" w:rsidRPr="006B4635" w:rsidRDefault="008507EA" w:rsidP="00F40D7B">
      <w:pPr>
        <w:ind w:left="570" w:hanging="285"/>
      </w:pPr>
      <w:r w:rsidRPr="006B4635">
        <w:t>●</w:t>
      </w:r>
      <w:r w:rsidRPr="006B4635">
        <w:tab/>
        <w:t>wysypka</w:t>
      </w:r>
    </w:p>
    <w:p w14:paraId="5A3273D4" w14:textId="197BB8B1" w:rsidR="008507EA" w:rsidRPr="006B4635" w:rsidRDefault="008507EA" w:rsidP="00F40D7B">
      <w:pPr>
        <w:ind w:left="570" w:hanging="285"/>
      </w:pPr>
      <w:r w:rsidRPr="006B4635">
        <w:t>●</w:t>
      </w:r>
      <w:r w:rsidRPr="006B4635">
        <w:tab/>
        <w:t>obrzęk spowodowany nagromadzeniem płynu w organizmie</w:t>
      </w:r>
    </w:p>
    <w:p w14:paraId="5C927570" w14:textId="3A691C7E" w:rsidR="00133DE4" w:rsidRDefault="00133DE4">
      <w:pPr>
        <w:ind w:left="570" w:hanging="285"/>
        <w:rPr>
          <w:ins w:id="594" w:author="Author"/>
        </w:rPr>
      </w:pPr>
      <w:r w:rsidRPr="006B4635">
        <w:t>●</w:t>
      </w:r>
      <w:r w:rsidR="004C28D8" w:rsidRPr="006B4635">
        <w:tab/>
      </w:r>
      <w:r w:rsidRPr="006B4635">
        <w:t>zwiększenie masy ciała</w:t>
      </w:r>
    </w:p>
    <w:p w14:paraId="51CA6610" w14:textId="747D2D24" w:rsidR="00341CAC" w:rsidRDefault="00341CAC">
      <w:pPr>
        <w:ind w:left="570" w:hanging="285"/>
        <w:rPr>
          <w:ins w:id="595" w:author="Author"/>
        </w:rPr>
      </w:pPr>
      <w:ins w:id="596" w:author="Author">
        <w:r w:rsidRPr="006B4635">
          <w:t>●</w:t>
        </w:r>
        <w:r w:rsidRPr="006B4635">
          <w:tab/>
        </w:r>
        <w:r w:rsidR="00AE6020" w:rsidRPr="006B4635">
          <w:t>nieprawidłowe wyniki badań krwi oceniających czynność nerek (wysokie stężenie kreatyniny)</w:t>
        </w:r>
      </w:ins>
    </w:p>
    <w:p w14:paraId="61805BAC" w14:textId="77777777" w:rsidR="00341CAC" w:rsidRPr="006B4635" w:rsidRDefault="00341CAC" w:rsidP="00133DE4">
      <w:pPr>
        <w:ind w:left="570" w:hanging="285"/>
      </w:pPr>
    </w:p>
    <w:p w14:paraId="79B03954" w14:textId="77777777" w:rsidR="00BA1B11" w:rsidRPr="006B4635" w:rsidDel="00AE6020" w:rsidRDefault="008507EA" w:rsidP="00F40D7B">
      <w:pPr>
        <w:keepNext/>
        <w:keepLines/>
        <w:spacing w:before="120"/>
        <w:ind w:left="570" w:hanging="285"/>
        <w:rPr>
          <w:del w:id="597" w:author="Author"/>
          <w:rFonts w:cs="Arial"/>
        </w:rPr>
      </w:pPr>
      <w:r w:rsidRPr="006B4635">
        <w:rPr>
          <w:rFonts w:cs="Arial"/>
          <w:b/>
          <w:bCs/>
        </w:rPr>
        <w:t>Częste (</w:t>
      </w:r>
      <w:r w:rsidRPr="006B4635">
        <w:rPr>
          <w:rFonts w:cs="Arial"/>
          <w:b/>
        </w:rPr>
        <w:t>mogą występować u maksymalnie 1 na 10 pacjentów):</w:t>
      </w:r>
    </w:p>
    <w:p w14:paraId="78943E14" w14:textId="45F21E32" w:rsidR="008507EA" w:rsidRPr="006B4635" w:rsidRDefault="008507EA">
      <w:pPr>
        <w:keepNext/>
        <w:keepLines/>
        <w:spacing w:before="120"/>
        <w:ind w:left="570" w:hanging="285"/>
        <w:pPrChange w:id="598" w:author="Author">
          <w:pPr>
            <w:keepNext/>
            <w:keepLines/>
            <w:ind w:left="570" w:hanging="285"/>
          </w:pPr>
        </w:pPrChange>
      </w:pPr>
      <w:del w:id="599" w:author="Author">
        <w:r w:rsidRPr="006B4635" w:rsidDel="00AE6020">
          <w:delText>●</w:delText>
        </w:r>
        <w:r w:rsidRPr="006B4635" w:rsidDel="00AE6020">
          <w:tab/>
          <w:delText>nieprawidłowe wyniki badań krwi oceniających czynność nerek (wysokie stężenie kreatyniny)</w:delText>
        </w:r>
      </w:del>
    </w:p>
    <w:p w14:paraId="2E667030" w14:textId="77777777" w:rsidR="00610121" w:rsidRPr="006B4635" w:rsidRDefault="00610121" w:rsidP="00610121">
      <w:pPr>
        <w:ind w:left="570" w:hanging="285"/>
      </w:pPr>
      <w:r w:rsidRPr="006B4635">
        <w:t>●</w:t>
      </w:r>
      <w:r w:rsidRPr="006B4635">
        <w:tab/>
        <w:t>zapalenie błony śluzowej jamy ustnej</w:t>
      </w:r>
    </w:p>
    <w:p w14:paraId="2AEABB0E" w14:textId="77777777" w:rsidR="00133DE4" w:rsidRPr="006B4635" w:rsidRDefault="00133DE4" w:rsidP="003C1167">
      <w:pPr>
        <w:keepNext/>
        <w:keepLines/>
        <w:ind w:left="568" w:hanging="284"/>
        <w:rPr>
          <w:rFonts w:cs="Arial"/>
        </w:rPr>
      </w:pPr>
      <w:r w:rsidRPr="006B4635">
        <w:t>●</w:t>
      </w:r>
      <w:r w:rsidR="004C28D8" w:rsidRPr="006B4635">
        <w:tab/>
      </w:r>
      <w:r w:rsidRPr="006B4635">
        <w:t xml:space="preserve">nadwrażliwość na światło słoneczne </w:t>
      </w:r>
      <w:r w:rsidR="0020481C" w:rsidRPr="006B4635">
        <w:t>-</w:t>
      </w:r>
      <w:r w:rsidRPr="006B4635">
        <w:t xml:space="preserve"> podczas przyjmowania leku Alecensa i przez 7 dni po jego zakończeniu należy unikać każdej długotrwałej ekspozycji na światło słoneczne. Konieczne jest stosowanie kremu do opalania i balsamu do ust z filtrem o współczynniku ochrony przeciwsłonecznej (SPF) 50 lub wyższym w celu uniknięcia wystąpienia oparzeń słonecznych.</w:t>
      </w:r>
    </w:p>
    <w:p w14:paraId="0A16C4DB" w14:textId="77777777" w:rsidR="00AE6D65" w:rsidRPr="006B4635" w:rsidRDefault="00610121" w:rsidP="00DD2A7F">
      <w:pPr>
        <w:ind w:left="570" w:hanging="285"/>
      </w:pPr>
      <w:r w:rsidRPr="006B4635">
        <w:t>●</w:t>
      </w:r>
      <w:r w:rsidR="004C28D8" w:rsidRPr="006B4635">
        <w:tab/>
      </w:r>
      <w:r w:rsidRPr="006B4635">
        <w:t>zmiana odczuwania smaku</w:t>
      </w:r>
    </w:p>
    <w:p w14:paraId="11F3E98A" w14:textId="204894F5" w:rsidR="00276066" w:rsidRPr="006B4635" w:rsidRDefault="00276066" w:rsidP="00276066">
      <w:pPr>
        <w:ind w:left="570" w:hanging="285"/>
      </w:pPr>
      <w:r w:rsidRPr="006B4635">
        <w:t>●</w:t>
      </w:r>
      <w:r w:rsidRPr="006B4635">
        <w:tab/>
        <w:t>problemy z oczami, w tym nieostre widzenie, zaburzeni</w:t>
      </w:r>
      <w:r w:rsidR="00A82739" w:rsidRPr="006B4635">
        <w:t>a</w:t>
      </w:r>
      <w:r w:rsidRPr="006B4635">
        <w:t xml:space="preserve"> widzenia, czarne kropki lub białe plamy w polu widzenia i podwójne widzenie </w:t>
      </w:r>
    </w:p>
    <w:p w14:paraId="488BDDC2" w14:textId="6CAD7D01" w:rsidR="00276066" w:rsidRPr="006B4635" w:rsidRDefault="00276066" w:rsidP="00276066">
      <w:pPr>
        <w:ind w:left="570" w:hanging="285"/>
        <w:rPr>
          <w:rFonts w:cs="Arial"/>
        </w:rPr>
      </w:pPr>
      <w:r w:rsidRPr="006B4635">
        <w:t>●</w:t>
      </w:r>
      <w:r w:rsidRPr="006B4635">
        <w:tab/>
        <w:t>zwiększenie stężenia kwasu moczowego we krwi (hiperurykemia)</w:t>
      </w:r>
    </w:p>
    <w:p w14:paraId="34B26B61" w14:textId="5F253AFE" w:rsidR="00BA1B11" w:rsidRPr="006B4635" w:rsidDel="005B6999" w:rsidRDefault="00BA1B11" w:rsidP="00276066">
      <w:pPr>
        <w:keepNext/>
        <w:keepLines/>
        <w:rPr>
          <w:del w:id="600" w:author="Author"/>
          <w:rFonts w:cs="Arial"/>
        </w:rPr>
      </w:pPr>
    </w:p>
    <w:p w14:paraId="31A669CC" w14:textId="4B4866F6" w:rsidR="00276066" w:rsidRPr="006B4635" w:rsidDel="005B6999" w:rsidRDefault="00276066" w:rsidP="00276066">
      <w:pPr>
        <w:keepNext/>
        <w:keepLines/>
        <w:rPr>
          <w:del w:id="601" w:author="Author"/>
          <w:rFonts w:cs="Arial"/>
          <w:b/>
          <w:bCs/>
        </w:rPr>
      </w:pPr>
      <w:del w:id="602" w:author="Author">
        <w:r w:rsidRPr="006B4635" w:rsidDel="005B6999">
          <w:rPr>
            <w:rFonts w:cs="Arial"/>
            <w:b/>
            <w:bCs/>
          </w:rPr>
          <w:delText>Niezbyt częst</w:delText>
        </w:r>
        <w:r w:rsidR="00A82739" w:rsidRPr="006B4635" w:rsidDel="005B6999">
          <w:rPr>
            <w:rFonts w:cs="Arial"/>
            <w:b/>
            <w:bCs/>
          </w:rPr>
          <w:delText>e</w:delText>
        </w:r>
        <w:r w:rsidRPr="006B4635" w:rsidDel="005B6999">
          <w:rPr>
            <w:rFonts w:cs="Arial"/>
            <w:b/>
            <w:bCs/>
          </w:rPr>
          <w:delText xml:space="preserve"> (</w:delText>
        </w:r>
        <w:r w:rsidRPr="006B4635" w:rsidDel="005B6999">
          <w:rPr>
            <w:rFonts w:cs="Arial"/>
            <w:b/>
          </w:rPr>
          <w:delText>mogą występować u maksymalnie 1 na 100 pacjentów):</w:delText>
        </w:r>
      </w:del>
    </w:p>
    <w:p w14:paraId="74F4918F" w14:textId="1626D3DA" w:rsidR="00276066" w:rsidRPr="006B4635" w:rsidRDefault="00276066" w:rsidP="00276066">
      <w:pPr>
        <w:ind w:left="570" w:hanging="285"/>
      </w:pPr>
      <w:r w:rsidRPr="006B4635">
        <w:t>●</w:t>
      </w:r>
      <w:r w:rsidRPr="006B4635">
        <w:tab/>
        <w:t>problemy z nerkami, w tym szybkie pogorszenie czynności nerek (ostre uszkodzenie nerek)</w:t>
      </w:r>
    </w:p>
    <w:p w14:paraId="72EF6EBB" w14:textId="77777777" w:rsidR="00276066" w:rsidRPr="006B4635" w:rsidRDefault="00276066" w:rsidP="009E2063">
      <w:pPr>
        <w:keepNext/>
        <w:keepLines/>
        <w:rPr>
          <w:rFonts w:cs="Arial"/>
          <w:b/>
          <w:bCs/>
        </w:rPr>
      </w:pPr>
    </w:p>
    <w:p w14:paraId="3BCE3E8E" w14:textId="77777777" w:rsidR="008507EA" w:rsidRPr="006B4635" w:rsidRDefault="008507EA" w:rsidP="00DD2A7F">
      <w:pPr>
        <w:keepNext/>
        <w:keepLines/>
        <w:numPr>
          <w:ilvl w:val="12"/>
          <w:numId w:val="0"/>
        </w:numPr>
        <w:spacing w:before="120"/>
        <w:outlineLvl w:val="0"/>
        <w:rPr>
          <w:b/>
          <w:szCs w:val="22"/>
        </w:rPr>
      </w:pPr>
      <w:r w:rsidRPr="006B4635">
        <w:rPr>
          <w:b/>
          <w:bCs/>
          <w:szCs w:val="22"/>
        </w:rPr>
        <w:t>Zgłaszanie działań niepożądanych</w:t>
      </w:r>
    </w:p>
    <w:p w14:paraId="7242B103" w14:textId="0DF3E357" w:rsidR="008507EA" w:rsidRPr="006B4635" w:rsidRDefault="008507EA" w:rsidP="00F40D7B">
      <w:r w:rsidRPr="006B4635">
        <w:t xml:space="preserve">Jeśli u pacjenta wystąpią jakiekolwiek objawy niepożądane, w tym wszelkie objawy niepożądane niewymienione w tej ulotce, należy powiedzieć o tym lekarzowi lub farmaceucie. Działania niepożądane można zgłaszać bezpośrednio do </w:t>
      </w:r>
      <w:r w:rsidRPr="004E682F">
        <w:rPr>
          <w:highlight w:val="lightGray"/>
        </w:rPr>
        <w:t xml:space="preserve">„krajowego systemu zgłaszania” wymienionego w </w:t>
      </w:r>
      <w:r>
        <w:fldChar w:fldCharType="begin"/>
      </w:r>
      <w:r>
        <w:instrText>HYPERLINK "https://www.ema.europa.eu/documents/template-form/qrd-appendix-v-adverse-drug-reaction-reporting-details_en.docx"</w:instrText>
      </w:r>
      <w:r>
        <w:fldChar w:fldCharType="separate"/>
      </w:r>
      <w:r w:rsidRPr="004E682F">
        <w:rPr>
          <w:rStyle w:val="Hyperlink"/>
          <w:noProof w:val="0"/>
          <w:szCs w:val="22"/>
          <w:highlight w:val="lightGray"/>
        </w:rPr>
        <w:t>Załączniku V</w:t>
      </w:r>
      <w:r>
        <w:fldChar w:fldCharType="end"/>
      </w:r>
      <w:r w:rsidRPr="006B4635">
        <w:t>. Dzięki zgłaszaniu działań niepożądanych można będzie zgromadzić więcej informacji na temat bezpieczeństwa stosowania leku.</w:t>
      </w:r>
    </w:p>
    <w:p w14:paraId="038DC1B8" w14:textId="77777777" w:rsidR="008507EA" w:rsidRPr="006B4635" w:rsidRDefault="008507EA" w:rsidP="00A80BCB">
      <w:pPr>
        <w:autoSpaceDE w:val="0"/>
        <w:autoSpaceDN w:val="0"/>
        <w:adjustRightInd w:val="0"/>
        <w:rPr>
          <w:szCs w:val="22"/>
        </w:rPr>
      </w:pPr>
    </w:p>
    <w:p w14:paraId="704D6C9C" w14:textId="77777777" w:rsidR="008507EA" w:rsidRPr="006B4635" w:rsidRDefault="008507EA" w:rsidP="00A80BCB">
      <w:pPr>
        <w:autoSpaceDE w:val="0"/>
        <w:autoSpaceDN w:val="0"/>
        <w:adjustRightInd w:val="0"/>
        <w:rPr>
          <w:szCs w:val="22"/>
        </w:rPr>
      </w:pPr>
    </w:p>
    <w:p w14:paraId="654C826C" w14:textId="77777777" w:rsidR="008507EA" w:rsidRPr="006B4635" w:rsidRDefault="008507EA" w:rsidP="00F40D7B">
      <w:pPr>
        <w:keepNext/>
        <w:keepLines/>
        <w:numPr>
          <w:ilvl w:val="12"/>
          <w:numId w:val="0"/>
        </w:numPr>
        <w:ind w:left="567" w:right="-2" w:hanging="567"/>
        <w:rPr>
          <w:b/>
          <w:szCs w:val="22"/>
        </w:rPr>
      </w:pPr>
      <w:r w:rsidRPr="006B4635">
        <w:rPr>
          <w:b/>
          <w:bCs/>
          <w:szCs w:val="22"/>
        </w:rPr>
        <w:t>5.</w:t>
      </w:r>
      <w:r w:rsidRPr="006B4635">
        <w:rPr>
          <w:szCs w:val="22"/>
        </w:rPr>
        <w:tab/>
      </w:r>
      <w:r w:rsidRPr="006B4635">
        <w:rPr>
          <w:b/>
          <w:bCs/>
          <w:szCs w:val="22"/>
        </w:rPr>
        <w:t>Jak przechowywać lek Alecensa</w:t>
      </w:r>
    </w:p>
    <w:p w14:paraId="43345CD9" w14:textId="77777777" w:rsidR="008507EA" w:rsidRPr="006B4635" w:rsidRDefault="008507EA" w:rsidP="00F40D7B">
      <w:pPr>
        <w:keepNext/>
        <w:keepLines/>
        <w:numPr>
          <w:ilvl w:val="12"/>
          <w:numId w:val="0"/>
        </w:numPr>
        <w:ind w:left="567" w:right="-2" w:hanging="567"/>
        <w:rPr>
          <w:b/>
          <w:szCs w:val="22"/>
        </w:rPr>
      </w:pPr>
    </w:p>
    <w:p w14:paraId="4ADAD516" w14:textId="77777777" w:rsidR="00AF2522" w:rsidRPr="006B4635" w:rsidRDefault="00AF2522" w:rsidP="00AF2522">
      <w:pPr>
        <w:keepNext/>
        <w:keepLines/>
        <w:ind w:left="357" w:hanging="357"/>
      </w:pPr>
      <w:r w:rsidRPr="006B4635">
        <w:t>●</w:t>
      </w:r>
      <w:r w:rsidRPr="006B4635">
        <w:tab/>
        <w:t>Lek należy przechowywać w miejscu niewidocznym i niedostępnym dla dzieci.</w:t>
      </w:r>
    </w:p>
    <w:p w14:paraId="482D882E" w14:textId="77777777" w:rsidR="00AF2522" w:rsidRPr="006B4635" w:rsidRDefault="00AF2522" w:rsidP="00AF2522">
      <w:pPr>
        <w:keepNext/>
        <w:keepLines/>
        <w:ind w:left="357" w:hanging="357"/>
      </w:pPr>
      <w:r w:rsidRPr="006B4635">
        <w:t>●</w:t>
      </w:r>
      <w:r w:rsidRPr="006B4635">
        <w:tab/>
        <w:t>Nie stosować tego leku po upływie terminu ważności zamieszczonego na pudełku i blistrze lub butelce po: EXP. Termin ważności oznacza ostatni dzień podanego miesiąca.</w:t>
      </w:r>
    </w:p>
    <w:p w14:paraId="15CE28BA" w14:textId="77777777" w:rsidR="00AF2522" w:rsidRPr="006B4635" w:rsidRDefault="00AF2522" w:rsidP="00AF2522">
      <w:pPr>
        <w:ind w:left="357" w:hanging="357"/>
      </w:pPr>
      <w:r w:rsidRPr="006B4635">
        <w:t>●</w:t>
      </w:r>
      <w:r w:rsidRPr="006B4635">
        <w:tab/>
        <w:t xml:space="preserve">Jeżeli lek Alecensa jest zapakowany w blistry, przechowywać w oryginalnym opakowaniu w celu ochrony przed wilgocią. </w:t>
      </w:r>
    </w:p>
    <w:p w14:paraId="20FD1D25" w14:textId="77777777" w:rsidR="00AF2522" w:rsidRPr="006B4635" w:rsidRDefault="00AF2522" w:rsidP="00AF2522">
      <w:pPr>
        <w:ind w:left="357" w:hanging="357"/>
      </w:pPr>
      <w:r w:rsidRPr="006B4635">
        <w:t>●</w:t>
      </w:r>
      <w:r w:rsidRPr="006B4635">
        <w:tab/>
        <w:t xml:space="preserve">Jeżeli lek Alecensa jest zapakowany w butelkę, przechowywać w oryginalnym opakowaniu i w szczelnie zamkniętej butelce, w celu ochrony przed wilgocią. </w:t>
      </w:r>
    </w:p>
    <w:p w14:paraId="2953E969" w14:textId="77777777" w:rsidR="00AF2522" w:rsidRPr="006B4635" w:rsidRDefault="00AF2522" w:rsidP="00AF2522">
      <w:pPr>
        <w:ind w:left="357" w:hanging="357"/>
      </w:pPr>
      <w:r w:rsidRPr="006B4635">
        <w:t>●</w:t>
      </w:r>
      <w:r w:rsidRPr="006B4635">
        <w:tab/>
        <w:t>Leków nie należy wyrzucać do kanalizacji ani domowych pojemników na odpadki. Należy zapytać farmaceutę, jak usunąć leki, których się już nie używa. Takie postępowanie pomoże chronić środowisko.</w:t>
      </w:r>
    </w:p>
    <w:p w14:paraId="132E3A3D" w14:textId="77777777" w:rsidR="008507EA" w:rsidRPr="006B4635" w:rsidRDefault="008507EA" w:rsidP="00F40D7B">
      <w:pPr>
        <w:numPr>
          <w:ilvl w:val="12"/>
          <w:numId w:val="0"/>
        </w:numPr>
        <w:ind w:right="-2"/>
        <w:rPr>
          <w:szCs w:val="22"/>
        </w:rPr>
      </w:pPr>
    </w:p>
    <w:p w14:paraId="6F7CE882" w14:textId="77777777" w:rsidR="008507EA" w:rsidRPr="006B4635" w:rsidRDefault="008507EA" w:rsidP="00F40D7B">
      <w:pPr>
        <w:numPr>
          <w:ilvl w:val="12"/>
          <w:numId w:val="0"/>
        </w:numPr>
        <w:ind w:right="-2"/>
        <w:rPr>
          <w:szCs w:val="22"/>
        </w:rPr>
      </w:pPr>
    </w:p>
    <w:p w14:paraId="25F0C5D4" w14:textId="77777777" w:rsidR="008507EA" w:rsidRPr="006B4635" w:rsidRDefault="008507EA" w:rsidP="00F40D7B">
      <w:pPr>
        <w:numPr>
          <w:ilvl w:val="12"/>
          <w:numId w:val="0"/>
        </w:numPr>
        <w:ind w:right="-2"/>
        <w:rPr>
          <w:b/>
        </w:rPr>
      </w:pPr>
      <w:r w:rsidRPr="006B4635">
        <w:rPr>
          <w:b/>
          <w:bCs/>
        </w:rPr>
        <w:t>6.</w:t>
      </w:r>
      <w:r w:rsidRPr="006B4635">
        <w:tab/>
      </w:r>
      <w:r w:rsidRPr="006B4635">
        <w:rPr>
          <w:b/>
          <w:bCs/>
        </w:rPr>
        <w:t>Zawartość opakowania i inne informacje</w:t>
      </w:r>
    </w:p>
    <w:p w14:paraId="20E22092" w14:textId="77777777" w:rsidR="008507EA" w:rsidRPr="006B4635" w:rsidRDefault="008507EA" w:rsidP="00B1535C">
      <w:pPr>
        <w:numPr>
          <w:ilvl w:val="12"/>
          <w:numId w:val="0"/>
        </w:numPr>
        <w:ind w:right="-2"/>
        <w:rPr>
          <w:b/>
        </w:rPr>
      </w:pPr>
    </w:p>
    <w:p w14:paraId="1E08509E" w14:textId="77777777" w:rsidR="008507EA" w:rsidRPr="006B4635" w:rsidRDefault="008507EA" w:rsidP="003C1167">
      <w:pPr>
        <w:numPr>
          <w:ilvl w:val="12"/>
          <w:numId w:val="0"/>
        </w:numPr>
        <w:rPr>
          <w:u w:val="single"/>
        </w:rPr>
      </w:pPr>
      <w:r w:rsidRPr="006B4635">
        <w:rPr>
          <w:b/>
          <w:bCs/>
        </w:rPr>
        <w:t>Co zawiera lek Alecensa</w:t>
      </w:r>
    </w:p>
    <w:p w14:paraId="40096D21" w14:textId="77777777" w:rsidR="008507EA" w:rsidRPr="006B4635" w:rsidRDefault="008507EA" w:rsidP="00F40D7B">
      <w:pPr>
        <w:ind w:left="357" w:hanging="357"/>
      </w:pPr>
      <w:r w:rsidRPr="006B4635">
        <w:t>●</w:t>
      </w:r>
      <w:r w:rsidRPr="006B4635">
        <w:tab/>
        <w:t xml:space="preserve">Substancją czynną jest alektynib. Każda kapsułka twarda zawiera chlorowodorek alektynibu w ilości odpowiadającej 150 mg alektynibu. </w:t>
      </w:r>
    </w:p>
    <w:p w14:paraId="44AC5983" w14:textId="77777777" w:rsidR="008507EA" w:rsidRPr="006B4635" w:rsidRDefault="008507EA" w:rsidP="00F40D7B">
      <w:pPr>
        <w:ind w:left="357" w:hanging="357"/>
      </w:pPr>
      <w:r w:rsidRPr="006B4635">
        <w:t>●</w:t>
      </w:r>
      <w:r w:rsidRPr="006B4635">
        <w:tab/>
        <w:t>Pozostałe składniki to:</w:t>
      </w:r>
    </w:p>
    <w:p w14:paraId="22F2DE38" w14:textId="77777777" w:rsidR="008507EA" w:rsidRPr="006B4635" w:rsidRDefault="008507EA" w:rsidP="00A77CA6">
      <w:pPr>
        <w:numPr>
          <w:ilvl w:val="0"/>
          <w:numId w:val="33"/>
        </w:numPr>
        <w:tabs>
          <w:tab w:val="left" w:pos="709"/>
        </w:tabs>
      </w:pPr>
      <w:r w:rsidRPr="006B4635">
        <w:rPr>
          <w:i/>
          <w:iCs/>
        </w:rPr>
        <w:t>Zawartość kapsułki:</w:t>
      </w:r>
      <w:r w:rsidRPr="006B4635">
        <w:t xml:space="preserve"> laktoza jednowodna (patrz punkt 2 „Lek Alecensa zawiera laktozę”), hydroksypropyloceluloza, </w:t>
      </w:r>
      <w:r w:rsidR="003E55F3" w:rsidRPr="006B4635">
        <w:t xml:space="preserve">sodu laurylosiarczan </w:t>
      </w:r>
      <w:r w:rsidRPr="006B4635">
        <w:t xml:space="preserve">(patrz punkt 2 „Lek Alecensa zawiera sód”), </w:t>
      </w:r>
      <w:r w:rsidR="003E55F3" w:rsidRPr="006B4635">
        <w:t xml:space="preserve">magnezu stearynian </w:t>
      </w:r>
      <w:r w:rsidRPr="006B4635">
        <w:t xml:space="preserve">oraz </w:t>
      </w:r>
      <w:r w:rsidR="003E55F3" w:rsidRPr="006B4635">
        <w:t>karboksymetyloceluloza</w:t>
      </w:r>
      <w:r w:rsidRPr="006B4635">
        <w:t>.</w:t>
      </w:r>
    </w:p>
    <w:p w14:paraId="5A43C5D6" w14:textId="77777777" w:rsidR="008507EA" w:rsidRPr="006B4635" w:rsidRDefault="008507EA" w:rsidP="00A77CA6">
      <w:pPr>
        <w:numPr>
          <w:ilvl w:val="0"/>
          <w:numId w:val="33"/>
        </w:numPr>
        <w:tabs>
          <w:tab w:val="left" w:pos="709"/>
        </w:tabs>
      </w:pPr>
      <w:r w:rsidRPr="006B4635">
        <w:rPr>
          <w:i/>
          <w:iCs/>
        </w:rPr>
        <w:t>Otoczka kapsułki:</w:t>
      </w:r>
      <w:r w:rsidRPr="006B4635">
        <w:t xml:space="preserve"> hypromeloza, karagenian, </w:t>
      </w:r>
      <w:r w:rsidR="003E55F3" w:rsidRPr="006B4635">
        <w:t xml:space="preserve">potasu chlorek, tytanu dwutlenek </w:t>
      </w:r>
      <w:r w:rsidRPr="006B4635">
        <w:t>(E171), skrobia kukurydziana i wosk karnauba.</w:t>
      </w:r>
    </w:p>
    <w:p w14:paraId="7509851F" w14:textId="77777777" w:rsidR="008507EA" w:rsidRPr="006B4635" w:rsidRDefault="008507EA" w:rsidP="00A77CA6">
      <w:pPr>
        <w:numPr>
          <w:ilvl w:val="0"/>
          <w:numId w:val="33"/>
        </w:numPr>
        <w:tabs>
          <w:tab w:val="left" w:pos="709"/>
        </w:tabs>
      </w:pPr>
      <w:r w:rsidRPr="006B4635">
        <w:rPr>
          <w:i/>
          <w:iCs/>
        </w:rPr>
        <w:t>Tusz drukarski:</w:t>
      </w:r>
      <w:r w:rsidRPr="006B4635">
        <w:t xml:space="preserve"> </w:t>
      </w:r>
      <w:r w:rsidR="003E55F3" w:rsidRPr="006B4635">
        <w:t xml:space="preserve">żelaza tlenek czerwony </w:t>
      </w:r>
      <w:r w:rsidRPr="006B4635">
        <w:t xml:space="preserve">(E172), </w:t>
      </w:r>
      <w:r w:rsidR="003E55F3" w:rsidRPr="006B4635">
        <w:t xml:space="preserve">żelaza tlenek żółty </w:t>
      </w:r>
      <w:r w:rsidRPr="006B4635">
        <w:t>(E172), lak glinowy indygotyny (E132), wosk karnauba, szelak bielony i monooleinian glicerolu.</w:t>
      </w:r>
    </w:p>
    <w:p w14:paraId="0944E310" w14:textId="77777777" w:rsidR="008507EA" w:rsidRPr="006B4635" w:rsidRDefault="008507EA" w:rsidP="00F40D7B">
      <w:pPr>
        <w:keepNext/>
        <w:numPr>
          <w:ilvl w:val="12"/>
          <w:numId w:val="0"/>
        </w:numPr>
        <w:spacing w:before="120"/>
        <w:rPr>
          <w:b/>
          <w:bCs/>
        </w:rPr>
      </w:pPr>
      <w:r w:rsidRPr="006B4635">
        <w:rPr>
          <w:b/>
          <w:bCs/>
        </w:rPr>
        <w:t>Jak wygląda lek Alecensa i co zawiera opakowanie</w:t>
      </w:r>
    </w:p>
    <w:p w14:paraId="32C78666" w14:textId="77777777" w:rsidR="00AF2522" w:rsidRPr="006B4635" w:rsidRDefault="00AF2522" w:rsidP="00AF2522">
      <w:pPr>
        <w:keepNext/>
        <w:keepLines/>
        <w:rPr>
          <w:rFonts w:cs="Arial"/>
        </w:rPr>
      </w:pPr>
      <w:r w:rsidRPr="006B4635">
        <w:rPr>
          <w:rFonts w:cs="Arial"/>
        </w:rPr>
        <w:t>Kapsułki twarde leku Alecensa są białe z czarnym nadrukiem „ALE” na wieczku i czarnym nadrukiem „150 mg” na denku.</w:t>
      </w:r>
    </w:p>
    <w:p w14:paraId="2B7BC9A1" w14:textId="77777777" w:rsidR="00AF2522" w:rsidRPr="006B4635" w:rsidRDefault="00AF2522" w:rsidP="00AF2522">
      <w:pPr>
        <w:keepNext/>
        <w:keepLines/>
        <w:rPr>
          <w:rFonts w:cs="Arial"/>
        </w:rPr>
      </w:pPr>
    </w:p>
    <w:p w14:paraId="46F2DF68" w14:textId="77777777" w:rsidR="00AF2522" w:rsidRPr="006B4635" w:rsidRDefault="00AF2522" w:rsidP="00AF2522">
      <w:pPr>
        <w:rPr>
          <w:sz w:val="21"/>
          <w:szCs w:val="21"/>
        </w:rPr>
      </w:pPr>
      <w:r w:rsidRPr="006B4635">
        <w:t>Kapsułki są dostarczane w blistrach i są dostępne w pudełkach zawierających 224 kapsułki twarde (4 opakowania po 56 kapsułek)</w:t>
      </w:r>
      <w:r w:rsidRPr="006B4635">
        <w:rPr>
          <w:sz w:val="21"/>
          <w:szCs w:val="21"/>
        </w:rPr>
        <w:t>. Kapsułki są również dostępne w plastikowych butelkach zawierających 240 kapsułek twardych.</w:t>
      </w:r>
    </w:p>
    <w:p w14:paraId="6E718247" w14:textId="77777777" w:rsidR="00AF2522" w:rsidRPr="006B4635" w:rsidRDefault="00AF2522" w:rsidP="00AF2522">
      <w:pPr>
        <w:rPr>
          <w:sz w:val="21"/>
          <w:szCs w:val="21"/>
        </w:rPr>
      </w:pPr>
    </w:p>
    <w:p w14:paraId="139FD468" w14:textId="77777777" w:rsidR="00AF2522" w:rsidRPr="006B4635" w:rsidRDefault="00AF2522" w:rsidP="00AF2522">
      <w:pPr>
        <w:spacing w:line="240" w:lineRule="exact"/>
      </w:pPr>
      <w:r w:rsidRPr="006B4635">
        <w:t>Nie wszystkie wielkości opakowań muszą znajdować się w obrocie.</w:t>
      </w:r>
    </w:p>
    <w:p w14:paraId="75A461EF" w14:textId="77777777" w:rsidR="008507EA" w:rsidRPr="006B4635" w:rsidRDefault="008507EA" w:rsidP="00F40D7B"/>
    <w:p w14:paraId="3E4E0AF4" w14:textId="77777777" w:rsidR="008507EA" w:rsidRPr="006B4635" w:rsidRDefault="008507EA" w:rsidP="003C1167">
      <w:pPr>
        <w:keepNext/>
        <w:keepLines/>
        <w:rPr>
          <w:b/>
          <w:bCs/>
        </w:rPr>
      </w:pPr>
      <w:r w:rsidRPr="006B4635">
        <w:rPr>
          <w:b/>
          <w:bCs/>
        </w:rPr>
        <w:t xml:space="preserve">Podmiot odpowiedzialny posiadający pozwolenie na dopuszczenie do obrotu </w:t>
      </w:r>
    </w:p>
    <w:p w14:paraId="530719AB" w14:textId="77777777" w:rsidR="001735B6" w:rsidRPr="006B4635" w:rsidRDefault="001735B6" w:rsidP="003C1167">
      <w:pPr>
        <w:keepNext/>
        <w:keepLines/>
        <w:rPr>
          <w:b/>
        </w:rPr>
      </w:pPr>
    </w:p>
    <w:p w14:paraId="52708598" w14:textId="77777777" w:rsidR="00C1033E" w:rsidRPr="000D55EC" w:rsidRDefault="00C1033E" w:rsidP="00C1033E">
      <w:pPr>
        <w:keepNext/>
        <w:keepLines/>
        <w:rPr>
          <w:lang w:val="en-US"/>
        </w:rPr>
      </w:pPr>
      <w:r w:rsidRPr="000D55EC">
        <w:rPr>
          <w:lang w:val="en-US"/>
        </w:rPr>
        <w:t>Roche Registration GmbH</w:t>
      </w:r>
    </w:p>
    <w:p w14:paraId="41C1F534" w14:textId="77777777" w:rsidR="00C1033E" w:rsidRPr="000D55EC" w:rsidRDefault="00C1033E" w:rsidP="00C1033E">
      <w:pPr>
        <w:keepNext/>
        <w:keepLines/>
        <w:rPr>
          <w:lang w:val="en-US"/>
        </w:rPr>
      </w:pPr>
      <w:r w:rsidRPr="000D55EC">
        <w:rPr>
          <w:lang w:val="en-US"/>
        </w:rPr>
        <w:t xml:space="preserve">Emil-Barell-Strasse 1 </w:t>
      </w:r>
    </w:p>
    <w:p w14:paraId="48E8B5B0" w14:textId="1EDD54AE" w:rsidR="00C1033E" w:rsidRPr="005F3778" w:rsidDel="002D3C85" w:rsidRDefault="00C1033E" w:rsidP="00C1033E">
      <w:pPr>
        <w:keepNext/>
        <w:keepLines/>
        <w:rPr>
          <w:del w:id="603" w:author="Author"/>
          <w:rPrChange w:id="604" w:author="Author">
            <w:rPr>
              <w:del w:id="605" w:author="Author"/>
              <w:lang w:val="en-US"/>
            </w:rPr>
          </w:rPrChange>
        </w:rPr>
      </w:pPr>
      <w:r w:rsidRPr="005F3778">
        <w:rPr>
          <w:rPrChange w:id="606" w:author="Author">
            <w:rPr>
              <w:lang w:val="en-US"/>
            </w:rPr>
          </w:rPrChange>
        </w:rPr>
        <w:t xml:space="preserve">79639 </w:t>
      </w:r>
    </w:p>
    <w:p w14:paraId="228F0D10" w14:textId="77777777" w:rsidR="00C1033E" w:rsidRPr="005F3778" w:rsidRDefault="00C1033E" w:rsidP="00C1033E">
      <w:pPr>
        <w:keepNext/>
        <w:keepLines/>
        <w:rPr>
          <w:rPrChange w:id="607" w:author="Author">
            <w:rPr>
              <w:lang w:val="en-US"/>
            </w:rPr>
          </w:rPrChange>
        </w:rPr>
      </w:pPr>
      <w:r w:rsidRPr="005F3778">
        <w:rPr>
          <w:rPrChange w:id="608" w:author="Author">
            <w:rPr>
              <w:lang w:val="en-US"/>
            </w:rPr>
          </w:rPrChange>
        </w:rPr>
        <w:t xml:space="preserve">Grenzach-Wyhlen </w:t>
      </w:r>
    </w:p>
    <w:p w14:paraId="64F4D668" w14:textId="77777777" w:rsidR="008507EA" w:rsidRPr="006B4635" w:rsidRDefault="00C1033E" w:rsidP="00F40D7B">
      <w:r w:rsidRPr="000D55EC">
        <w:t>Niemcy</w:t>
      </w:r>
    </w:p>
    <w:p w14:paraId="1FD24B72" w14:textId="77777777" w:rsidR="003B476D" w:rsidRPr="000D55EC" w:rsidRDefault="003B476D" w:rsidP="001735B6">
      <w:pPr>
        <w:rPr>
          <w:b/>
          <w:bCs/>
        </w:rPr>
      </w:pPr>
    </w:p>
    <w:p w14:paraId="61A50AF6" w14:textId="77777777" w:rsidR="008507EA" w:rsidRPr="000D55EC" w:rsidRDefault="008507EA" w:rsidP="000D55EC">
      <w:pPr>
        <w:keepNext/>
        <w:keepLines/>
        <w:rPr>
          <w:b/>
          <w:bCs/>
        </w:rPr>
      </w:pPr>
      <w:r w:rsidRPr="000D55EC">
        <w:rPr>
          <w:b/>
          <w:bCs/>
        </w:rPr>
        <w:lastRenderedPageBreak/>
        <w:t>Wytwórca</w:t>
      </w:r>
    </w:p>
    <w:p w14:paraId="13A26233" w14:textId="77777777" w:rsidR="001735B6" w:rsidRPr="000D55EC" w:rsidRDefault="001735B6" w:rsidP="000D55EC">
      <w:pPr>
        <w:keepNext/>
        <w:keepLines/>
        <w:rPr>
          <w:b/>
        </w:rPr>
      </w:pPr>
    </w:p>
    <w:p w14:paraId="579E0868" w14:textId="77777777" w:rsidR="008507EA" w:rsidRPr="000D55EC" w:rsidRDefault="008507EA" w:rsidP="000D55EC">
      <w:pPr>
        <w:keepNext/>
        <w:keepLines/>
      </w:pPr>
      <w:r w:rsidRPr="000D55EC">
        <w:t>Roche Pharma AG</w:t>
      </w:r>
    </w:p>
    <w:p w14:paraId="64B55B5D" w14:textId="77777777" w:rsidR="008507EA" w:rsidRPr="009E0CC8" w:rsidRDefault="008507EA" w:rsidP="001735B6">
      <w:pPr>
        <w:rPr>
          <w:lang w:val="en-GB"/>
          <w:rPrChange w:id="609" w:author="Author">
            <w:rPr/>
          </w:rPrChange>
        </w:rPr>
      </w:pPr>
      <w:r w:rsidRPr="009E0CC8">
        <w:rPr>
          <w:lang w:val="en-GB"/>
          <w:rPrChange w:id="610" w:author="Author">
            <w:rPr/>
          </w:rPrChange>
        </w:rPr>
        <w:t>Emil-Barell-Strasse 1</w:t>
      </w:r>
    </w:p>
    <w:p w14:paraId="1C7EF9F8" w14:textId="77777777" w:rsidR="008507EA" w:rsidRPr="009E0CC8" w:rsidRDefault="008507EA" w:rsidP="001735B6">
      <w:pPr>
        <w:rPr>
          <w:lang w:val="en-GB"/>
          <w:rPrChange w:id="611" w:author="Author">
            <w:rPr/>
          </w:rPrChange>
        </w:rPr>
      </w:pPr>
      <w:r w:rsidRPr="009E0CC8">
        <w:rPr>
          <w:lang w:val="en-GB"/>
          <w:rPrChange w:id="612" w:author="Author">
            <w:rPr/>
          </w:rPrChange>
        </w:rPr>
        <w:t xml:space="preserve">79639 </w:t>
      </w:r>
      <w:proofErr w:type="spellStart"/>
      <w:r w:rsidRPr="009E0CC8">
        <w:rPr>
          <w:lang w:val="en-GB"/>
          <w:rPrChange w:id="613" w:author="Author">
            <w:rPr/>
          </w:rPrChange>
        </w:rPr>
        <w:t>Grenzach-Wyhlen</w:t>
      </w:r>
      <w:proofErr w:type="spellEnd"/>
    </w:p>
    <w:p w14:paraId="4E486A3F" w14:textId="77777777" w:rsidR="008507EA" w:rsidRPr="009E0CC8" w:rsidRDefault="008507EA" w:rsidP="001735B6">
      <w:pPr>
        <w:rPr>
          <w:lang w:val="en-GB"/>
          <w:rPrChange w:id="614" w:author="Author">
            <w:rPr/>
          </w:rPrChange>
        </w:rPr>
      </w:pPr>
      <w:proofErr w:type="spellStart"/>
      <w:r w:rsidRPr="009E0CC8">
        <w:rPr>
          <w:lang w:val="en-GB"/>
          <w:rPrChange w:id="615" w:author="Author">
            <w:rPr/>
          </w:rPrChange>
        </w:rPr>
        <w:t>Niemcy</w:t>
      </w:r>
      <w:proofErr w:type="spellEnd"/>
    </w:p>
    <w:p w14:paraId="4B20D3D8" w14:textId="77777777" w:rsidR="008507EA" w:rsidRPr="009E0CC8" w:rsidRDefault="008507EA" w:rsidP="001735B6">
      <w:pPr>
        <w:rPr>
          <w:lang w:val="en-GB"/>
          <w:rPrChange w:id="616" w:author="Author">
            <w:rPr/>
          </w:rPrChange>
        </w:rPr>
      </w:pPr>
    </w:p>
    <w:p w14:paraId="456BE0F5" w14:textId="77777777" w:rsidR="008507EA" w:rsidRPr="006B4635" w:rsidRDefault="008507EA" w:rsidP="001735B6">
      <w:pPr>
        <w:numPr>
          <w:ilvl w:val="12"/>
          <w:numId w:val="0"/>
        </w:numPr>
        <w:ind w:right="-2"/>
        <w:rPr>
          <w:szCs w:val="22"/>
        </w:rPr>
      </w:pPr>
      <w:r w:rsidRPr="006B4635">
        <w:rPr>
          <w:szCs w:val="22"/>
        </w:rPr>
        <w:t>W celu uzyskania bardziej szczegółowych informacji należy zwrócić się do miejscowego przedstawiciela podmiotu odpowiedzialnego:</w:t>
      </w:r>
    </w:p>
    <w:p w14:paraId="56A1E886" w14:textId="77777777" w:rsidR="008507EA" w:rsidRPr="006B4635" w:rsidRDefault="008507EA" w:rsidP="00F40D7B">
      <w:pPr>
        <w:keepNext/>
        <w:keepLines/>
        <w:rPr>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17" w:author="Author">
          <w:tblPr>
            <w:tblW w:w="9356" w:type="dxa"/>
            <w:tblInd w:w="-34" w:type="dxa"/>
            <w:tblLayout w:type="fixed"/>
            <w:tblLook w:val="0000" w:firstRow="0" w:lastRow="0" w:firstColumn="0" w:lastColumn="0" w:noHBand="0" w:noVBand="0"/>
          </w:tblPr>
        </w:tblPrChange>
      </w:tblPr>
      <w:tblGrid>
        <w:gridCol w:w="4678"/>
        <w:gridCol w:w="4678"/>
        <w:tblGridChange w:id="618">
          <w:tblGrid>
            <w:gridCol w:w="116"/>
            <w:gridCol w:w="4562"/>
            <w:gridCol w:w="116"/>
            <w:gridCol w:w="4562"/>
            <w:gridCol w:w="116"/>
          </w:tblGrid>
        </w:tblGridChange>
      </w:tblGrid>
      <w:tr w:rsidR="008507EA" w:rsidRPr="007A4637" w14:paraId="1C0DCBA8" w14:textId="77777777" w:rsidTr="005F3778">
        <w:trPr>
          <w:trPrChange w:id="619" w:author="Author">
            <w:trPr>
              <w:gridBefore w:val="1"/>
            </w:trPr>
          </w:trPrChange>
        </w:trPr>
        <w:tc>
          <w:tcPr>
            <w:tcW w:w="4678" w:type="dxa"/>
            <w:tcPrChange w:id="620" w:author="Author">
              <w:tcPr>
                <w:tcW w:w="4678" w:type="dxa"/>
                <w:gridSpan w:val="2"/>
              </w:tcPr>
            </w:tcPrChange>
          </w:tcPr>
          <w:p w14:paraId="1C624E80" w14:textId="5B1E38EB" w:rsidR="008507EA" w:rsidRDefault="008507EA" w:rsidP="00F40D7B">
            <w:pPr>
              <w:keepNext/>
              <w:keepLines/>
              <w:rPr>
                <w:ins w:id="621" w:author="Author"/>
                <w:b/>
                <w:bCs/>
                <w:lang w:val="fr-FR"/>
              </w:rPr>
            </w:pPr>
            <w:proofErr w:type="spellStart"/>
            <w:r w:rsidRPr="00E37701">
              <w:rPr>
                <w:b/>
                <w:bCs/>
                <w:lang w:val="fr-FR"/>
              </w:rPr>
              <w:t>België</w:t>
            </w:r>
            <w:proofErr w:type="spellEnd"/>
            <w:r w:rsidRPr="00E37701">
              <w:rPr>
                <w:b/>
                <w:bCs/>
                <w:lang w:val="fr-FR"/>
              </w:rPr>
              <w:t>/Belgique/</w:t>
            </w:r>
            <w:proofErr w:type="spellStart"/>
            <w:r w:rsidRPr="00E37701">
              <w:rPr>
                <w:b/>
                <w:bCs/>
                <w:lang w:val="fr-FR"/>
              </w:rPr>
              <w:t>Belgien</w:t>
            </w:r>
            <w:proofErr w:type="spellEnd"/>
            <w:ins w:id="622" w:author="Author">
              <w:r w:rsidR="00587689">
                <w:rPr>
                  <w:b/>
                  <w:bCs/>
                  <w:lang w:val="fr-FR"/>
                </w:rPr>
                <w:t>,</w:t>
              </w:r>
            </w:ins>
          </w:p>
          <w:p w14:paraId="5A325D63" w14:textId="10C4065A" w:rsidR="00587689" w:rsidRPr="005F3778" w:rsidRDefault="00587689" w:rsidP="00F40D7B">
            <w:pPr>
              <w:keepNext/>
              <w:keepLines/>
              <w:rPr>
                <w:noProof/>
                <w:lang w:val="en-US"/>
                <w:rPrChange w:id="623" w:author="Author">
                  <w:rPr>
                    <w:lang w:val="fr-FR"/>
                  </w:rPr>
                </w:rPrChange>
              </w:rPr>
            </w:pPr>
            <w:ins w:id="624" w:author="Author">
              <w:r w:rsidRPr="005F3778">
                <w:rPr>
                  <w:b/>
                  <w:noProof/>
                  <w:lang w:val="en-GB"/>
                  <w:rPrChange w:id="625" w:author="Author">
                    <w:rPr>
                      <w:b/>
                      <w:noProof/>
                      <w:lang w:val="fr-FR"/>
                    </w:rPr>
                  </w:rPrChange>
                </w:rPr>
                <w:t>Luxembourg/Luxemburg</w:t>
              </w:r>
            </w:ins>
          </w:p>
          <w:p w14:paraId="43DF6F96" w14:textId="77777777" w:rsidR="005D448A" w:rsidRPr="005F3778" w:rsidRDefault="008507EA" w:rsidP="005D448A">
            <w:pPr>
              <w:keepNext/>
              <w:keepLines/>
              <w:rPr>
                <w:ins w:id="626" w:author="Author"/>
                <w:noProof/>
                <w:lang w:val="en-GB"/>
                <w:rPrChange w:id="627" w:author="Author">
                  <w:rPr>
                    <w:ins w:id="628" w:author="Author"/>
                    <w:noProof/>
                    <w:lang w:val="fr-FR"/>
                  </w:rPr>
                </w:rPrChange>
              </w:rPr>
            </w:pPr>
            <w:r w:rsidRPr="00E37701">
              <w:rPr>
                <w:lang w:val="fr-FR"/>
              </w:rPr>
              <w:t>N.V. Roche S.A.</w:t>
            </w:r>
          </w:p>
          <w:p w14:paraId="026A349C" w14:textId="6DC8B2F1" w:rsidR="008507EA" w:rsidRPr="00E37701" w:rsidRDefault="005D448A" w:rsidP="005D448A">
            <w:pPr>
              <w:keepNext/>
              <w:keepLines/>
              <w:rPr>
                <w:lang w:val="fr-FR"/>
              </w:rPr>
            </w:pPr>
            <w:ins w:id="629" w:author="Author">
              <w:r w:rsidRPr="005F3778">
                <w:rPr>
                  <w:bCs/>
                  <w:noProof/>
                  <w:lang w:val="en-GB"/>
                  <w:rPrChange w:id="630" w:author="Author">
                    <w:rPr>
                      <w:b/>
                      <w:noProof/>
                      <w:lang w:val="fr-FR"/>
                    </w:rPr>
                  </w:rPrChange>
                </w:rPr>
                <w:t>België/Belgique/Belgien</w:t>
              </w:r>
            </w:ins>
          </w:p>
          <w:p w14:paraId="3F70E950" w14:textId="77777777" w:rsidR="008507EA" w:rsidRPr="005F3778" w:rsidRDefault="008507EA" w:rsidP="00F40D7B">
            <w:pPr>
              <w:keepNext/>
              <w:keepLines/>
              <w:rPr>
                <w:lang w:val="en-US"/>
                <w:rPrChange w:id="631" w:author="Author">
                  <w:rPr/>
                </w:rPrChange>
              </w:rPr>
            </w:pPr>
            <w:proofErr w:type="spellStart"/>
            <w:r w:rsidRPr="005F3778">
              <w:rPr>
                <w:lang w:val="en-US"/>
                <w:rPrChange w:id="632" w:author="Author">
                  <w:rPr/>
                </w:rPrChange>
              </w:rPr>
              <w:t>Tél</w:t>
            </w:r>
            <w:proofErr w:type="spellEnd"/>
            <w:r w:rsidRPr="005F3778">
              <w:rPr>
                <w:lang w:val="en-US"/>
                <w:rPrChange w:id="633" w:author="Author">
                  <w:rPr/>
                </w:rPrChange>
              </w:rPr>
              <w:t>/Tel: +32 (0) 2 525 82 11</w:t>
            </w:r>
          </w:p>
          <w:p w14:paraId="69B37515" w14:textId="77777777" w:rsidR="008507EA" w:rsidRPr="005F3778" w:rsidRDefault="008507EA" w:rsidP="00F40D7B">
            <w:pPr>
              <w:keepNext/>
              <w:keepLines/>
              <w:ind w:right="34"/>
              <w:rPr>
                <w:szCs w:val="22"/>
                <w:lang w:val="en-US"/>
                <w:rPrChange w:id="634" w:author="Author">
                  <w:rPr>
                    <w:szCs w:val="22"/>
                  </w:rPr>
                </w:rPrChange>
              </w:rPr>
            </w:pPr>
          </w:p>
        </w:tc>
        <w:tc>
          <w:tcPr>
            <w:tcW w:w="4678" w:type="dxa"/>
            <w:tcPrChange w:id="635" w:author="Author">
              <w:tcPr>
                <w:tcW w:w="4678" w:type="dxa"/>
                <w:gridSpan w:val="2"/>
              </w:tcPr>
            </w:tcPrChange>
          </w:tcPr>
          <w:p w14:paraId="41544BB5" w14:textId="77777777" w:rsidR="007A4637" w:rsidRPr="007A4637" w:rsidRDefault="007A4637" w:rsidP="007A4637">
            <w:pPr>
              <w:autoSpaceDE w:val="0"/>
              <w:autoSpaceDN w:val="0"/>
              <w:adjustRightInd w:val="0"/>
              <w:rPr>
                <w:ins w:id="636" w:author="Author"/>
                <w:b/>
                <w:bCs/>
                <w:szCs w:val="22"/>
              </w:rPr>
            </w:pPr>
            <w:ins w:id="637" w:author="Author">
              <w:r w:rsidRPr="005F3778">
                <w:rPr>
                  <w:b/>
                  <w:bCs/>
                  <w:szCs w:val="22"/>
                  <w:rPrChange w:id="638" w:author="Author">
                    <w:rPr>
                      <w:b/>
                      <w:bCs/>
                      <w:szCs w:val="22"/>
                      <w:highlight w:val="yellow"/>
                    </w:rPr>
                  </w:rPrChange>
                </w:rPr>
                <w:t>Latvija</w:t>
              </w:r>
            </w:ins>
          </w:p>
          <w:p w14:paraId="59E93EF6" w14:textId="77777777" w:rsidR="007A4637" w:rsidRPr="007A4637" w:rsidRDefault="007A4637" w:rsidP="007A4637">
            <w:pPr>
              <w:autoSpaceDE w:val="0"/>
              <w:autoSpaceDN w:val="0"/>
              <w:adjustRightInd w:val="0"/>
              <w:rPr>
                <w:ins w:id="639" w:author="Author"/>
                <w:szCs w:val="22"/>
              </w:rPr>
            </w:pPr>
            <w:ins w:id="640" w:author="Author">
              <w:r w:rsidRPr="007A4637">
                <w:rPr>
                  <w:szCs w:val="22"/>
                </w:rPr>
                <w:t>Roche Latvija SIA</w:t>
              </w:r>
            </w:ins>
          </w:p>
          <w:p w14:paraId="642145E5" w14:textId="77777777" w:rsidR="007A4637" w:rsidRPr="00F445F5" w:rsidRDefault="007A4637" w:rsidP="007A4637">
            <w:pPr>
              <w:autoSpaceDE w:val="0"/>
              <w:autoSpaceDN w:val="0"/>
              <w:adjustRightInd w:val="0"/>
              <w:rPr>
                <w:ins w:id="641" w:author="Author"/>
                <w:noProof/>
              </w:rPr>
            </w:pPr>
            <w:ins w:id="642" w:author="Author">
              <w:r w:rsidRPr="005F3778">
                <w:rPr>
                  <w:szCs w:val="22"/>
                  <w:rPrChange w:id="643" w:author="Author">
                    <w:rPr>
                      <w:szCs w:val="22"/>
                      <w:highlight w:val="yellow"/>
                    </w:rPr>
                  </w:rPrChange>
                </w:rPr>
                <w:t>Tel:</w:t>
              </w:r>
              <w:r w:rsidRPr="00F445F5">
                <w:rPr>
                  <w:szCs w:val="22"/>
                </w:rPr>
                <w:t xml:space="preserve"> +371 - 6 7039831</w:t>
              </w:r>
            </w:ins>
          </w:p>
          <w:p w14:paraId="249FA15D" w14:textId="3946F593" w:rsidR="008507EA" w:rsidRPr="000D55EC" w:rsidDel="007A4637" w:rsidRDefault="008507EA" w:rsidP="00F40D7B">
            <w:pPr>
              <w:keepNext/>
              <w:keepLines/>
              <w:rPr>
                <w:del w:id="644" w:author="Author"/>
                <w:b/>
                <w:lang w:val="fr-FR"/>
              </w:rPr>
            </w:pPr>
            <w:del w:id="645" w:author="Author">
              <w:r w:rsidRPr="000D55EC" w:rsidDel="007A4637">
                <w:rPr>
                  <w:b/>
                  <w:bCs/>
                  <w:lang w:val="fr-FR"/>
                </w:rPr>
                <w:delText>Lietuva</w:delText>
              </w:r>
            </w:del>
          </w:p>
          <w:p w14:paraId="1AFE347E" w14:textId="4C68A30E" w:rsidR="008507EA" w:rsidRPr="000D55EC" w:rsidDel="007A4637" w:rsidRDefault="008507EA" w:rsidP="00F40D7B">
            <w:pPr>
              <w:keepNext/>
              <w:keepLines/>
              <w:rPr>
                <w:del w:id="646" w:author="Author"/>
                <w:lang w:val="fr-FR"/>
              </w:rPr>
            </w:pPr>
            <w:del w:id="647" w:author="Author">
              <w:r w:rsidRPr="000D55EC" w:rsidDel="007A4637">
                <w:rPr>
                  <w:lang w:val="fr-FR"/>
                </w:rPr>
                <w:delText>UAB “Roche Lietuva”</w:delText>
              </w:r>
            </w:del>
          </w:p>
          <w:p w14:paraId="25309918" w14:textId="03933491" w:rsidR="008507EA" w:rsidRPr="000D55EC" w:rsidDel="007A4637" w:rsidRDefault="008507EA" w:rsidP="00F40D7B">
            <w:pPr>
              <w:keepNext/>
              <w:keepLines/>
              <w:rPr>
                <w:del w:id="648" w:author="Author"/>
                <w:lang w:val="fr-FR"/>
              </w:rPr>
            </w:pPr>
            <w:del w:id="649" w:author="Author">
              <w:r w:rsidRPr="000D55EC" w:rsidDel="007A4637">
                <w:rPr>
                  <w:lang w:val="fr-FR"/>
                </w:rPr>
                <w:delText>Tel: +370 5 2546799</w:delText>
              </w:r>
            </w:del>
          </w:p>
          <w:p w14:paraId="546E06F5" w14:textId="77777777" w:rsidR="008507EA" w:rsidRPr="000D55EC" w:rsidRDefault="008507EA" w:rsidP="00F40D7B">
            <w:pPr>
              <w:keepNext/>
              <w:keepLines/>
              <w:suppressAutoHyphens/>
              <w:rPr>
                <w:szCs w:val="22"/>
                <w:lang w:val="fr-FR"/>
              </w:rPr>
            </w:pPr>
          </w:p>
        </w:tc>
      </w:tr>
      <w:tr w:rsidR="008507EA" w:rsidRPr="009E0CC8" w14:paraId="72DB89B2" w14:textId="77777777" w:rsidTr="005F3778">
        <w:trPr>
          <w:trPrChange w:id="650" w:author="Author">
            <w:trPr>
              <w:gridBefore w:val="1"/>
            </w:trPr>
          </w:trPrChange>
        </w:trPr>
        <w:tc>
          <w:tcPr>
            <w:tcW w:w="4678" w:type="dxa"/>
            <w:tcPrChange w:id="651" w:author="Author">
              <w:tcPr>
                <w:tcW w:w="4678" w:type="dxa"/>
                <w:gridSpan w:val="2"/>
              </w:tcPr>
            </w:tcPrChange>
          </w:tcPr>
          <w:p w14:paraId="584AC006" w14:textId="77777777" w:rsidR="008507EA" w:rsidRPr="006B4635" w:rsidRDefault="008507EA" w:rsidP="00F40D7B">
            <w:pPr>
              <w:keepNext/>
              <w:keepLines/>
              <w:autoSpaceDE w:val="0"/>
              <w:autoSpaceDN w:val="0"/>
              <w:adjustRightInd w:val="0"/>
              <w:rPr>
                <w:b/>
                <w:bCs/>
                <w:szCs w:val="22"/>
              </w:rPr>
            </w:pPr>
            <w:r w:rsidRPr="006B4635">
              <w:rPr>
                <w:b/>
                <w:bCs/>
                <w:szCs w:val="22"/>
              </w:rPr>
              <w:t>България</w:t>
            </w:r>
          </w:p>
          <w:p w14:paraId="46B597C5" w14:textId="77777777" w:rsidR="008507EA" w:rsidRPr="006B4635" w:rsidRDefault="008507EA" w:rsidP="00F40D7B">
            <w:pPr>
              <w:keepNext/>
              <w:keepLines/>
            </w:pPr>
            <w:r w:rsidRPr="006B4635">
              <w:t>РошБългария</w:t>
            </w:r>
            <w:r w:rsidR="00055EA4" w:rsidRPr="006B4635">
              <w:t xml:space="preserve"> </w:t>
            </w:r>
            <w:r w:rsidRPr="006B4635">
              <w:t>ЕООД</w:t>
            </w:r>
          </w:p>
          <w:p w14:paraId="3F8C487E" w14:textId="60652E3C" w:rsidR="008507EA" w:rsidRPr="006B4635" w:rsidRDefault="008507EA" w:rsidP="00F40D7B">
            <w:pPr>
              <w:keepNext/>
              <w:keepLines/>
            </w:pPr>
            <w:r w:rsidRPr="006B4635">
              <w:t>Тел: +</w:t>
            </w:r>
            <w:r w:rsidR="00276066" w:rsidRPr="006B4635">
              <w:t>359 2 474 5444</w:t>
            </w:r>
          </w:p>
          <w:p w14:paraId="03C5E125" w14:textId="77777777" w:rsidR="008507EA" w:rsidRPr="006B4635" w:rsidRDefault="008507EA" w:rsidP="00F40D7B">
            <w:pPr>
              <w:keepNext/>
              <w:keepLines/>
              <w:tabs>
                <w:tab w:val="left" w:pos="-720"/>
              </w:tabs>
              <w:suppressAutoHyphens/>
            </w:pPr>
          </w:p>
        </w:tc>
        <w:tc>
          <w:tcPr>
            <w:tcW w:w="4678" w:type="dxa"/>
            <w:tcPrChange w:id="652" w:author="Author">
              <w:tcPr>
                <w:tcW w:w="4678" w:type="dxa"/>
                <w:gridSpan w:val="2"/>
              </w:tcPr>
            </w:tcPrChange>
          </w:tcPr>
          <w:p w14:paraId="34B2FF84" w14:textId="77777777" w:rsidR="00096BFE" w:rsidRPr="005F3778" w:rsidRDefault="00096BFE" w:rsidP="00096BFE">
            <w:pPr>
              <w:keepNext/>
              <w:keepLines/>
              <w:rPr>
                <w:ins w:id="653" w:author="Author"/>
                <w:b/>
                <w:noProof/>
                <w:lang w:val="en-US"/>
                <w:rPrChange w:id="654" w:author="Author">
                  <w:rPr>
                    <w:ins w:id="655" w:author="Author"/>
                    <w:b/>
                    <w:noProof/>
                  </w:rPr>
                </w:rPrChange>
              </w:rPr>
            </w:pPr>
            <w:ins w:id="656" w:author="Author">
              <w:r w:rsidRPr="005F3778">
                <w:rPr>
                  <w:b/>
                  <w:noProof/>
                  <w:lang w:val="en-US"/>
                  <w:rPrChange w:id="657" w:author="Author">
                    <w:rPr>
                      <w:b/>
                      <w:noProof/>
                      <w:highlight w:val="yellow"/>
                    </w:rPr>
                  </w:rPrChange>
                </w:rPr>
                <w:t>Lietuva</w:t>
              </w:r>
            </w:ins>
          </w:p>
          <w:p w14:paraId="52013582" w14:textId="77777777" w:rsidR="00096BFE" w:rsidRPr="005F3778" w:rsidRDefault="00096BFE" w:rsidP="00096BFE">
            <w:pPr>
              <w:keepNext/>
              <w:keepLines/>
              <w:rPr>
                <w:ins w:id="658" w:author="Author"/>
                <w:noProof/>
                <w:lang w:val="en-US"/>
                <w:rPrChange w:id="659" w:author="Author">
                  <w:rPr>
                    <w:ins w:id="660" w:author="Author"/>
                    <w:noProof/>
                  </w:rPr>
                </w:rPrChange>
              </w:rPr>
            </w:pPr>
            <w:ins w:id="661" w:author="Author">
              <w:r w:rsidRPr="005F3778">
                <w:rPr>
                  <w:noProof/>
                  <w:lang w:val="en-US"/>
                  <w:rPrChange w:id="662" w:author="Author">
                    <w:rPr>
                      <w:noProof/>
                    </w:rPr>
                  </w:rPrChange>
                </w:rPr>
                <w:t>UAB “Roche Lietuva”</w:t>
              </w:r>
            </w:ins>
          </w:p>
          <w:p w14:paraId="136E8BCE" w14:textId="77777777" w:rsidR="00096BFE" w:rsidRPr="005F3778" w:rsidRDefault="00096BFE" w:rsidP="00096BFE">
            <w:pPr>
              <w:keepNext/>
              <w:keepLines/>
              <w:rPr>
                <w:ins w:id="663" w:author="Author"/>
                <w:noProof/>
                <w:lang w:val="en-US"/>
                <w:rPrChange w:id="664" w:author="Author">
                  <w:rPr>
                    <w:ins w:id="665" w:author="Author"/>
                    <w:noProof/>
                  </w:rPr>
                </w:rPrChange>
              </w:rPr>
            </w:pPr>
            <w:ins w:id="666" w:author="Author">
              <w:r w:rsidRPr="005F3778">
                <w:rPr>
                  <w:noProof/>
                  <w:lang w:val="en-US"/>
                  <w:rPrChange w:id="667" w:author="Author">
                    <w:rPr>
                      <w:noProof/>
                      <w:highlight w:val="yellow"/>
                    </w:rPr>
                  </w:rPrChange>
                </w:rPr>
                <w:t>Tel:</w:t>
              </w:r>
              <w:r w:rsidRPr="005F3778">
                <w:rPr>
                  <w:noProof/>
                  <w:lang w:val="en-US"/>
                  <w:rPrChange w:id="668" w:author="Author">
                    <w:rPr>
                      <w:noProof/>
                    </w:rPr>
                  </w:rPrChange>
                </w:rPr>
                <w:t xml:space="preserve"> +370 5 2546799</w:t>
              </w:r>
            </w:ins>
          </w:p>
          <w:p w14:paraId="595AF3F9" w14:textId="63EFC06C" w:rsidR="008507EA" w:rsidRPr="00096BFE" w:rsidDel="00096BFE" w:rsidRDefault="008507EA" w:rsidP="00F40D7B">
            <w:pPr>
              <w:keepNext/>
              <w:keepLines/>
              <w:rPr>
                <w:del w:id="669" w:author="Author"/>
                <w:lang w:val="fr-FR"/>
              </w:rPr>
            </w:pPr>
            <w:del w:id="670" w:author="Author">
              <w:r w:rsidRPr="00096BFE" w:rsidDel="00096BFE">
                <w:rPr>
                  <w:b/>
                  <w:bCs/>
                  <w:lang w:val="fr-FR"/>
                </w:rPr>
                <w:delText>Luxembourg/Luxemburg</w:delText>
              </w:r>
            </w:del>
          </w:p>
          <w:p w14:paraId="114E85C1" w14:textId="7EDB0DF2" w:rsidR="008507EA" w:rsidRPr="00096BFE" w:rsidDel="00096BFE" w:rsidRDefault="008507EA" w:rsidP="00F40D7B">
            <w:pPr>
              <w:keepNext/>
              <w:keepLines/>
              <w:rPr>
                <w:del w:id="671" w:author="Author"/>
                <w:lang w:val="fr-FR"/>
              </w:rPr>
            </w:pPr>
            <w:del w:id="672" w:author="Author">
              <w:r w:rsidRPr="00096BFE" w:rsidDel="00096BFE">
                <w:rPr>
                  <w:lang w:val="fr-FR"/>
                </w:rPr>
                <w:delText>(Voir/siehe Belgique/Belgien)</w:delText>
              </w:r>
            </w:del>
          </w:p>
          <w:p w14:paraId="0C6DFEFB" w14:textId="77777777" w:rsidR="008507EA" w:rsidRPr="00096BFE" w:rsidRDefault="008507EA" w:rsidP="00F40D7B">
            <w:pPr>
              <w:keepNext/>
              <w:keepLines/>
              <w:tabs>
                <w:tab w:val="left" w:pos="-720"/>
              </w:tabs>
              <w:suppressAutoHyphens/>
              <w:rPr>
                <w:szCs w:val="22"/>
                <w:lang w:val="fr-FR"/>
              </w:rPr>
            </w:pPr>
          </w:p>
        </w:tc>
      </w:tr>
      <w:tr w:rsidR="008507EA" w:rsidRPr="009E0CC8" w14:paraId="34EEE307" w14:textId="77777777" w:rsidTr="005F3778">
        <w:trPr>
          <w:trHeight w:val="1125"/>
          <w:trPrChange w:id="673" w:author="Author">
            <w:trPr>
              <w:gridBefore w:val="1"/>
              <w:trHeight w:val="1125"/>
            </w:trPr>
          </w:trPrChange>
        </w:trPr>
        <w:tc>
          <w:tcPr>
            <w:tcW w:w="4678" w:type="dxa"/>
            <w:tcPrChange w:id="674" w:author="Author">
              <w:tcPr>
                <w:tcW w:w="4678" w:type="dxa"/>
                <w:gridSpan w:val="2"/>
              </w:tcPr>
            </w:tcPrChange>
          </w:tcPr>
          <w:p w14:paraId="6B3E5970" w14:textId="77777777" w:rsidR="008507EA" w:rsidRPr="006B4635" w:rsidRDefault="008507EA" w:rsidP="00F40D7B">
            <w:pPr>
              <w:rPr>
                <w:b/>
              </w:rPr>
            </w:pPr>
            <w:r w:rsidRPr="006B4635">
              <w:rPr>
                <w:b/>
                <w:bCs/>
              </w:rPr>
              <w:t>Česká republika</w:t>
            </w:r>
          </w:p>
          <w:p w14:paraId="51FA0D8E" w14:textId="77777777" w:rsidR="008507EA" w:rsidRPr="006B4635" w:rsidRDefault="008507EA" w:rsidP="00F40D7B">
            <w:pPr>
              <w:rPr>
                <w:bCs/>
                <w:szCs w:val="22"/>
              </w:rPr>
            </w:pPr>
            <w:r w:rsidRPr="006B4635">
              <w:rPr>
                <w:szCs w:val="22"/>
              </w:rPr>
              <w:t>Roche s. r. o.</w:t>
            </w:r>
          </w:p>
          <w:p w14:paraId="00E6E1C6" w14:textId="77777777" w:rsidR="008507EA" w:rsidRPr="006B4635" w:rsidRDefault="008507EA" w:rsidP="00F40D7B">
            <w:r w:rsidRPr="006B4635">
              <w:t>Tel: +420 – 2 20382111</w:t>
            </w:r>
          </w:p>
        </w:tc>
        <w:tc>
          <w:tcPr>
            <w:tcW w:w="4678" w:type="dxa"/>
            <w:tcPrChange w:id="675" w:author="Author">
              <w:tcPr>
                <w:tcW w:w="4678" w:type="dxa"/>
                <w:gridSpan w:val="2"/>
              </w:tcPr>
            </w:tcPrChange>
          </w:tcPr>
          <w:p w14:paraId="34700C99" w14:textId="77777777" w:rsidR="008507EA" w:rsidRPr="000D55EC" w:rsidRDefault="008507EA" w:rsidP="00F40D7B">
            <w:pPr>
              <w:rPr>
                <w:b/>
                <w:lang w:val="en-US"/>
              </w:rPr>
            </w:pPr>
            <w:proofErr w:type="spellStart"/>
            <w:r w:rsidRPr="000D55EC">
              <w:rPr>
                <w:b/>
                <w:bCs/>
                <w:lang w:val="en-US"/>
              </w:rPr>
              <w:t>Magyarország</w:t>
            </w:r>
            <w:proofErr w:type="spellEnd"/>
          </w:p>
          <w:p w14:paraId="49A00EBE" w14:textId="77777777" w:rsidR="008507EA" w:rsidRPr="000D55EC" w:rsidRDefault="008507EA" w:rsidP="00F40D7B">
            <w:pPr>
              <w:rPr>
                <w:lang w:val="en-US"/>
              </w:rPr>
            </w:pPr>
            <w:r w:rsidRPr="000D55EC">
              <w:rPr>
                <w:lang w:val="en-US"/>
              </w:rPr>
              <w:t>Roche (</w:t>
            </w:r>
            <w:proofErr w:type="spellStart"/>
            <w:r w:rsidRPr="000D55EC">
              <w:rPr>
                <w:lang w:val="en-US"/>
              </w:rPr>
              <w:t>Magyarország</w:t>
            </w:r>
            <w:proofErr w:type="spellEnd"/>
            <w:r w:rsidRPr="000D55EC">
              <w:rPr>
                <w:lang w:val="en-US"/>
              </w:rPr>
              <w:t>) Kft.</w:t>
            </w:r>
          </w:p>
          <w:p w14:paraId="1C62671B" w14:textId="2E7EDF13" w:rsidR="008507EA" w:rsidRPr="000D55EC" w:rsidRDefault="008507EA" w:rsidP="00F40D7B">
            <w:pPr>
              <w:rPr>
                <w:lang w:val="en-US"/>
              </w:rPr>
            </w:pPr>
            <w:r w:rsidRPr="000D55EC">
              <w:rPr>
                <w:lang w:val="en-US"/>
              </w:rPr>
              <w:t>Tel</w:t>
            </w:r>
            <w:ins w:id="676" w:author="Author">
              <w:r w:rsidR="002306D1">
                <w:rPr>
                  <w:lang w:val="en-US"/>
                </w:rPr>
                <w:t>.</w:t>
              </w:r>
            </w:ins>
            <w:r w:rsidRPr="000D55EC">
              <w:rPr>
                <w:lang w:val="en-US"/>
              </w:rPr>
              <w:t xml:space="preserve">: +36 – </w:t>
            </w:r>
            <w:r w:rsidR="00761651" w:rsidRPr="000D55EC">
              <w:rPr>
                <w:lang w:val="en-US"/>
              </w:rPr>
              <w:t>1 279 4500</w:t>
            </w:r>
          </w:p>
          <w:p w14:paraId="061A2AF6" w14:textId="77777777" w:rsidR="008507EA" w:rsidRPr="000D55EC" w:rsidRDefault="008507EA" w:rsidP="00F40D7B">
            <w:pPr>
              <w:rPr>
                <w:szCs w:val="22"/>
                <w:lang w:val="en-US"/>
              </w:rPr>
            </w:pPr>
          </w:p>
        </w:tc>
      </w:tr>
      <w:tr w:rsidR="008507EA" w:rsidRPr="006B4635" w14:paraId="3DD20897" w14:textId="77777777" w:rsidTr="005F3778">
        <w:trPr>
          <w:trPrChange w:id="677" w:author="Author">
            <w:trPr>
              <w:gridBefore w:val="1"/>
            </w:trPr>
          </w:trPrChange>
        </w:trPr>
        <w:tc>
          <w:tcPr>
            <w:tcW w:w="4678" w:type="dxa"/>
            <w:tcPrChange w:id="678" w:author="Author">
              <w:tcPr>
                <w:tcW w:w="4678" w:type="dxa"/>
                <w:gridSpan w:val="2"/>
              </w:tcPr>
            </w:tcPrChange>
          </w:tcPr>
          <w:p w14:paraId="4B885E35" w14:textId="77777777" w:rsidR="008507EA" w:rsidRPr="000D55EC" w:rsidRDefault="008507EA" w:rsidP="00F40D7B">
            <w:pPr>
              <w:rPr>
                <w:lang w:val="en-US"/>
              </w:rPr>
            </w:pPr>
            <w:r w:rsidRPr="000D55EC">
              <w:rPr>
                <w:b/>
                <w:bCs/>
                <w:lang w:val="en-US"/>
              </w:rPr>
              <w:t>Danmark</w:t>
            </w:r>
          </w:p>
          <w:p w14:paraId="4992E8DA" w14:textId="77777777" w:rsidR="008507EA" w:rsidRPr="000D55EC" w:rsidRDefault="008507EA" w:rsidP="00F40D7B">
            <w:pPr>
              <w:rPr>
                <w:lang w:val="en-US"/>
              </w:rPr>
            </w:pPr>
            <w:r w:rsidRPr="000D55EC">
              <w:rPr>
                <w:lang w:val="en-US"/>
              </w:rPr>
              <w:t xml:space="preserve">Roche </w:t>
            </w:r>
            <w:r w:rsidR="00016C61" w:rsidRPr="000D55EC">
              <w:rPr>
                <w:lang w:val="en-US"/>
              </w:rPr>
              <w:t>Pharmaceuticals A/S</w:t>
            </w:r>
          </w:p>
          <w:p w14:paraId="23FBC59E" w14:textId="65F04E6C" w:rsidR="008507EA" w:rsidRPr="000D55EC" w:rsidRDefault="008507EA" w:rsidP="00F40D7B">
            <w:pPr>
              <w:rPr>
                <w:lang w:val="en-US"/>
              </w:rPr>
            </w:pPr>
            <w:proofErr w:type="spellStart"/>
            <w:r w:rsidRPr="000D55EC">
              <w:rPr>
                <w:lang w:val="en-US"/>
              </w:rPr>
              <w:t>Tlf</w:t>
            </w:r>
            <w:proofErr w:type="spellEnd"/>
            <w:ins w:id="679" w:author="Author">
              <w:r w:rsidR="00252112">
                <w:rPr>
                  <w:lang w:val="en-US"/>
                </w:rPr>
                <w:t>.</w:t>
              </w:r>
            </w:ins>
            <w:r w:rsidRPr="000D55EC">
              <w:rPr>
                <w:lang w:val="en-US"/>
              </w:rPr>
              <w:t>: +45 – 36 39 99 99</w:t>
            </w:r>
          </w:p>
          <w:p w14:paraId="0CD910C0" w14:textId="77777777" w:rsidR="008507EA" w:rsidRPr="000D55EC" w:rsidRDefault="008507EA" w:rsidP="00F40D7B">
            <w:pPr>
              <w:tabs>
                <w:tab w:val="left" w:pos="-720"/>
              </w:tabs>
              <w:suppressAutoHyphens/>
              <w:rPr>
                <w:szCs w:val="22"/>
                <w:lang w:val="en-US"/>
              </w:rPr>
            </w:pPr>
          </w:p>
        </w:tc>
        <w:tc>
          <w:tcPr>
            <w:tcW w:w="4678" w:type="dxa"/>
            <w:tcPrChange w:id="680" w:author="Author">
              <w:tcPr>
                <w:tcW w:w="4678" w:type="dxa"/>
                <w:gridSpan w:val="2"/>
              </w:tcPr>
            </w:tcPrChange>
          </w:tcPr>
          <w:p w14:paraId="244C9566" w14:textId="77777777" w:rsidR="00D05163" w:rsidRPr="005F3778" w:rsidRDefault="00D05163" w:rsidP="00D05163">
            <w:pPr>
              <w:keepNext/>
              <w:keepLines/>
              <w:rPr>
                <w:ins w:id="681" w:author="Author"/>
                <w:noProof/>
                <w:lang w:val="en-US"/>
                <w:rPrChange w:id="682" w:author="Author">
                  <w:rPr>
                    <w:ins w:id="683" w:author="Author"/>
                    <w:noProof/>
                  </w:rPr>
                </w:rPrChange>
              </w:rPr>
            </w:pPr>
            <w:ins w:id="684" w:author="Author">
              <w:r w:rsidRPr="005F3778">
                <w:rPr>
                  <w:b/>
                  <w:noProof/>
                  <w:lang w:val="en-US"/>
                  <w:rPrChange w:id="685" w:author="Author">
                    <w:rPr>
                      <w:b/>
                      <w:noProof/>
                      <w:highlight w:val="yellow"/>
                    </w:rPr>
                  </w:rPrChange>
                </w:rPr>
                <w:t>Nederland</w:t>
              </w:r>
            </w:ins>
          </w:p>
          <w:p w14:paraId="290C270C" w14:textId="77777777" w:rsidR="00D05163" w:rsidRPr="005F3778" w:rsidRDefault="00D05163" w:rsidP="00D05163">
            <w:pPr>
              <w:keepNext/>
              <w:keepLines/>
              <w:rPr>
                <w:ins w:id="686" w:author="Author"/>
                <w:noProof/>
                <w:lang w:val="en-US"/>
                <w:rPrChange w:id="687" w:author="Author">
                  <w:rPr>
                    <w:ins w:id="688" w:author="Author"/>
                    <w:noProof/>
                  </w:rPr>
                </w:rPrChange>
              </w:rPr>
            </w:pPr>
            <w:ins w:id="689" w:author="Author">
              <w:r w:rsidRPr="005F3778">
                <w:rPr>
                  <w:noProof/>
                  <w:lang w:val="en-US"/>
                  <w:rPrChange w:id="690" w:author="Author">
                    <w:rPr>
                      <w:noProof/>
                    </w:rPr>
                  </w:rPrChange>
                </w:rPr>
                <w:t>Roche Nederland B.V.</w:t>
              </w:r>
            </w:ins>
          </w:p>
          <w:p w14:paraId="7E643AC3" w14:textId="5242CBA7" w:rsidR="008507EA" w:rsidRPr="006B4635" w:rsidDel="00D05163" w:rsidRDefault="00D05163" w:rsidP="00D05163">
            <w:pPr>
              <w:rPr>
                <w:del w:id="691" w:author="Author"/>
                <w:b/>
              </w:rPr>
            </w:pPr>
            <w:ins w:id="692" w:author="Author">
              <w:r w:rsidRPr="005F3778">
                <w:rPr>
                  <w:noProof/>
                  <w:rPrChange w:id="693" w:author="Author">
                    <w:rPr>
                      <w:noProof/>
                      <w:highlight w:val="yellow"/>
                    </w:rPr>
                  </w:rPrChange>
                </w:rPr>
                <w:t>Tel:</w:t>
              </w:r>
              <w:r w:rsidRPr="00F445F5">
                <w:rPr>
                  <w:noProof/>
                </w:rPr>
                <w:t xml:space="preserve"> +31 (</w:t>
              </w:r>
              <w:r w:rsidRPr="00F445F5">
                <w:rPr>
                  <w:noProof/>
                  <w:snapToGrid w:val="0"/>
                </w:rPr>
                <w:t>0) 348 4380</w:t>
              </w:r>
              <w:r>
                <w:rPr>
                  <w:noProof/>
                  <w:snapToGrid w:val="0"/>
                </w:rPr>
                <w:t>0</w:t>
              </w:r>
              <w:r w:rsidRPr="00F445F5">
                <w:rPr>
                  <w:noProof/>
                  <w:snapToGrid w:val="0"/>
                </w:rPr>
                <w:t>0</w:t>
              </w:r>
            </w:ins>
            <w:del w:id="694" w:author="Author">
              <w:r w:rsidR="008507EA" w:rsidRPr="006B4635" w:rsidDel="00D05163">
                <w:rPr>
                  <w:b/>
                  <w:bCs/>
                </w:rPr>
                <w:delText>Malta</w:delText>
              </w:r>
            </w:del>
          </w:p>
          <w:p w14:paraId="662F40B3" w14:textId="2B603135" w:rsidR="008507EA" w:rsidRPr="006B4635" w:rsidRDefault="008507EA" w:rsidP="007E19AC">
            <w:pPr>
              <w:rPr>
                <w:szCs w:val="22"/>
              </w:rPr>
            </w:pPr>
            <w:del w:id="695" w:author="Author">
              <w:r w:rsidRPr="006B4635" w:rsidDel="00D05163">
                <w:delText>(</w:delText>
              </w:r>
              <w:r w:rsidR="007E19AC" w:rsidRPr="006B4635" w:rsidDel="00D05163">
                <w:delText>See Ireland</w:delText>
              </w:r>
              <w:r w:rsidRPr="006B4635" w:rsidDel="00D05163">
                <w:delText>)</w:delText>
              </w:r>
            </w:del>
          </w:p>
        </w:tc>
      </w:tr>
      <w:tr w:rsidR="008507EA" w:rsidRPr="009E0CC8" w14:paraId="21E77C8D" w14:textId="77777777" w:rsidTr="005F3778">
        <w:trPr>
          <w:trPrChange w:id="696" w:author="Author">
            <w:trPr>
              <w:gridBefore w:val="1"/>
            </w:trPr>
          </w:trPrChange>
        </w:trPr>
        <w:tc>
          <w:tcPr>
            <w:tcW w:w="4678" w:type="dxa"/>
            <w:tcPrChange w:id="697" w:author="Author">
              <w:tcPr>
                <w:tcW w:w="4678" w:type="dxa"/>
                <w:gridSpan w:val="2"/>
              </w:tcPr>
            </w:tcPrChange>
          </w:tcPr>
          <w:p w14:paraId="3DA06278" w14:textId="77777777" w:rsidR="008507EA" w:rsidRPr="005F3778" w:rsidRDefault="008507EA" w:rsidP="00F40D7B">
            <w:pPr>
              <w:rPr>
                <w:lang w:val="en-US"/>
                <w:rPrChange w:id="698" w:author="Author">
                  <w:rPr/>
                </w:rPrChange>
              </w:rPr>
            </w:pPr>
            <w:r w:rsidRPr="005F3778">
              <w:rPr>
                <w:b/>
                <w:bCs/>
                <w:lang w:val="en-US"/>
                <w:rPrChange w:id="699" w:author="Author">
                  <w:rPr>
                    <w:b/>
                    <w:bCs/>
                  </w:rPr>
                </w:rPrChange>
              </w:rPr>
              <w:t>Deutschland</w:t>
            </w:r>
          </w:p>
          <w:p w14:paraId="4CEE78B9" w14:textId="77777777" w:rsidR="008507EA" w:rsidRPr="005F3778" w:rsidRDefault="008507EA" w:rsidP="00F40D7B">
            <w:pPr>
              <w:rPr>
                <w:lang w:val="en-US"/>
                <w:rPrChange w:id="700" w:author="Author">
                  <w:rPr/>
                </w:rPrChange>
              </w:rPr>
            </w:pPr>
            <w:r w:rsidRPr="005F3778">
              <w:rPr>
                <w:lang w:val="en-US"/>
                <w:rPrChange w:id="701" w:author="Author">
                  <w:rPr/>
                </w:rPrChange>
              </w:rPr>
              <w:t>Roche Pharma AG</w:t>
            </w:r>
          </w:p>
          <w:p w14:paraId="739A36F5" w14:textId="77777777" w:rsidR="008507EA" w:rsidRPr="005F3778" w:rsidRDefault="008507EA" w:rsidP="00F40D7B">
            <w:pPr>
              <w:rPr>
                <w:lang w:val="en-US"/>
                <w:rPrChange w:id="702" w:author="Author">
                  <w:rPr/>
                </w:rPrChange>
              </w:rPr>
            </w:pPr>
            <w:r w:rsidRPr="005F3778">
              <w:rPr>
                <w:lang w:val="en-US"/>
                <w:rPrChange w:id="703" w:author="Author">
                  <w:rPr/>
                </w:rPrChange>
              </w:rPr>
              <w:t>Tel: +49 (0) 7624 140</w:t>
            </w:r>
          </w:p>
          <w:p w14:paraId="7E3B4877" w14:textId="77777777" w:rsidR="008507EA" w:rsidRPr="005F3778" w:rsidRDefault="008507EA" w:rsidP="00BF0440">
            <w:pPr>
              <w:tabs>
                <w:tab w:val="left" w:pos="-720"/>
              </w:tabs>
              <w:suppressAutoHyphens/>
              <w:rPr>
                <w:szCs w:val="22"/>
                <w:lang w:val="en-US"/>
                <w:rPrChange w:id="704" w:author="Author">
                  <w:rPr>
                    <w:szCs w:val="22"/>
                  </w:rPr>
                </w:rPrChange>
              </w:rPr>
            </w:pPr>
          </w:p>
        </w:tc>
        <w:tc>
          <w:tcPr>
            <w:tcW w:w="4678" w:type="dxa"/>
            <w:tcPrChange w:id="705" w:author="Author">
              <w:tcPr>
                <w:tcW w:w="4678" w:type="dxa"/>
                <w:gridSpan w:val="2"/>
              </w:tcPr>
            </w:tcPrChange>
          </w:tcPr>
          <w:p w14:paraId="4771F2DF" w14:textId="77777777" w:rsidR="00587F30" w:rsidRPr="005F3778" w:rsidRDefault="00587F30" w:rsidP="00587F30">
            <w:pPr>
              <w:rPr>
                <w:ins w:id="706" w:author="Author"/>
                <w:b/>
                <w:noProof/>
                <w:snapToGrid w:val="0"/>
                <w:lang w:val="en-US"/>
                <w:rPrChange w:id="707" w:author="Author">
                  <w:rPr>
                    <w:ins w:id="708" w:author="Author"/>
                    <w:b/>
                    <w:noProof/>
                    <w:snapToGrid w:val="0"/>
                  </w:rPr>
                </w:rPrChange>
              </w:rPr>
            </w:pPr>
            <w:ins w:id="709" w:author="Author">
              <w:r w:rsidRPr="005F3778">
                <w:rPr>
                  <w:b/>
                  <w:noProof/>
                  <w:snapToGrid w:val="0"/>
                  <w:lang w:val="en-US"/>
                  <w:rPrChange w:id="710" w:author="Author">
                    <w:rPr>
                      <w:b/>
                      <w:noProof/>
                      <w:snapToGrid w:val="0"/>
                      <w:highlight w:val="yellow"/>
                    </w:rPr>
                  </w:rPrChange>
                </w:rPr>
                <w:t>Norge</w:t>
              </w:r>
            </w:ins>
          </w:p>
          <w:p w14:paraId="797F36CA" w14:textId="77777777" w:rsidR="00587F30" w:rsidRPr="005F3778" w:rsidRDefault="00587F30" w:rsidP="00587F30">
            <w:pPr>
              <w:rPr>
                <w:ins w:id="711" w:author="Author"/>
                <w:noProof/>
                <w:snapToGrid w:val="0"/>
                <w:lang w:val="en-US"/>
                <w:rPrChange w:id="712" w:author="Author">
                  <w:rPr>
                    <w:ins w:id="713" w:author="Author"/>
                    <w:noProof/>
                    <w:snapToGrid w:val="0"/>
                  </w:rPr>
                </w:rPrChange>
              </w:rPr>
            </w:pPr>
            <w:ins w:id="714" w:author="Author">
              <w:r w:rsidRPr="005F3778">
                <w:rPr>
                  <w:noProof/>
                  <w:snapToGrid w:val="0"/>
                  <w:lang w:val="en-US"/>
                  <w:rPrChange w:id="715" w:author="Author">
                    <w:rPr>
                      <w:noProof/>
                      <w:snapToGrid w:val="0"/>
                    </w:rPr>
                  </w:rPrChange>
                </w:rPr>
                <w:t>Roche Norge AS</w:t>
              </w:r>
            </w:ins>
          </w:p>
          <w:p w14:paraId="2065E529" w14:textId="77777777" w:rsidR="00587F30" w:rsidRPr="005F3778" w:rsidRDefault="00587F30" w:rsidP="00587F30">
            <w:pPr>
              <w:rPr>
                <w:ins w:id="716" w:author="Author"/>
                <w:noProof/>
                <w:lang w:val="en-US"/>
                <w:rPrChange w:id="717" w:author="Author">
                  <w:rPr>
                    <w:ins w:id="718" w:author="Author"/>
                    <w:noProof/>
                  </w:rPr>
                </w:rPrChange>
              </w:rPr>
            </w:pPr>
            <w:ins w:id="719" w:author="Author">
              <w:r w:rsidRPr="005F3778">
                <w:rPr>
                  <w:noProof/>
                  <w:snapToGrid w:val="0"/>
                  <w:lang w:val="en-US"/>
                  <w:rPrChange w:id="720" w:author="Author">
                    <w:rPr>
                      <w:noProof/>
                      <w:snapToGrid w:val="0"/>
                      <w:highlight w:val="yellow"/>
                    </w:rPr>
                  </w:rPrChange>
                </w:rPr>
                <w:t>Tlf:</w:t>
              </w:r>
              <w:r w:rsidRPr="005F3778">
                <w:rPr>
                  <w:noProof/>
                  <w:snapToGrid w:val="0"/>
                  <w:lang w:val="en-US"/>
                  <w:rPrChange w:id="721" w:author="Author">
                    <w:rPr>
                      <w:noProof/>
                      <w:snapToGrid w:val="0"/>
                    </w:rPr>
                  </w:rPrChange>
                </w:rPr>
                <w:t xml:space="preserve"> +47 - 22 78 90 00</w:t>
              </w:r>
            </w:ins>
          </w:p>
          <w:p w14:paraId="4357F9FC" w14:textId="41FD5614" w:rsidR="008507EA" w:rsidRPr="000D55EC" w:rsidDel="00587F30" w:rsidRDefault="008507EA" w:rsidP="00F40D7B">
            <w:pPr>
              <w:rPr>
                <w:del w:id="722" w:author="Author"/>
                <w:lang w:val="en-US"/>
              </w:rPr>
            </w:pPr>
            <w:del w:id="723" w:author="Author">
              <w:r w:rsidRPr="000D55EC" w:rsidDel="00587F30">
                <w:rPr>
                  <w:b/>
                  <w:bCs/>
                  <w:lang w:val="en-US"/>
                </w:rPr>
                <w:delText>Nederland</w:delText>
              </w:r>
            </w:del>
          </w:p>
          <w:p w14:paraId="211E2306" w14:textId="4C35BB11" w:rsidR="008507EA" w:rsidRPr="000D55EC" w:rsidDel="00587F30" w:rsidRDefault="008507EA" w:rsidP="00F40D7B">
            <w:pPr>
              <w:rPr>
                <w:del w:id="724" w:author="Author"/>
                <w:lang w:val="en-US"/>
              </w:rPr>
            </w:pPr>
            <w:del w:id="725" w:author="Author">
              <w:r w:rsidRPr="000D55EC" w:rsidDel="00587F30">
                <w:rPr>
                  <w:lang w:val="en-US"/>
                </w:rPr>
                <w:delText>Roche Nederland B.V.</w:delText>
              </w:r>
            </w:del>
          </w:p>
          <w:p w14:paraId="1C3254EE" w14:textId="639E355C" w:rsidR="008507EA" w:rsidRPr="005F3778" w:rsidDel="00587F30" w:rsidRDefault="008507EA" w:rsidP="00F40D7B">
            <w:pPr>
              <w:rPr>
                <w:del w:id="726" w:author="Author"/>
                <w:lang w:val="en-US"/>
                <w:rPrChange w:id="727" w:author="Author">
                  <w:rPr>
                    <w:del w:id="728" w:author="Author"/>
                  </w:rPr>
                </w:rPrChange>
              </w:rPr>
            </w:pPr>
            <w:del w:id="729" w:author="Author">
              <w:r w:rsidRPr="005F3778" w:rsidDel="00587F30">
                <w:rPr>
                  <w:lang w:val="en-US"/>
                  <w:rPrChange w:id="730" w:author="Author">
                    <w:rPr/>
                  </w:rPrChange>
                </w:rPr>
                <w:delText>Tel: +31 (</w:delText>
              </w:r>
              <w:r w:rsidRPr="005F3778" w:rsidDel="00587F30">
                <w:rPr>
                  <w:snapToGrid w:val="0"/>
                  <w:lang w:val="en-US"/>
                  <w:rPrChange w:id="731" w:author="Author">
                    <w:rPr>
                      <w:snapToGrid w:val="0"/>
                    </w:rPr>
                  </w:rPrChange>
                </w:rPr>
                <w:delText>0) 348 438050</w:delText>
              </w:r>
            </w:del>
          </w:p>
          <w:p w14:paraId="51F0E755" w14:textId="77777777" w:rsidR="008507EA" w:rsidRPr="005F3778" w:rsidRDefault="008507EA" w:rsidP="00F40D7B">
            <w:pPr>
              <w:tabs>
                <w:tab w:val="left" w:pos="-720"/>
              </w:tabs>
              <w:suppressAutoHyphens/>
              <w:rPr>
                <w:szCs w:val="22"/>
                <w:lang w:val="en-US"/>
                <w:rPrChange w:id="732" w:author="Author">
                  <w:rPr>
                    <w:szCs w:val="22"/>
                  </w:rPr>
                </w:rPrChange>
              </w:rPr>
            </w:pPr>
          </w:p>
        </w:tc>
      </w:tr>
      <w:tr w:rsidR="008507EA" w:rsidRPr="009E0CC8" w14:paraId="5F241EEB" w14:textId="77777777" w:rsidTr="005F3778">
        <w:trPr>
          <w:trPrChange w:id="733" w:author="Author">
            <w:trPr>
              <w:gridBefore w:val="1"/>
            </w:trPr>
          </w:trPrChange>
        </w:trPr>
        <w:tc>
          <w:tcPr>
            <w:tcW w:w="4678" w:type="dxa"/>
            <w:tcPrChange w:id="734" w:author="Author">
              <w:tcPr>
                <w:tcW w:w="4678" w:type="dxa"/>
                <w:gridSpan w:val="2"/>
              </w:tcPr>
            </w:tcPrChange>
          </w:tcPr>
          <w:p w14:paraId="48A1EA70" w14:textId="77777777" w:rsidR="008507EA" w:rsidRPr="000D55EC" w:rsidRDefault="008507EA" w:rsidP="00F40D7B">
            <w:pPr>
              <w:rPr>
                <w:b/>
                <w:lang w:val="fr-FR"/>
              </w:rPr>
            </w:pPr>
            <w:proofErr w:type="spellStart"/>
            <w:r w:rsidRPr="000D55EC">
              <w:rPr>
                <w:b/>
                <w:bCs/>
                <w:lang w:val="fr-FR"/>
              </w:rPr>
              <w:t>Eesti</w:t>
            </w:r>
            <w:proofErr w:type="spellEnd"/>
          </w:p>
          <w:p w14:paraId="06ABB3E4" w14:textId="77777777" w:rsidR="008507EA" w:rsidRPr="000D55EC" w:rsidRDefault="008507EA" w:rsidP="00F40D7B">
            <w:pPr>
              <w:rPr>
                <w:bCs/>
                <w:lang w:val="fr-FR"/>
              </w:rPr>
            </w:pPr>
            <w:r w:rsidRPr="000D55EC">
              <w:rPr>
                <w:lang w:val="fr-FR"/>
              </w:rPr>
              <w:t xml:space="preserve">Roche </w:t>
            </w:r>
            <w:proofErr w:type="spellStart"/>
            <w:r w:rsidRPr="000D55EC">
              <w:rPr>
                <w:lang w:val="fr-FR"/>
              </w:rPr>
              <w:t>Eesti</w:t>
            </w:r>
            <w:proofErr w:type="spellEnd"/>
            <w:r w:rsidRPr="000D55EC">
              <w:rPr>
                <w:lang w:val="fr-FR"/>
              </w:rPr>
              <w:t xml:space="preserve"> OÜ</w:t>
            </w:r>
          </w:p>
          <w:p w14:paraId="0420E635" w14:textId="77777777" w:rsidR="008507EA" w:rsidRPr="000D55EC" w:rsidRDefault="008507EA" w:rsidP="00F40D7B">
            <w:pPr>
              <w:rPr>
                <w:lang w:val="fr-FR"/>
              </w:rPr>
            </w:pPr>
            <w:r w:rsidRPr="000D55EC">
              <w:rPr>
                <w:lang w:val="fr-FR"/>
              </w:rPr>
              <w:t xml:space="preserve">Tel: + </w:t>
            </w:r>
            <w:r w:rsidRPr="000D55EC">
              <w:rPr>
                <w:szCs w:val="22"/>
                <w:lang w:val="fr-FR"/>
              </w:rPr>
              <w:t>372 – 6 177 380</w:t>
            </w:r>
          </w:p>
          <w:p w14:paraId="7D2C3174" w14:textId="77777777" w:rsidR="008507EA" w:rsidRPr="000D55EC" w:rsidRDefault="008507EA" w:rsidP="00F40D7B">
            <w:pPr>
              <w:tabs>
                <w:tab w:val="left" w:pos="-720"/>
              </w:tabs>
              <w:suppressAutoHyphens/>
              <w:rPr>
                <w:szCs w:val="22"/>
                <w:lang w:val="fr-FR"/>
              </w:rPr>
            </w:pPr>
          </w:p>
        </w:tc>
        <w:tc>
          <w:tcPr>
            <w:tcW w:w="4678" w:type="dxa"/>
            <w:tcPrChange w:id="735" w:author="Author">
              <w:tcPr>
                <w:tcW w:w="4678" w:type="dxa"/>
                <w:gridSpan w:val="2"/>
              </w:tcPr>
            </w:tcPrChange>
          </w:tcPr>
          <w:p w14:paraId="74944254" w14:textId="77777777" w:rsidR="002E39D3" w:rsidRPr="005F3778" w:rsidRDefault="002E39D3" w:rsidP="002E39D3">
            <w:pPr>
              <w:keepNext/>
              <w:rPr>
                <w:ins w:id="736" w:author="Author"/>
                <w:noProof/>
                <w:lang w:val="en-US"/>
                <w:rPrChange w:id="737" w:author="Author">
                  <w:rPr>
                    <w:ins w:id="738" w:author="Author"/>
                    <w:noProof/>
                  </w:rPr>
                </w:rPrChange>
              </w:rPr>
            </w:pPr>
            <w:ins w:id="739" w:author="Author">
              <w:r w:rsidRPr="005F3778">
                <w:rPr>
                  <w:b/>
                  <w:noProof/>
                  <w:lang w:val="en-US"/>
                  <w:rPrChange w:id="740" w:author="Author">
                    <w:rPr>
                      <w:b/>
                      <w:noProof/>
                      <w:highlight w:val="yellow"/>
                    </w:rPr>
                  </w:rPrChange>
                </w:rPr>
                <w:t>Österreich</w:t>
              </w:r>
            </w:ins>
          </w:p>
          <w:p w14:paraId="76C18CAB" w14:textId="77777777" w:rsidR="002E39D3" w:rsidRPr="005F3778" w:rsidRDefault="002E39D3" w:rsidP="002E39D3">
            <w:pPr>
              <w:rPr>
                <w:ins w:id="741" w:author="Author"/>
                <w:noProof/>
                <w:lang w:val="en-US"/>
                <w:rPrChange w:id="742" w:author="Author">
                  <w:rPr>
                    <w:ins w:id="743" w:author="Author"/>
                    <w:noProof/>
                  </w:rPr>
                </w:rPrChange>
              </w:rPr>
            </w:pPr>
            <w:ins w:id="744" w:author="Author">
              <w:r w:rsidRPr="005F3778">
                <w:rPr>
                  <w:noProof/>
                  <w:lang w:val="en-US"/>
                  <w:rPrChange w:id="745" w:author="Author">
                    <w:rPr>
                      <w:noProof/>
                    </w:rPr>
                  </w:rPrChange>
                </w:rPr>
                <w:t>Roche Austria GmbH</w:t>
              </w:r>
            </w:ins>
          </w:p>
          <w:p w14:paraId="7A3E7B92" w14:textId="77777777" w:rsidR="002E39D3" w:rsidRPr="005F3778" w:rsidRDefault="002E39D3" w:rsidP="002E39D3">
            <w:pPr>
              <w:rPr>
                <w:ins w:id="746" w:author="Author"/>
                <w:noProof/>
                <w:lang w:val="en-US"/>
                <w:rPrChange w:id="747" w:author="Author">
                  <w:rPr>
                    <w:ins w:id="748" w:author="Author"/>
                    <w:noProof/>
                  </w:rPr>
                </w:rPrChange>
              </w:rPr>
            </w:pPr>
            <w:ins w:id="749" w:author="Author">
              <w:r w:rsidRPr="005F3778">
                <w:rPr>
                  <w:noProof/>
                  <w:lang w:val="en-US"/>
                  <w:rPrChange w:id="750" w:author="Author">
                    <w:rPr>
                      <w:noProof/>
                      <w:highlight w:val="yellow"/>
                    </w:rPr>
                  </w:rPrChange>
                </w:rPr>
                <w:t>Tel:</w:t>
              </w:r>
              <w:r w:rsidRPr="005F3778">
                <w:rPr>
                  <w:noProof/>
                  <w:lang w:val="en-US"/>
                  <w:rPrChange w:id="751" w:author="Author">
                    <w:rPr>
                      <w:noProof/>
                    </w:rPr>
                  </w:rPrChange>
                </w:rPr>
                <w:t xml:space="preserve"> +43 (0) 1 27739</w:t>
              </w:r>
            </w:ins>
          </w:p>
          <w:p w14:paraId="237223CE" w14:textId="526099E1" w:rsidR="008507EA" w:rsidRPr="000D55EC" w:rsidDel="002E39D3" w:rsidRDefault="008507EA" w:rsidP="00F40D7B">
            <w:pPr>
              <w:rPr>
                <w:del w:id="752" w:author="Author"/>
                <w:b/>
                <w:snapToGrid w:val="0"/>
                <w:lang w:val="en-US"/>
              </w:rPr>
            </w:pPr>
            <w:del w:id="753" w:author="Author">
              <w:r w:rsidRPr="000D55EC" w:rsidDel="002E39D3">
                <w:rPr>
                  <w:b/>
                  <w:bCs/>
                  <w:snapToGrid w:val="0"/>
                  <w:lang w:val="en-US"/>
                </w:rPr>
                <w:delText>Norge</w:delText>
              </w:r>
            </w:del>
          </w:p>
          <w:p w14:paraId="6CD468A1" w14:textId="0DC7C641" w:rsidR="008507EA" w:rsidRPr="000D55EC" w:rsidDel="002E39D3" w:rsidRDefault="008507EA" w:rsidP="00F40D7B">
            <w:pPr>
              <w:rPr>
                <w:del w:id="754" w:author="Author"/>
                <w:snapToGrid w:val="0"/>
                <w:lang w:val="en-US"/>
              </w:rPr>
            </w:pPr>
            <w:del w:id="755" w:author="Author">
              <w:r w:rsidRPr="000D55EC" w:rsidDel="002E39D3">
                <w:rPr>
                  <w:snapToGrid w:val="0"/>
                  <w:lang w:val="en-US"/>
                </w:rPr>
                <w:delText>Roche Norge AS</w:delText>
              </w:r>
            </w:del>
          </w:p>
          <w:p w14:paraId="2BBEDDAD" w14:textId="528C89EE" w:rsidR="008507EA" w:rsidRPr="000D55EC" w:rsidDel="002E39D3" w:rsidRDefault="008507EA" w:rsidP="00F40D7B">
            <w:pPr>
              <w:rPr>
                <w:del w:id="756" w:author="Author"/>
                <w:lang w:val="en-US"/>
              </w:rPr>
            </w:pPr>
            <w:del w:id="757" w:author="Author">
              <w:r w:rsidRPr="000D55EC" w:rsidDel="002E39D3">
                <w:rPr>
                  <w:snapToGrid w:val="0"/>
                  <w:lang w:val="en-US"/>
                </w:rPr>
                <w:delText>Tlf: +47 – 22 78 90 00</w:delText>
              </w:r>
            </w:del>
          </w:p>
          <w:p w14:paraId="544B12FC" w14:textId="77777777" w:rsidR="008507EA" w:rsidRPr="000D55EC" w:rsidRDefault="008507EA" w:rsidP="00F40D7B">
            <w:pPr>
              <w:rPr>
                <w:szCs w:val="22"/>
                <w:lang w:val="en-US"/>
              </w:rPr>
            </w:pPr>
          </w:p>
        </w:tc>
      </w:tr>
      <w:tr w:rsidR="008507EA" w:rsidRPr="00A82C69" w14:paraId="0CA4164C" w14:textId="77777777" w:rsidTr="005F3778">
        <w:trPr>
          <w:trPrChange w:id="758" w:author="Author">
            <w:trPr>
              <w:gridBefore w:val="1"/>
            </w:trPr>
          </w:trPrChange>
        </w:trPr>
        <w:tc>
          <w:tcPr>
            <w:tcW w:w="4678" w:type="dxa"/>
            <w:tcPrChange w:id="759" w:author="Author">
              <w:tcPr>
                <w:tcW w:w="4678" w:type="dxa"/>
                <w:gridSpan w:val="2"/>
              </w:tcPr>
            </w:tcPrChange>
          </w:tcPr>
          <w:p w14:paraId="07C30141" w14:textId="50F244DD" w:rsidR="008507EA" w:rsidRPr="000D55EC" w:rsidRDefault="008507EA" w:rsidP="00F40D7B">
            <w:pPr>
              <w:rPr>
                <w:lang w:val="en-US"/>
              </w:rPr>
            </w:pPr>
            <w:r w:rsidRPr="006B4635">
              <w:rPr>
                <w:b/>
                <w:bCs/>
              </w:rPr>
              <w:t>Ελλάδα</w:t>
            </w:r>
            <w:ins w:id="760" w:author="Author">
              <w:r w:rsidR="000D5C4D" w:rsidRPr="005F3778">
                <w:rPr>
                  <w:b/>
                  <w:lang w:val="en-US"/>
                  <w:rPrChange w:id="761" w:author="Author">
                    <w:rPr>
                      <w:b/>
                      <w:noProof/>
                    </w:rPr>
                  </w:rPrChange>
                </w:rPr>
                <w:t>, K</w:t>
              </w:r>
              <w:r w:rsidR="000D5C4D" w:rsidRPr="005F3778">
                <w:rPr>
                  <w:b/>
                  <w:noProof/>
                  <w:rPrChange w:id="762" w:author="Author">
                    <w:rPr>
                      <w:b/>
                      <w:noProof/>
                      <w:highlight w:val="yellow"/>
                    </w:rPr>
                  </w:rPrChange>
                </w:rPr>
                <w:t>ύπρος</w:t>
              </w:r>
            </w:ins>
          </w:p>
          <w:p w14:paraId="359D3E83" w14:textId="77777777" w:rsidR="000C7110" w:rsidRPr="005F3778" w:rsidRDefault="008507EA" w:rsidP="000C7110">
            <w:pPr>
              <w:rPr>
                <w:ins w:id="763" w:author="Author"/>
                <w:lang w:val="en-US"/>
                <w:rPrChange w:id="764" w:author="Author">
                  <w:rPr>
                    <w:ins w:id="765" w:author="Author"/>
                    <w:noProof/>
                  </w:rPr>
                </w:rPrChange>
              </w:rPr>
            </w:pPr>
            <w:r w:rsidRPr="000D55EC">
              <w:rPr>
                <w:lang w:val="en-US"/>
              </w:rPr>
              <w:t xml:space="preserve">Roche (Hellas) A.E. </w:t>
            </w:r>
          </w:p>
          <w:p w14:paraId="5F13D2F5" w14:textId="6C740912" w:rsidR="008507EA" w:rsidRPr="000D55EC" w:rsidRDefault="000C7110" w:rsidP="000C7110">
            <w:pPr>
              <w:rPr>
                <w:lang w:val="en-US"/>
              </w:rPr>
            </w:pPr>
            <w:ins w:id="766" w:author="Author">
              <w:r w:rsidRPr="005F3778">
                <w:rPr>
                  <w:bCs/>
                  <w:noProof/>
                  <w:rPrChange w:id="767" w:author="Author">
                    <w:rPr>
                      <w:b/>
                      <w:noProof/>
                    </w:rPr>
                  </w:rPrChange>
                </w:rPr>
                <w:t>Ελλάδα</w:t>
              </w:r>
            </w:ins>
          </w:p>
          <w:p w14:paraId="1690F1A0" w14:textId="77777777" w:rsidR="008507EA" w:rsidRPr="006B4635" w:rsidRDefault="008507EA" w:rsidP="00F40D7B">
            <w:r w:rsidRPr="006B4635">
              <w:t>Τηλ: +30 210 61 66 100</w:t>
            </w:r>
          </w:p>
          <w:p w14:paraId="51923AD3" w14:textId="77777777" w:rsidR="008507EA" w:rsidRPr="006B4635" w:rsidRDefault="008507EA" w:rsidP="00F40D7B">
            <w:pPr>
              <w:tabs>
                <w:tab w:val="left" w:pos="-720"/>
              </w:tabs>
              <w:suppressAutoHyphens/>
              <w:rPr>
                <w:szCs w:val="22"/>
              </w:rPr>
            </w:pPr>
          </w:p>
        </w:tc>
        <w:tc>
          <w:tcPr>
            <w:tcW w:w="4678" w:type="dxa"/>
            <w:tcPrChange w:id="768" w:author="Author">
              <w:tcPr>
                <w:tcW w:w="4678" w:type="dxa"/>
                <w:gridSpan w:val="2"/>
              </w:tcPr>
            </w:tcPrChange>
          </w:tcPr>
          <w:p w14:paraId="26DEABA5" w14:textId="77777777" w:rsidR="00CF6E86" w:rsidRPr="00CF6E86" w:rsidRDefault="00CF6E86" w:rsidP="00CF6E86">
            <w:pPr>
              <w:keepNext/>
              <w:rPr>
                <w:ins w:id="769" w:author="Author"/>
                <w:b/>
                <w:noProof/>
              </w:rPr>
            </w:pPr>
            <w:ins w:id="770" w:author="Author">
              <w:r w:rsidRPr="005F3778">
                <w:rPr>
                  <w:b/>
                  <w:noProof/>
                  <w:rPrChange w:id="771" w:author="Author">
                    <w:rPr>
                      <w:b/>
                      <w:noProof/>
                      <w:highlight w:val="yellow"/>
                    </w:rPr>
                  </w:rPrChange>
                </w:rPr>
                <w:t>Polska</w:t>
              </w:r>
            </w:ins>
          </w:p>
          <w:p w14:paraId="476B8F90" w14:textId="77777777" w:rsidR="00CF6E86" w:rsidRPr="00CF6E86" w:rsidRDefault="00CF6E86" w:rsidP="00CF6E86">
            <w:pPr>
              <w:keepNext/>
              <w:rPr>
                <w:ins w:id="772" w:author="Author"/>
                <w:noProof/>
              </w:rPr>
            </w:pPr>
            <w:ins w:id="773" w:author="Author">
              <w:r w:rsidRPr="00CF6E86">
                <w:rPr>
                  <w:noProof/>
                </w:rPr>
                <w:t>Roche Polska Sp.z o.o.</w:t>
              </w:r>
            </w:ins>
          </w:p>
          <w:p w14:paraId="046F711D" w14:textId="401109FF" w:rsidR="00CF6E86" w:rsidRPr="00F445F5" w:rsidRDefault="00CF6E86" w:rsidP="00CF6E86">
            <w:pPr>
              <w:keepNext/>
              <w:rPr>
                <w:ins w:id="774" w:author="Author"/>
                <w:noProof/>
              </w:rPr>
            </w:pPr>
            <w:ins w:id="775" w:author="Author">
              <w:r w:rsidRPr="005F3778">
                <w:rPr>
                  <w:noProof/>
                  <w:rPrChange w:id="776" w:author="Author">
                    <w:rPr>
                      <w:noProof/>
                      <w:highlight w:val="yellow"/>
                    </w:rPr>
                  </w:rPrChange>
                </w:rPr>
                <w:t>Tel</w:t>
              </w:r>
              <w:r w:rsidR="002306D1">
                <w:rPr>
                  <w:noProof/>
                </w:rPr>
                <w:t>.</w:t>
              </w:r>
              <w:r w:rsidRPr="005F3778">
                <w:rPr>
                  <w:noProof/>
                  <w:rPrChange w:id="777" w:author="Author">
                    <w:rPr>
                      <w:noProof/>
                      <w:highlight w:val="yellow"/>
                    </w:rPr>
                  </w:rPrChange>
                </w:rPr>
                <w:t>:</w:t>
              </w:r>
              <w:r w:rsidRPr="00F445F5">
                <w:rPr>
                  <w:noProof/>
                </w:rPr>
                <w:t xml:space="preserve"> +48 - 22 345 18 88</w:t>
              </w:r>
            </w:ins>
          </w:p>
          <w:p w14:paraId="71E7973A" w14:textId="25FBBDB8" w:rsidR="008507EA" w:rsidRPr="005F3778" w:rsidDel="00CF6E86" w:rsidRDefault="008507EA" w:rsidP="00F40D7B">
            <w:pPr>
              <w:rPr>
                <w:del w:id="778" w:author="Author"/>
                <w:lang w:val="en-US"/>
                <w:rPrChange w:id="779" w:author="Author">
                  <w:rPr>
                    <w:del w:id="780" w:author="Author"/>
                  </w:rPr>
                </w:rPrChange>
              </w:rPr>
            </w:pPr>
            <w:del w:id="781" w:author="Author">
              <w:r w:rsidRPr="005F3778" w:rsidDel="00CF6E86">
                <w:rPr>
                  <w:b/>
                  <w:bCs/>
                  <w:lang w:val="en-US"/>
                  <w:rPrChange w:id="782" w:author="Author">
                    <w:rPr>
                      <w:b/>
                      <w:bCs/>
                    </w:rPr>
                  </w:rPrChange>
                </w:rPr>
                <w:delText>Österreich</w:delText>
              </w:r>
            </w:del>
          </w:p>
          <w:p w14:paraId="5CA17F75" w14:textId="2659EB6A" w:rsidR="008507EA" w:rsidRPr="005F3778" w:rsidDel="00CF6E86" w:rsidRDefault="008507EA" w:rsidP="00F40D7B">
            <w:pPr>
              <w:rPr>
                <w:del w:id="783" w:author="Author"/>
                <w:lang w:val="en-US"/>
                <w:rPrChange w:id="784" w:author="Author">
                  <w:rPr>
                    <w:del w:id="785" w:author="Author"/>
                  </w:rPr>
                </w:rPrChange>
              </w:rPr>
            </w:pPr>
            <w:del w:id="786" w:author="Author">
              <w:r w:rsidRPr="005F3778" w:rsidDel="00CF6E86">
                <w:rPr>
                  <w:lang w:val="en-US"/>
                  <w:rPrChange w:id="787" w:author="Author">
                    <w:rPr/>
                  </w:rPrChange>
                </w:rPr>
                <w:delText>Roche Austria GmbH</w:delText>
              </w:r>
            </w:del>
          </w:p>
          <w:p w14:paraId="3AA3A138" w14:textId="0BD5DF28" w:rsidR="008507EA" w:rsidRPr="005F3778" w:rsidDel="00CF6E86" w:rsidRDefault="008507EA" w:rsidP="00F40D7B">
            <w:pPr>
              <w:rPr>
                <w:del w:id="788" w:author="Author"/>
                <w:lang w:val="en-US"/>
                <w:rPrChange w:id="789" w:author="Author">
                  <w:rPr>
                    <w:del w:id="790" w:author="Author"/>
                  </w:rPr>
                </w:rPrChange>
              </w:rPr>
            </w:pPr>
            <w:del w:id="791" w:author="Author">
              <w:r w:rsidRPr="005F3778" w:rsidDel="00CF6E86">
                <w:rPr>
                  <w:lang w:val="en-US"/>
                  <w:rPrChange w:id="792" w:author="Author">
                    <w:rPr/>
                  </w:rPrChange>
                </w:rPr>
                <w:delText>Tel: +43 (0) 1 27739</w:delText>
              </w:r>
            </w:del>
          </w:p>
          <w:p w14:paraId="326CA288" w14:textId="77777777" w:rsidR="008507EA" w:rsidRPr="005F3778" w:rsidRDefault="008507EA" w:rsidP="00F40D7B">
            <w:pPr>
              <w:tabs>
                <w:tab w:val="left" w:pos="-720"/>
              </w:tabs>
              <w:suppressAutoHyphens/>
              <w:rPr>
                <w:szCs w:val="22"/>
                <w:lang w:val="en-US"/>
                <w:rPrChange w:id="793" w:author="Author">
                  <w:rPr>
                    <w:szCs w:val="22"/>
                  </w:rPr>
                </w:rPrChange>
              </w:rPr>
            </w:pPr>
          </w:p>
        </w:tc>
      </w:tr>
      <w:tr w:rsidR="008507EA" w:rsidRPr="009E0CC8" w14:paraId="3C6DF7B3" w14:textId="77777777" w:rsidTr="005F3778">
        <w:trPr>
          <w:trPrChange w:id="794" w:author="Author">
            <w:trPr>
              <w:gridBefore w:val="1"/>
            </w:trPr>
          </w:trPrChange>
        </w:trPr>
        <w:tc>
          <w:tcPr>
            <w:tcW w:w="4678" w:type="dxa"/>
            <w:tcPrChange w:id="795" w:author="Author">
              <w:tcPr>
                <w:tcW w:w="4678" w:type="dxa"/>
                <w:gridSpan w:val="2"/>
              </w:tcPr>
            </w:tcPrChange>
          </w:tcPr>
          <w:p w14:paraId="0DF821C0" w14:textId="77777777" w:rsidR="008507EA" w:rsidRPr="006B4635" w:rsidRDefault="008507EA" w:rsidP="00F40D7B">
            <w:pPr>
              <w:rPr>
                <w:b/>
              </w:rPr>
            </w:pPr>
            <w:r w:rsidRPr="006B4635">
              <w:rPr>
                <w:b/>
                <w:bCs/>
              </w:rPr>
              <w:t>España</w:t>
            </w:r>
          </w:p>
          <w:p w14:paraId="033388D0" w14:textId="77777777" w:rsidR="008507EA" w:rsidRPr="006B4635" w:rsidRDefault="008507EA" w:rsidP="00F40D7B">
            <w:r w:rsidRPr="006B4635">
              <w:t>Roche Farma S.A.</w:t>
            </w:r>
          </w:p>
          <w:p w14:paraId="6B1440AB" w14:textId="77777777" w:rsidR="008507EA" w:rsidRPr="006B4635" w:rsidRDefault="008507EA" w:rsidP="00F40D7B">
            <w:r w:rsidRPr="006B4635">
              <w:t>Tel: +34 – 91 324 81 00</w:t>
            </w:r>
          </w:p>
          <w:p w14:paraId="0301C74E" w14:textId="77777777" w:rsidR="008507EA" w:rsidRPr="006B4635" w:rsidRDefault="008507EA" w:rsidP="00F40D7B">
            <w:pPr>
              <w:tabs>
                <w:tab w:val="left" w:pos="-720"/>
              </w:tabs>
              <w:suppressAutoHyphens/>
              <w:rPr>
                <w:szCs w:val="22"/>
              </w:rPr>
            </w:pPr>
          </w:p>
        </w:tc>
        <w:tc>
          <w:tcPr>
            <w:tcW w:w="4678" w:type="dxa"/>
            <w:tcPrChange w:id="796" w:author="Author">
              <w:tcPr>
                <w:tcW w:w="4678" w:type="dxa"/>
                <w:gridSpan w:val="2"/>
              </w:tcPr>
            </w:tcPrChange>
          </w:tcPr>
          <w:p w14:paraId="4AEB5683" w14:textId="77777777" w:rsidR="00EB0209" w:rsidRPr="005F3778" w:rsidRDefault="00EB0209" w:rsidP="00EB0209">
            <w:pPr>
              <w:keepNext/>
              <w:keepLines/>
              <w:rPr>
                <w:ins w:id="797" w:author="Author"/>
                <w:noProof/>
                <w:lang w:val="en-US"/>
                <w:rPrChange w:id="798" w:author="Author">
                  <w:rPr>
                    <w:ins w:id="799" w:author="Author"/>
                    <w:noProof/>
                  </w:rPr>
                </w:rPrChange>
              </w:rPr>
            </w:pPr>
            <w:ins w:id="800" w:author="Author">
              <w:r w:rsidRPr="005F3778">
                <w:rPr>
                  <w:b/>
                  <w:noProof/>
                  <w:lang w:val="en-US"/>
                  <w:rPrChange w:id="801" w:author="Author">
                    <w:rPr>
                      <w:b/>
                      <w:noProof/>
                      <w:highlight w:val="yellow"/>
                    </w:rPr>
                  </w:rPrChange>
                </w:rPr>
                <w:t>Portugal</w:t>
              </w:r>
            </w:ins>
          </w:p>
          <w:p w14:paraId="4162C737" w14:textId="77777777" w:rsidR="00EB0209" w:rsidRPr="005F3778" w:rsidRDefault="00EB0209" w:rsidP="00EB0209">
            <w:pPr>
              <w:keepNext/>
              <w:keepLines/>
              <w:rPr>
                <w:ins w:id="802" w:author="Author"/>
                <w:noProof/>
                <w:lang w:val="en-US"/>
                <w:rPrChange w:id="803" w:author="Author">
                  <w:rPr>
                    <w:ins w:id="804" w:author="Author"/>
                    <w:noProof/>
                  </w:rPr>
                </w:rPrChange>
              </w:rPr>
            </w:pPr>
            <w:ins w:id="805" w:author="Author">
              <w:r w:rsidRPr="005F3778">
                <w:rPr>
                  <w:noProof/>
                  <w:lang w:val="en-US"/>
                  <w:rPrChange w:id="806" w:author="Author">
                    <w:rPr>
                      <w:noProof/>
                    </w:rPr>
                  </w:rPrChange>
                </w:rPr>
                <w:t>Roche Farmacêutica Química, Lda</w:t>
              </w:r>
            </w:ins>
          </w:p>
          <w:p w14:paraId="05816AD7" w14:textId="77777777" w:rsidR="00EB0209" w:rsidRPr="005F3778" w:rsidRDefault="00EB0209" w:rsidP="00EB0209">
            <w:pPr>
              <w:keepNext/>
              <w:keepLines/>
              <w:rPr>
                <w:ins w:id="807" w:author="Author"/>
                <w:noProof/>
                <w:lang w:val="en-US"/>
                <w:rPrChange w:id="808" w:author="Author">
                  <w:rPr>
                    <w:ins w:id="809" w:author="Author"/>
                    <w:noProof/>
                  </w:rPr>
                </w:rPrChange>
              </w:rPr>
            </w:pPr>
            <w:ins w:id="810" w:author="Author">
              <w:r w:rsidRPr="005F3778">
                <w:rPr>
                  <w:noProof/>
                  <w:lang w:val="en-US"/>
                  <w:rPrChange w:id="811" w:author="Author">
                    <w:rPr>
                      <w:noProof/>
                      <w:highlight w:val="yellow"/>
                    </w:rPr>
                  </w:rPrChange>
                </w:rPr>
                <w:t>Tel:</w:t>
              </w:r>
              <w:r w:rsidRPr="005F3778">
                <w:rPr>
                  <w:noProof/>
                  <w:lang w:val="en-US"/>
                  <w:rPrChange w:id="812" w:author="Author">
                    <w:rPr>
                      <w:noProof/>
                    </w:rPr>
                  </w:rPrChange>
                </w:rPr>
                <w:t xml:space="preserve"> +351 - 21 425 70 00</w:t>
              </w:r>
            </w:ins>
          </w:p>
          <w:p w14:paraId="7647A405" w14:textId="2C110990" w:rsidR="008507EA" w:rsidRPr="005F3778" w:rsidDel="00EB0209" w:rsidRDefault="008507EA" w:rsidP="00F40D7B">
            <w:pPr>
              <w:rPr>
                <w:del w:id="813" w:author="Author"/>
                <w:b/>
                <w:lang w:val="en-US"/>
                <w:rPrChange w:id="814" w:author="Author">
                  <w:rPr>
                    <w:del w:id="815" w:author="Author"/>
                    <w:b/>
                  </w:rPr>
                </w:rPrChange>
              </w:rPr>
            </w:pPr>
            <w:del w:id="816" w:author="Author">
              <w:r w:rsidRPr="005F3778" w:rsidDel="00EB0209">
                <w:rPr>
                  <w:b/>
                  <w:bCs/>
                  <w:lang w:val="en-US"/>
                  <w:rPrChange w:id="817" w:author="Author">
                    <w:rPr>
                      <w:b/>
                      <w:bCs/>
                    </w:rPr>
                  </w:rPrChange>
                </w:rPr>
                <w:delText>Polska</w:delText>
              </w:r>
            </w:del>
          </w:p>
          <w:p w14:paraId="356C45DC" w14:textId="74DCC8A2" w:rsidR="008507EA" w:rsidRPr="005F3778" w:rsidDel="00EB0209" w:rsidRDefault="008507EA" w:rsidP="00F40D7B">
            <w:pPr>
              <w:rPr>
                <w:del w:id="818" w:author="Author"/>
                <w:lang w:val="en-US"/>
                <w:rPrChange w:id="819" w:author="Author">
                  <w:rPr>
                    <w:del w:id="820" w:author="Author"/>
                  </w:rPr>
                </w:rPrChange>
              </w:rPr>
            </w:pPr>
            <w:del w:id="821" w:author="Author">
              <w:r w:rsidRPr="005F3778" w:rsidDel="00EB0209">
                <w:rPr>
                  <w:lang w:val="en-US"/>
                  <w:rPrChange w:id="822" w:author="Author">
                    <w:rPr/>
                  </w:rPrChange>
                </w:rPr>
                <w:lastRenderedPageBreak/>
                <w:delText>Roche Polska Sp. z o.o.</w:delText>
              </w:r>
            </w:del>
          </w:p>
          <w:p w14:paraId="15C0E503" w14:textId="77BA8E20" w:rsidR="008507EA" w:rsidRPr="005F3778" w:rsidDel="00EB0209" w:rsidRDefault="008507EA" w:rsidP="00F40D7B">
            <w:pPr>
              <w:rPr>
                <w:del w:id="823" w:author="Author"/>
                <w:lang w:val="en-US"/>
                <w:rPrChange w:id="824" w:author="Author">
                  <w:rPr>
                    <w:del w:id="825" w:author="Author"/>
                  </w:rPr>
                </w:rPrChange>
              </w:rPr>
            </w:pPr>
            <w:del w:id="826" w:author="Author">
              <w:r w:rsidRPr="005F3778" w:rsidDel="00EB0209">
                <w:rPr>
                  <w:lang w:val="en-US"/>
                  <w:rPrChange w:id="827" w:author="Author">
                    <w:rPr/>
                  </w:rPrChange>
                </w:rPr>
                <w:delText>Tel: +48 – 22 345 18 88</w:delText>
              </w:r>
            </w:del>
          </w:p>
          <w:p w14:paraId="241E60A2" w14:textId="77777777" w:rsidR="008507EA" w:rsidRPr="005F3778" w:rsidRDefault="008507EA" w:rsidP="00F40D7B">
            <w:pPr>
              <w:tabs>
                <w:tab w:val="left" w:pos="-720"/>
              </w:tabs>
              <w:suppressAutoHyphens/>
              <w:rPr>
                <w:szCs w:val="22"/>
                <w:lang w:val="en-US"/>
                <w:rPrChange w:id="828" w:author="Author">
                  <w:rPr>
                    <w:szCs w:val="22"/>
                  </w:rPr>
                </w:rPrChange>
              </w:rPr>
            </w:pPr>
          </w:p>
        </w:tc>
      </w:tr>
      <w:tr w:rsidR="008507EA" w:rsidRPr="00A82C69" w14:paraId="2690EA0E" w14:textId="77777777" w:rsidTr="005F3778">
        <w:trPr>
          <w:trPrChange w:id="829" w:author="Author">
            <w:trPr>
              <w:gridBefore w:val="1"/>
            </w:trPr>
          </w:trPrChange>
        </w:trPr>
        <w:tc>
          <w:tcPr>
            <w:tcW w:w="4678" w:type="dxa"/>
            <w:tcPrChange w:id="830" w:author="Author">
              <w:tcPr>
                <w:tcW w:w="4678" w:type="dxa"/>
                <w:gridSpan w:val="2"/>
              </w:tcPr>
            </w:tcPrChange>
          </w:tcPr>
          <w:p w14:paraId="61C4677D" w14:textId="77777777" w:rsidR="008507EA" w:rsidRPr="000D55EC" w:rsidRDefault="008507EA" w:rsidP="00F40D7B">
            <w:pPr>
              <w:keepNext/>
              <w:keepLines/>
            </w:pPr>
            <w:r w:rsidRPr="000D55EC">
              <w:rPr>
                <w:b/>
                <w:bCs/>
              </w:rPr>
              <w:lastRenderedPageBreak/>
              <w:t>France</w:t>
            </w:r>
          </w:p>
          <w:p w14:paraId="46C321F8" w14:textId="77777777" w:rsidR="008507EA" w:rsidRPr="000D55EC" w:rsidRDefault="008507EA" w:rsidP="00F40D7B">
            <w:pPr>
              <w:keepNext/>
              <w:keepLines/>
            </w:pPr>
            <w:r w:rsidRPr="000D55EC">
              <w:t>Roche</w:t>
            </w:r>
          </w:p>
          <w:p w14:paraId="46FAEEBA" w14:textId="77777777" w:rsidR="008507EA" w:rsidRPr="000D55EC" w:rsidRDefault="008507EA" w:rsidP="00F40D7B">
            <w:pPr>
              <w:keepNext/>
              <w:keepLines/>
            </w:pPr>
            <w:r w:rsidRPr="000D55EC">
              <w:t>Tél: +33 (0) 1 47 61 40 00</w:t>
            </w:r>
          </w:p>
          <w:p w14:paraId="23A521ED" w14:textId="77777777" w:rsidR="008507EA" w:rsidRPr="006B4635" w:rsidRDefault="008507EA" w:rsidP="00BF0440">
            <w:pPr>
              <w:keepNext/>
              <w:keepLines/>
              <w:rPr>
                <w:b/>
                <w:szCs w:val="22"/>
              </w:rPr>
            </w:pPr>
          </w:p>
        </w:tc>
        <w:tc>
          <w:tcPr>
            <w:tcW w:w="4678" w:type="dxa"/>
            <w:tcPrChange w:id="831" w:author="Author">
              <w:tcPr>
                <w:tcW w:w="4678" w:type="dxa"/>
                <w:gridSpan w:val="2"/>
              </w:tcPr>
            </w:tcPrChange>
          </w:tcPr>
          <w:p w14:paraId="5551E610" w14:textId="77777777" w:rsidR="00FA687B" w:rsidRPr="00FA687B" w:rsidRDefault="00FA687B" w:rsidP="00FA687B">
            <w:pPr>
              <w:rPr>
                <w:ins w:id="832" w:author="Author"/>
                <w:b/>
                <w:noProof/>
                <w:szCs w:val="22"/>
              </w:rPr>
            </w:pPr>
            <w:ins w:id="833" w:author="Author">
              <w:r w:rsidRPr="005F3778">
                <w:rPr>
                  <w:b/>
                  <w:noProof/>
                  <w:szCs w:val="22"/>
                  <w:rPrChange w:id="834" w:author="Author">
                    <w:rPr>
                      <w:b/>
                      <w:noProof/>
                      <w:szCs w:val="22"/>
                      <w:highlight w:val="yellow"/>
                    </w:rPr>
                  </w:rPrChange>
                </w:rPr>
                <w:t>România</w:t>
              </w:r>
            </w:ins>
          </w:p>
          <w:p w14:paraId="41F3CB7B" w14:textId="77777777" w:rsidR="00FA687B" w:rsidRPr="00FA687B" w:rsidRDefault="00FA687B" w:rsidP="00FA687B">
            <w:pPr>
              <w:tabs>
                <w:tab w:val="left" w:pos="-720"/>
                <w:tab w:val="left" w:pos="4536"/>
              </w:tabs>
              <w:rPr>
                <w:ins w:id="835" w:author="Author"/>
                <w:noProof/>
                <w:szCs w:val="22"/>
              </w:rPr>
            </w:pPr>
            <w:ins w:id="836" w:author="Author">
              <w:r w:rsidRPr="00FA687B">
                <w:rPr>
                  <w:noProof/>
                  <w:szCs w:val="22"/>
                </w:rPr>
                <w:t>Roche România S.R.L.</w:t>
              </w:r>
            </w:ins>
          </w:p>
          <w:p w14:paraId="40D1F517" w14:textId="77777777" w:rsidR="00FA687B" w:rsidRPr="00F445F5" w:rsidRDefault="00FA687B" w:rsidP="00FA687B">
            <w:pPr>
              <w:tabs>
                <w:tab w:val="left" w:pos="-720"/>
                <w:tab w:val="left" w:pos="4536"/>
              </w:tabs>
              <w:rPr>
                <w:ins w:id="837" w:author="Author"/>
                <w:noProof/>
                <w:szCs w:val="22"/>
              </w:rPr>
            </w:pPr>
            <w:ins w:id="838" w:author="Author">
              <w:r w:rsidRPr="005F3778">
                <w:rPr>
                  <w:noProof/>
                  <w:szCs w:val="22"/>
                  <w:rPrChange w:id="839" w:author="Author">
                    <w:rPr>
                      <w:noProof/>
                      <w:szCs w:val="22"/>
                      <w:highlight w:val="yellow"/>
                    </w:rPr>
                  </w:rPrChange>
                </w:rPr>
                <w:t>Tel:</w:t>
              </w:r>
              <w:r w:rsidRPr="00FA687B">
                <w:rPr>
                  <w:noProof/>
                  <w:szCs w:val="22"/>
                </w:rPr>
                <w:t xml:space="preserve"> +40</w:t>
              </w:r>
              <w:r w:rsidRPr="00F445F5">
                <w:rPr>
                  <w:noProof/>
                  <w:szCs w:val="22"/>
                </w:rPr>
                <w:t xml:space="preserve"> 21 206 47 01</w:t>
              </w:r>
            </w:ins>
          </w:p>
          <w:p w14:paraId="11133819" w14:textId="7F0BB84E" w:rsidR="008507EA" w:rsidRPr="005F3778" w:rsidDel="00FA687B" w:rsidRDefault="008507EA" w:rsidP="00F40D7B">
            <w:pPr>
              <w:keepNext/>
              <w:keepLines/>
              <w:rPr>
                <w:del w:id="840" w:author="Author"/>
                <w:lang w:val="en-US"/>
                <w:rPrChange w:id="841" w:author="Author">
                  <w:rPr>
                    <w:del w:id="842" w:author="Author"/>
                  </w:rPr>
                </w:rPrChange>
              </w:rPr>
            </w:pPr>
            <w:del w:id="843" w:author="Author">
              <w:r w:rsidRPr="005F3778" w:rsidDel="00FA687B">
                <w:rPr>
                  <w:b/>
                  <w:bCs/>
                  <w:lang w:val="en-US"/>
                  <w:rPrChange w:id="844" w:author="Author">
                    <w:rPr>
                      <w:b/>
                      <w:bCs/>
                    </w:rPr>
                  </w:rPrChange>
                </w:rPr>
                <w:delText>Portugal</w:delText>
              </w:r>
            </w:del>
          </w:p>
          <w:p w14:paraId="295BD6FF" w14:textId="49BB451B" w:rsidR="008507EA" w:rsidRPr="005F3778" w:rsidDel="00FA687B" w:rsidRDefault="008507EA" w:rsidP="00F40D7B">
            <w:pPr>
              <w:keepNext/>
              <w:keepLines/>
              <w:rPr>
                <w:del w:id="845" w:author="Author"/>
                <w:lang w:val="en-US"/>
                <w:rPrChange w:id="846" w:author="Author">
                  <w:rPr>
                    <w:del w:id="847" w:author="Author"/>
                  </w:rPr>
                </w:rPrChange>
              </w:rPr>
            </w:pPr>
            <w:del w:id="848" w:author="Author">
              <w:r w:rsidRPr="005F3778" w:rsidDel="00FA687B">
                <w:rPr>
                  <w:lang w:val="en-US"/>
                  <w:rPrChange w:id="849" w:author="Author">
                    <w:rPr/>
                  </w:rPrChange>
                </w:rPr>
                <w:delText>Roche Farmacêutica Química, Lda</w:delText>
              </w:r>
            </w:del>
          </w:p>
          <w:p w14:paraId="4353CC27" w14:textId="15D6323C" w:rsidR="008507EA" w:rsidRPr="005F3778" w:rsidDel="00FA687B" w:rsidRDefault="008507EA" w:rsidP="00F40D7B">
            <w:pPr>
              <w:keepNext/>
              <w:keepLines/>
              <w:rPr>
                <w:del w:id="850" w:author="Author"/>
                <w:lang w:val="en-US"/>
                <w:rPrChange w:id="851" w:author="Author">
                  <w:rPr>
                    <w:del w:id="852" w:author="Author"/>
                  </w:rPr>
                </w:rPrChange>
              </w:rPr>
            </w:pPr>
            <w:del w:id="853" w:author="Author">
              <w:r w:rsidRPr="005F3778" w:rsidDel="00FA687B">
                <w:rPr>
                  <w:lang w:val="en-US"/>
                  <w:rPrChange w:id="854" w:author="Author">
                    <w:rPr/>
                  </w:rPrChange>
                </w:rPr>
                <w:delText>Tel: +351 – 21 425 70 00</w:delText>
              </w:r>
            </w:del>
          </w:p>
          <w:p w14:paraId="00CBD401" w14:textId="77777777" w:rsidR="008507EA" w:rsidRPr="005F3778" w:rsidRDefault="008507EA" w:rsidP="00F40D7B">
            <w:pPr>
              <w:keepNext/>
              <w:keepLines/>
              <w:tabs>
                <w:tab w:val="left" w:pos="-720"/>
              </w:tabs>
              <w:suppressAutoHyphens/>
              <w:rPr>
                <w:szCs w:val="22"/>
                <w:lang w:val="en-US"/>
                <w:rPrChange w:id="855" w:author="Author">
                  <w:rPr>
                    <w:szCs w:val="22"/>
                  </w:rPr>
                </w:rPrChange>
              </w:rPr>
            </w:pPr>
          </w:p>
        </w:tc>
      </w:tr>
      <w:tr w:rsidR="008507EA" w:rsidRPr="006B4635" w14:paraId="52821434" w14:textId="77777777" w:rsidTr="005F3778">
        <w:trPr>
          <w:trPrChange w:id="856" w:author="Author">
            <w:trPr>
              <w:gridBefore w:val="1"/>
            </w:trPr>
          </w:trPrChange>
        </w:trPr>
        <w:tc>
          <w:tcPr>
            <w:tcW w:w="4678" w:type="dxa"/>
            <w:tcPrChange w:id="857" w:author="Author">
              <w:tcPr>
                <w:tcW w:w="4678" w:type="dxa"/>
                <w:gridSpan w:val="2"/>
              </w:tcPr>
            </w:tcPrChange>
          </w:tcPr>
          <w:p w14:paraId="206FDDB3" w14:textId="77777777" w:rsidR="008507EA" w:rsidRPr="000D55EC" w:rsidRDefault="008507EA" w:rsidP="00F40D7B">
            <w:pPr>
              <w:rPr>
                <w:szCs w:val="22"/>
                <w:lang w:val="fr-FR"/>
              </w:rPr>
            </w:pPr>
            <w:proofErr w:type="spellStart"/>
            <w:r w:rsidRPr="000D55EC">
              <w:rPr>
                <w:b/>
                <w:bCs/>
                <w:szCs w:val="22"/>
                <w:lang w:val="fr-FR"/>
              </w:rPr>
              <w:t>Hrvatska</w:t>
            </w:r>
            <w:proofErr w:type="spellEnd"/>
          </w:p>
          <w:p w14:paraId="7E98ED5C" w14:textId="77777777" w:rsidR="008507EA" w:rsidRPr="000D55EC" w:rsidRDefault="008507EA" w:rsidP="00F40D7B">
            <w:pPr>
              <w:rPr>
                <w:szCs w:val="22"/>
                <w:lang w:val="fr-FR"/>
              </w:rPr>
            </w:pPr>
            <w:r w:rsidRPr="000D55EC">
              <w:rPr>
                <w:szCs w:val="22"/>
                <w:lang w:val="fr-FR"/>
              </w:rPr>
              <w:t xml:space="preserve">Roche </w:t>
            </w:r>
            <w:proofErr w:type="spellStart"/>
            <w:r w:rsidRPr="000D55EC">
              <w:rPr>
                <w:szCs w:val="22"/>
                <w:lang w:val="fr-FR"/>
              </w:rPr>
              <w:t>d.o.o</w:t>
            </w:r>
            <w:proofErr w:type="spellEnd"/>
            <w:r w:rsidRPr="000D55EC">
              <w:rPr>
                <w:szCs w:val="22"/>
                <w:lang w:val="fr-FR"/>
              </w:rPr>
              <w:t>.</w:t>
            </w:r>
          </w:p>
          <w:p w14:paraId="4BD6D600" w14:textId="77777777" w:rsidR="008507EA" w:rsidRPr="006B4635" w:rsidRDefault="008507EA" w:rsidP="00F40D7B">
            <w:pPr>
              <w:rPr>
                <w:szCs w:val="22"/>
              </w:rPr>
            </w:pPr>
            <w:r w:rsidRPr="006B4635">
              <w:rPr>
                <w:szCs w:val="22"/>
              </w:rPr>
              <w:t>Tel:</w:t>
            </w:r>
            <w:r w:rsidRPr="006B4635">
              <w:t xml:space="preserve"> +385 1 4722 333</w:t>
            </w:r>
          </w:p>
          <w:p w14:paraId="0BDC8BB4" w14:textId="77777777" w:rsidR="008507EA" w:rsidRPr="006B4635" w:rsidRDefault="008507EA" w:rsidP="00F40D7B">
            <w:pPr>
              <w:tabs>
                <w:tab w:val="left" w:pos="-720"/>
              </w:tabs>
              <w:suppressAutoHyphens/>
              <w:rPr>
                <w:szCs w:val="22"/>
              </w:rPr>
            </w:pPr>
          </w:p>
        </w:tc>
        <w:tc>
          <w:tcPr>
            <w:tcW w:w="4678" w:type="dxa"/>
            <w:tcPrChange w:id="858" w:author="Author">
              <w:tcPr>
                <w:tcW w:w="4678" w:type="dxa"/>
                <w:gridSpan w:val="2"/>
              </w:tcPr>
            </w:tcPrChange>
          </w:tcPr>
          <w:p w14:paraId="1D1E4248" w14:textId="77777777" w:rsidR="0001603B" w:rsidRPr="0001603B" w:rsidRDefault="0001603B" w:rsidP="0001603B">
            <w:pPr>
              <w:rPr>
                <w:ins w:id="859" w:author="Author"/>
                <w:b/>
                <w:noProof/>
              </w:rPr>
            </w:pPr>
            <w:ins w:id="860" w:author="Author">
              <w:r w:rsidRPr="005F3778">
                <w:rPr>
                  <w:b/>
                  <w:noProof/>
                  <w:rPrChange w:id="861" w:author="Author">
                    <w:rPr>
                      <w:b/>
                      <w:noProof/>
                      <w:highlight w:val="yellow"/>
                    </w:rPr>
                  </w:rPrChange>
                </w:rPr>
                <w:t>Slovenija</w:t>
              </w:r>
            </w:ins>
          </w:p>
          <w:p w14:paraId="2CE17CE1" w14:textId="77777777" w:rsidR="0001603B" w:rsidRPr="0001603B" w:rsidRDefault="0001603B" w:rsidP="0001603B">
            <w:pPr>
              <w:rPr>
                <w:ins w:id="862" w:author="Author"/>
                <w:noProof/>
              </w:rPr>
            </w:pPr>
            <w:ins w:id="863" w:author="Author">
              <w:r w:rsidRPr="0001603B">
                <w:rPr>
                  <w:noProof/>
                </w:rPr>
                <w:t>Roche farmacevtska družba d.o.o.</w:t>
              </w:r>
            </w:ins>
          </w:p>
          <w:p w14:paraId="61808A78" w14:textId="77777777" w:rsidR="0001603B" w:rsidRPr="00F445F5" w:rsidRDefault="0001603B" w:rsidP="0001603B">
            <w:pPr>
              <w:rPr>
                <w:ins w:id="864" w:author="Author"/>
                <w:rFonts w:eastAsia="MS Mincho"/>
                <w:noProof/>
              </w:rPr>
            </w:pPr>
            <w:ins w:id="865" w:author="Author">
              <w:r w:rsidRPr="005F3778">
                <w:rPr>
                  <w:rFonts w:eastAsia="MS Mincho"/>
                  <w:noProof/>
                  <w:rPrChange w:id="866" w:author="Author">
                    <w:rPr>
                      <w:rFonts w:eastAsia="MS Mincho"/>
                      <w:noProof/>
                      <w:highlight w:val="yellow"/>
                    </w:rPr>
                  </w:rPrChange>
                </w:rPr>
                <w:t>Tel:</w:t>
              </w:r>
              <w:r w:rsidRPr="00F445F5">
                <w:rPr>
                  <w:rFonts w:eastAsia="MS Mincho"/>
                  <w:noProof/>
                </w:rPr>
                <w:t xml:space="preserve"> +386 - 1 360 26 00</w:t>
              </w:r>
            </w:ins>
          </w:p>
          <w:p w14:paraId="26E839BB" w14:textId="2D63E7C5" w:rsidR="008507EA" w:rsidRPr="000D55EC" w:rsidDel="0001603B" w:rsidRDefault="008507EA" w:rsidP="00F40D7B">
            <w:pPr>
              <w:tabs>
                <w:tab w:val="left" w:pos="-720"/>
                <w:tab w:val="left" w:pos="4536"/>
              </w:tabs>
              <w:rPr>
                <w:del w:id="867" w:author="Author"/>
                <w:b/>
                <w:szCs w:val="22"/>
                <w:lang w:val="fr-FR"/>
              </w:rPr>
            </w:pPr>
            <w:del w:id="868" w:author="Author">
              <w:r w:rsidRPr="000D55EC" w:rsidDel="0001603B">
                <w:rPr>
                  <w:b/>
                  <w:bCs/>
                  <w:szCs w:val="22"/>
                  <w:lang w:val="fr-FR"/>
                </w:rPr>
                <w:delText>România</w:delText>
              </w:r>
            </w:del>
          </w:p>
          <w:p w14:paraId="35FB7D65" w14:textId="7CDEFFC4" w:rsidR="008507EA" w:rsidRPr="000D55EC" w:rsidDel="0001603B" w:rsidRDefault="008507EA" w:rsidP="00F40D7B">
            <w:pPr>
              <w:tabs>
                <w:tab w:val="left" w:pos="-720"/>
                <w:tab w:val="left" w:pos="4536"/>
              </w:tabs>
              <w:rPr>
                <w:del w:id="869" w:author="Author"/>
                <w:szCs w:val="22"/>
                <w:lang w:val="fr-FR"/>
              </w:rPr>
            </w:pPr>
            <w:del w:id="870" w:author="Author">
              <w:r w:rsidRPr="000D55EC" w:rsidDel="0001603B">
                <w:rPr>
                  <w:szCs w:val="22"/>
                  <w:lang w:val="fr-FR"/>
                </w:rPr>
                <w:delText>Roche România S.R.L.</w:delText>
              </w:r>
            </w:del>
          </w:p>
          <w:p w14:paraId="0C0669F4" w14:textId="32951A49" w:rsidR="008507EA" w:rsidRPr="006B4635" w:rsidDel="0001603B" w:rsidRDefault="008507EA" w:rsidP="00F40D7B">
            <w:pPr>
              <w:tabs>
                <w:tab w:val="left" w:pos="-720"/>
                <w:tab w:val="left" w:pos="4536"/>
              </w:tabs>
              <w:rPr>
                <w:del w:id="871" w:author="Author"/>
                <w:szCs w:val="22"/>
              </w:rPr>
            </w:pPr>
            <w:del w:id="872" w:author="Author">
              <w:r w:rsidRPr="006B4635" w:rsidDel="0001603B">
                <w:rPr>
                  <w:szCs w:val="22"/>
                </w:rPr>
                <w:delText>Tel: +40 21 206 47 01</w:delText>
              </w:r>
            </w:del>
          </w:p>
          <w:p w14:paraId="6D1B7C72" w14:textId="77777777" w:rsidR="008507EA" w:rsidRPr="006B4635" w:rsidRDefault="008507EA" w:rsidP="00F40D7B">
            <w:pPr>
              <w:tabs>
                <w:tab w:val="left" w:pos="-720"/>
              </w:tabs>
              <w:suppressAutoHyphens/>
              <w:rPr>
                <w:szCs w:val="22"/>
              </w:rPr>
            </w:pPr>
          </w:p>
        </w:tc>
      </w:tr>
      <w:tr w:rsidR="008507EA" w:rsidRPr="006B4635" w14:paraId="7F3895B9" w14:textId="77777777" w:rsidTr="005F3778">
        <w:trPr>
          <w:trPrChange w:id="873" w:author="Author">
            <w:trPr>
              <w:gridBefore w:val="1"/>
            </w:trPr>
          </w:trPrChange>
        </w:trPr>
        <w:tc>
          <w:tcPr>
            <w:tcW w:w="4678" w:type="dxa"/>
            <w:tcPrChange w:id="874" w:author="Author">
              <w:tcPr>
                <w:tcW w:w="4678" w:type="dxa"/>
                <w:gridSpan w:val="2"/>
              </w:tcPr>
            </w:tcPrChange>
          </w:tcPr>
          <w:p w14:paraId="634DF338" w14:textId="5A93FB76" w:rsidR="008507EA" w:rsidRPr="005F3778" w:rsidRDefault="008507EA" w:rsidP="003C1167">
            <w:pPr>
              <w:keepNext/>
              <w:keepLines/>
              <w:rPr>
                <w:b/>
                <w:lang w:val="en-US"/>
                <w:rPrChange w:id="875" w:author="Author">
                  <w:rPr>
                    <w:b/>
                  </w:rPr>
                </w:rPrChange>
              </w:rPr>
            </w:pPr>
            <w:r w:rsidRPr="005F3778">
              <w:rPr>
                <w:b/>
                <w:bCs/>
                <w:lang w:val="en-US"/>
                <w:rPrChange w:id="876" w:author="Author">
                  <w:rPr>
                    <w:b/>
                    <w:bCs/>
                  </w:rPr>
                </w:rPrChange>
              </w:rPr>
              <w:t>Ireland</w:t>
            </w:r>
            <w:ins w:id="877" w:author="Author">
              <w:r w:rsidR="00673522">
                <w:rPr>
                  <w:b/>
                  <w:bCs/>
                  <w:lang w:val="en-US"/>
                </w:rPr>
                <w:t>, Malta</w:t>
              </w:r>
            </w:ins>
          </w:p>
          <w:p w14:paraId="26B35627" w14:textId="77777777" w:rsidR="00CF7A50" w:rsidRPr="005F3778" w:rsidRDefault="008507EA" w:rsidP="00CF7A50">
            <w:pPr>
              <w:rPr>
                <w:ins w:id="878" w:author="Author"/>
                <w:noProof/>
                <w:lang w:val="en-US"/>
                <w:rPrChange w:id="879" w:author="Author">
                  <w:rPr>
                    <w:ins w:id="880" w:author="Author"/>
                    <w:noProof/>
                  </w:rPr>
                </w:rPrChange>
              </w:rPr>
            </w:pPr>
            <w:r w:rsidRPr="005F3778">
              <w:rPr>
                <w:lang w:val="en-US"/>
                <w:rPrChange w:id="881" w:author="Author">
                  <w:rPr/>
                </w:rPrChange>
              </w:rPr>
              <w:t>Roche Products (Ireland) Ltd.</w:t>
            </w:r>
          </w:p>
          <w:p w14:paraId="40788D80" w14:textId="583A3D84" w:rsidR="008507EA" w:rsidRPr="005F3778" w:rsidRDefault="00CF7A50">
            <w:pPr>
              <w:rPr>
                <w:noProof/>
                <w:rPrChange w:id="882" w:author="Author">
                  <w:rPr/>
                </w:rPrChange>
              </w:rPr>
              <w:pPrChange w:id="883" w:author="Author">
                <w:pPr>
                  <w:keepNext/>
                  <w:keepLines/>
                </w:pPr>
              </w:pPrChange>
            </w:pPr>
            <w:ins w:id="884" w:author="Author">
              <w:r w:rsidRPr="00F445F5">
                <w:rPr>
                  <w:noProof/>
                </w:rPr>
                <w:t>Ireland/L-Irlanda</w:t>
              </w:r>
            </w:ins>
          </w:p>
          <w:p w14:paraId="6BD93F63" w14:textId="77777777" w:rsidR="008507EA" w:rsidRPr="006B4635" w:rsidRDefault="008507EA" w:rsidP="003C1167">
            <w:pPr>
              <w:keepNext/>
              <w:keepLines/>
            </w:pPr>
            <w:r w:rsidRPr="006B4635">
              <w:t>Tel: +353 (0) 1 469 0700</w:t>
            </w:r>
          </w:p>
          <w:p w14:paraId="0861BBA5" w14:textId="77777777" w:rsidR="008507EA" w:rsidRPr="006B4635" w:rsidRDefault="008507EA" w:rsidP="003C1167">
            <w:pPr>
              <w:keepNext/>
              <w:keepLines/>
              <w:tabs>
                <w:tab w:val="left" w:pos="-720"/>
              </w:tabs>
              <w:suppressAutoHyphens/>
              <w:rPr>
                <w:szCs w:val="22"/>
              </w:rPr>
            </w:pPr>
          </w:p>
        </w:tc>
        <w:tc>
          <w:tcPr>
            <w:tcW w:w="4678" w:type="dxa"/>
            <w:tcPrChange w:id="885" w:author="Author">
              <w:tcPr>
                <w:tcW w:w="4678" w:type="dxa"/>
                <w:gridSpan w:val="2"/>
              </w:tcPr>
            </w:tcPrChange>
          </w:tcPr>
          <w:p w14:paraId="74AFB6CB" w14:textId="77777777" w:rsidR="001E222E" w:rsidRPr="005F3778" w:rsidRDefault="001E222E" w:rsidP="001E222E">
            <w:pPr>
              <w:rPr>
                <w:ins w:id="886" w:author="Author"/>
                <w:b/>
                <w:noProof/>
                <w:lang w:val="en-US"/>
                <w:rPrChange w:id="887" w:author="Author">
                  <w:rPr>
                    <w:ins w:id="888" w:author="Author"/>
                    <w:b/>
                    <w:noProof/>
                  </w:rPr>
                </w:rPrChange>
              </w:rPr>
            </w:pPr>
            <w:ins w:id="889" w:author="Author">
              <w:r w:rsidRPr="005F3778">
                <w:rPr>
                  <w:b/>
                  <w:noProof/>
                  <w:lang w:val="en-US"/>
                  <w:rPrChange w:id="890" w:author="Author">
                    <w:rPr>
                      <w:b/>
                      <w:noProof/>
                      <w:highlight w:val="yellow"/>
                    </w:rPr>
                  </w:rPrChange>
                </w:rPr>
                <w:t>Slovenská republika</w:t>
              </w:r>
              <w:r w:rsidRPr="005F3778">
                <w:rPr>
                  <w:b/>
                  <w:noProof/>
                  <w:lang w:val="en-US"/>
                  <w:rPrChange w:id="891" w:author="Author">
                    <w:rPr>
                      <w:b/>
                      <w:noProof/>
                    </w:rPr>
                  </w:rPrChange>
                </w:rPr>
                <w:t xml:space="preserve"> </w:t>
              </w:r>
            </w:ins>
          </w:p>
          <w:p w14:paraId="14048CE0" w14:textId="77777777" w:rsidR="001E222E" w:rsidRPr="005F3778" w:rsidRDefault="001E222E" w:rsidP="001E222E">
            <w:pPr>
              <w:rPr>
                <w:ins w:id="892" w:author="Author"/>
                <w:noProof/>
                <w:lang w:val="en-US"/>
                <w:rPrChange w:id="893" w:author="Author">
                  <w:rPr>
                    <w:ins w:id="894" w:author="Author"/>
                    <w:noProof/>
                  </w:rPr>
                </w:rPrChange>
              </w:rPr>
            </w:pPr>
            <w:ins w:id="895" w:author="Author">
              <w:r w:rsidRPr="005F3778">
                <w:rPr>
                  <w:noProof/>
                  <w:lang w:val="en-US"/>
                  <w:rPrChange w:id="896" w:author="Author">
                    <w:rPr>
                      <w:noProof/>
                    </w:rPr>
                  </w:rPrChange>
                </w:rPr>
                <w:t>Roche Slovensko, s.r.o.</w:t>
              </w:r>
            </w:ins>
          </w:p>
          <w:p w14:paraId="28685407" w14:textId="0D9D1C0F" w:rsidR="008507EA" w:rsidRPr="006B4635" w:rsidDel="001E222E" w:rsidRDefault="001E222E" w:rsidP="001E222E">
            <w:pPr>
              <w:keepNext/>
              <w:keepLines/>
              <w:rPr>
                <w:del w:id="897" w:author="Author"/>
                <w:b/>
              </w:rPr>
            </w:pPr>
            <w:ins w:id="898" w:author="Author">
              <w:r w:rsidRPr="005F3778">
                <w:rPr>
                  <w:noProof/>
                  <w:rPrChange w:id="899" w:author="Author">
                    <w:rPr>
                      <w:noProof/>
                      <w:highlight w:val="yellow"/>
                    </w:rPr>
                  </w:rPrChange>
                </w:rPr>
                <w:t>Tel:</w:t>
              </w:r>
              <w:r w:rsidRPr="00F445F5">
                <w:rPr>
                  <w:noProof/>
                </w:rPr>
                <w:t xml:space="preserve"> +421 - 2 52638201</w:t>
              </w:r>
            </w:ins>
            <w:del w:id="900" w:author="Author">
              <w:r w:rsidR="008507EA" w:rsidRPr="006B4635" w:rsidDel="001E222E">
                <w:rPr>
                  <w:b/>
                  <w:bCs/>
                </w:rPr>
                <w:delText>Slovenija</w:delText>
              </w:r>
            </w:del>
          </w:p>
          <w:p w14:paraId="456C5507" w14:textId="3EA817CB" w:rsidR="008507EA" w:rsidRPr="006B4635" w:rsidDel="001E222E" w:rsidRDefault="008507EA" w:rsidP="003C1167">
            <w:pPr>
              <w:keepNext/>
              <w:keepLines/>
              <w:rPr>
                <w:del w:id="901" w:author="Author"/>
              </w:rPr>
            </w:pPr>
            <w:del w:id="902" w:author="Author">
              <w:r w:rsidRPr="006B4635" w:rsidDel="001E222E">
                <w:delText>Roche farmacevtska družba d.o.o.</w:delText>
              </w:r>
            </w:del>
          </w:p>
          <w:p w14:paraId="6806C821" w14:textId="583141A2" w:rsidR="008507EA" w:rsidRPr="006B4635" w:rsidDel="001E222E" w:rsidRDefault="008507EA" w:rsidP="003C1167">
            <w:pPr>
              <w:keepNext/>
              <w:keepLines/>
              <w:rPr>
                <w:del w:id="903" w:author="Author"/>
                <w:rFonts w:eastAsia="MS Mincho"/>
              </w:rPr>
            </w:pPr>
            <w:del w:id="904" w:author="Author">
              <w:r w:rsidRPr="006B4635" w:rsidDel="001E222E">
                <w:rPr>
                  <w:rFonts w:eastAsia="MS Mincho"/>
                </w:rPr>
                <w:delText>Tel: +386 – 1 360 26 00</w:delText>
              </w:r>
            </w:del>
          </w:p>
          <w:p w14:paraId="67388AFA" w14:textId="77777777" w:rsidR="008507EA" w:rsidRPr="006B4635" w:rsidRDefault="008507EA" w:rsidP="003C1167">
            <w:pPr>
              <w:keepNext/>
              <w:keepLines/>
              <w:tabs>
                <w:tab w:val="left" w:pos="-720"/>
              </w:tabs>
              <w:suppressAutoHyphens/>
              <w:rPr>
                <w:b/>
                <w:color w:val="008000"/>
                <w:szCs w:val="22"/>
              </w:rPr>
            </w:pPr>
          </w:p>
        </w:tc>
      </w:tr>
      <w:tr w:rsidR="008507EA" w:rsidRPr="009E0CC8" w14:paraId="5D913F9F" w14:textId="77777777" w:rsidTr="005F3778">
        <w:trPr>
          <w:trPrChange w:id="905" w:author="Author">
            <w:trPr>
              <w:gridBefore w:val="1"/>
            </w:trPr>
          </w:trPrChange>
        </w:trPr>
        <w:tc>
          <w:tcPr>
            <w:tcW w:w="4678" w:type="dxa"/>
            <w:tcPrChange w:id="906" w:author="Author">
              <w:tcPr>
                <w:tcW w:w="4678" w:type="dxa"/>
                <w:gridSpan w:val="2"/>
              </w:tcPr>
            </w:tcPrChange>
          </w:tcPr>
          <w:p w14:paraId="38D4D28B" w14:textId="77777777" w:rsidR="008507EA" w:rsidRPr="000D55EC" w:rsidRDefault="008507EA" w:rsidP="00146780">
            <w:pPr>
              <w:keepNext/>
              <w:keepLines/>
              <w:tabs>
                <w:tab w:val="left" w:pos="720"/>
              </w:tabs>
              <w:rPr>
                <w:b/>
                <w:snapToGrid w:val="0"/>
                <w:lang w:val="en-US"/>
              </w:rPr>
            </w:pPr>
            <w:proofErr w:type="spellStart"/>
            <w:r w:rsidRPr="000D55EC">
              <w:rPr>
                <w:b/>
                <w:bCs/>
                <w:snapToGrid w:val="0"/>
                <w:lang w:val="en-US"/>
              </w:rPr>
              <w:t>Ísland</w:t>
            </w:r>
            <w:proofErr w:type="spellEnd"/>
            <w:r w:rsidRPr="000D55EC">
              <w:rPr>
                <w:b/>
                <w:bCs/>
                <w:snapToGrid w:val="0"/>
                <w:lang w:val="en-US"/>
              </w:rPr>
              <w:t xml:space="preserve"> </w:t>
            </w:r>
          </w:p>
          <w:p w14:paraId="579DED8B" w14:textId="77777777" w:rsidR="008507EA" w:rsidRPr="000D55EC" w:rsidRDefault="008507EA" w:rsidP="00146780">
            <w:pPr>
              <w:keepNext/>
              <w:keepLines/>
              <w:tabs>
                <w:tab w:val="left" w:pos="720"/>
              </w:tabs>
              <w:rPr>
                <w:snapToGrid w:val="0"/>
                <w:lang w:val="en-US"/>
              </w:rPr>
            </w:pPr>
            <w:r w:rsidRPr="000D55EC">
              <w:rPr>
                <w:snapToGrid w:val="0"/>
                <w:lang w:val="en-US"/>
              </w:rPr>
              <w:t xml:space="preserve">Roche </w:t>
            </w:r>
            <w:r w:rsidR="00016C61" w:rsidRPr="000D55EC">
              <w:rPr>
                <w:lang w:val="en-US"/>
              </w:rPr>
              <w:t>Pharmaceuticals A/S</w:t>
            </w:r>
          </w:p>
          <w:p w14:paraId="60AEDF89" w14:textId="77777777" w:rsidR="008507EA" w:rsidRPr="000D55EC" w:rsidRDefault="008507EA" w:rsidP="00146780">
            <w:pPr>
              <w:keepNext/>
              <w:keepLines/>
              <w:tabs>
                <w:tab w:val="left" w:pos="720"/>
              </w:tabs>
              <w:rPr>
                <w:snapToGrid w:val="0"/>
                <w:lang w:val="en-US"/>
              </w:rPr>
            </w:pPr>
            <w:r w:rsidRPr="000D55EC">
              <w:rPr>
                <w:szCs w:val="22"/>
                <w:lang w:val="en-US"/>
              </w:rPr>
              <w:t xml:space="preserve">c/o </w:t>
            </w:r>
            <w:proofErr w:type="spellStart"/>
            <w:r w:rsidRPr="000D55EC">
              <w:rPr>
                <w:szCs w:val="22"/>
                <w:lang w:val="en-US"/>
              </w:rPr>
              <w:t>Icepharma</w:t>
            </w:r>
            <w:proofErr w:type="spellEnd"/>
            <w:r w:rsidRPr="000D55EC">
              <w:rPr>
                <w:szCs w:val="22"/>
                <w:lang w:val="en-US"/>
              </w:rPr>
              <w:t xml:space="preserve"> hf</w:t>
            </w:r>
          </w:p>
          <w:p w14:paraId="2FC27625" w14:textId="77777777" w:rsidR="008507EA" w:rsidRPr="006B4635" w:rsidRDefault="008507EA" w:rsidP="00146780">
            <w:pPr>
              <w:keepNext/>
              <w:keepLines/>
              <w:rPr>
                <w:rFonts w:ascii="Arial" w:hAnsi="Arial"/>
                <w:snapToGrid w:val="0"/>
              </w:rPr>
            </w:pPr>
            <w:r w:rsidRPr="006B4635">
              <w:t>Sími</w:t>
            </w:r>
            <w:r w:rsidRPr="006B4635">
              <w:rPr>
                <w:snapToGrid w:val="0"/>
              </w:rPr>
              <w:t>: +354 540 8000</w:t>
            </w:r>
          </w:p>
          <w:p w14:paraId="523B2815" w14:textId="77777777" w:rsidR="008507EA" w:rsidRPr="000D55EC" w:rsidRDefault="008507EA" w:rsidP="00146780">
            <w:pPr>
              <w:rPr>
                <w:b/>
                <w:szCs w:val="22"/>
              </w:rPr>
            </w:pPr>
          </w:p>
        </w:tc>
        <w:tc>
          <w:tcPr>
            <w:tcW w:w="4678" w:type="dxa"/>
            <w:tcPrChange w:id="907" w:author="Author">
              <w:tcPr>
                <w:tcW w:w="4678" w:type="dxa"/>
                <w:gridSpan w:val="2"/>
              </w:tcPr>
            </w:tcPrChange>
          </w:tcPr>
          <w:p w14:paraId="1AC2C816" w14:textId="77777777" w:rsidR="00D774CC" w:rsidRPr="005F3778" w:rsidRDefault="00D774CC" w:rsidP="00D774CC">
            <w:pPr>
              <w:rPr>
                <w:ins w:id="908" w:author="Author"/>
                <w:b/>
                <w:lang w:val="en-US"/>
                <w:rPrChange w:id="909" w:author="Author">
                  <w:rPr>
                    <w:ins w:id="910" w:author="Author"/>
                    <w:b/>
                  </w:rPr>
                </w:rPrChange>
              </w:rPr>
            </w:pPr>
            <w:ins w:id="911" w:author="Author">
              <w:r w:rsidRPr="005F3778">
                <w:rPr>
                  <w:b/>
                  <w:lang w:val="en-US"/>
                  <w:rPrChange w:id="912" w:author="Author">
                    <w:rPr>
                      <w:b/>
                      <w:highlight w:val="yellow"/>
                    </w:rPr>
                  </w:rPrChange>
                </w:rPr>
                <w:t>Suomi/Finland</w:t>
              </w:r>
            </w:ins>
          </w:p>
          <w:p w14:paraId="3D82A957" w14:textId="77777777" w:rsidR="00D774CC" w:rsidRPr="005F3778" w:rsidRDefault="00D774CC" w:rsidP="00D774CC">
            <w:pPr>
              <w:rPr>
                <w:ins w:id="913" w:author="Author"/>
                <w:snapToGrid w:val="0"/>
                <w:lang w:val="en-US"/>
                <w:rPrChange w:id="914" w:author="Author">
                  <w:rPr>
                    <w:ins w:id="915" w:author="Author"/>
                    <w:snapToGrid w:val="0"/>
                  </w:rPr>
                </w:rPrChange>
              </w:rPr>
            </w:pPr>
            <w:ins w:id="916" w:author="Author">
              <w:r w:rsidRPr="005F3778">
                <w:rPr>
                  <w:lang w:val="en-US"/>
                  <w:rPrChange w:id="917" w:author="Author">
                    <w:rPr/>
                  </w:rPrChange>
                </w:rPr>
                <w:t>Roche Oy</w:t>
              </w:r>
              <w:r w:rsidRPr="005F3778">
                <w:rPr>
                  <w:snapToGrid w:val="0"/>
                  <w:lang w:val="en-US"/>
                  <w:rPrChange w:id="918" w:author="Author">
                    <w:rPr>
                      <w:snapToGrid w:val="0"/>
                    </w:rPr>
                  </w:rPrChange>
                </w:rPr>
                <w:t xml:space="preserve"> </w:t>
              </w:r>
            </w:ins>
          </w:p>
          <w:p w14:paraId="58A75508" w14:textId="77777777" w:rsidR="00D774CC" w:rsidRPr="005F3778" w:rsidRDefault="00D774CC" w:rsidP="00D774CC">
            <w:pPr>
              <w:rPr>
                <w:ins w:id="919" w:author="Author"/>
                <w:lang w:val="en-US"/>
                <w:rPrChange w:id="920" w:author="Author">
                  <w:rPr>
                    <w:ins w:id="921" w:author="Author"/>
                  </w:rPr>
                </w:rPrChange>
              </w:rPr>
            </w:pPr>
            <w:ins w:id="922" w:author="Author">
              <w:r w:rsidRPr="005F3778">
                <w:rPr>
                  <w:lang w:val="en-US"/>
                  <w:rPrChange w:id="923" w:author="Author">
                    <w:rPr>
                      <w:highlight w:val="yellow"/>
                    </w:rPr>
                  </w:rPrChange>
                </w:rPr>
                <w:t>Puh/Tel:</w:t>
              </w:r>
              <w:r w:rsidRPr="005F3778">
                <w:rPr>
                  <w:lang w:val="en-US"/>
                  <w:rPrChange w:id="924" w:author="Author">
                    <w:rPr/>
                  </w:rPrChange>
                </w:rPr>
                <w:t xml:space="preserve"> +358 (0) 10 554 500</w:t>
              </w:r>
            </w:ins>
          </w:p>
          <w:p w14:paraId="427D81C6" w14:textId="449A4158" w:rsidR="008507EA" w:rsidRPr="000D55EC" w:rsidDel="00D774CC" w:rsidRDefault="008507EA" w:rsidP="00146780">
            <w:pPr>
              <w:rPr>
                <w:del w:id="925" w:author="Author"/>
                <w:b/>
                <w:lang w:val="en-US"/>
              </w:rPr>
            </w:pPr>
            <w:del w:id="926" w:author="Author">
              <w:r w:rsidRPr="000D55EC" w:rsidDel="00D774CC">
                <w:rPr>
                  <w:b/>
                  <w:bCs/>
                  <w:lang w:val="en-US"/>
                </w:rPr>
                <w:delText xml:space="preserve">Slovenská republika </w:delText>
              </w:r>
            </w:del>
          </w:p>
          <w:p w14:paraId="63E86218" w14:textId="11AC06DF" w:rsidR="008507EA" w:rsidRPr="000D55EC" w:rsidDel="00D774CC" w:rsidRDefault="008507EA" w:rsidP="00146780">
            <w:pPr>
              <w:rPr>
                <w:del w:id="927" w:author="Author"/>
                <w:lang w:val="en-US"/>
              </w:rPr>
            </w:pPr>
            <w:del w:id="928" w:author="Author">
              <w:r w:rsidRPr="000D55EC" w:rsidDel="00D774CC">
                <w:rPr>
                  <w:lang w:val="en-US"/>
                </w:rPr>
                <w:delText>Roche Slovensko, s.r.o.</w:delText>
              </w:r>
            </w:del>
          </w:p>
          <w:p w14:paraId="65081266" w14:textId="2E3AA46D" w:rsidR="008507EA" w:rsidRPr="005F3778" w:rsidDel="00D774CC" w:rsidRDefault="008507EA" w:rsidP="00146780">
            <w:pPr>
              <w:rPr>
                <w:del w:id="929" w:author="Author"/>
                <w:lang w:val="en-US"/>
                <w:rPrChange w:id="930" w:author="Author">
                  <w:rPr>
                    <w:del w:id="931" w:author="Author"/>
                  </w:rPr>
                </w:rPrChange>
              </w:rPr>
            </w:pPr>
            <w:del w:id="932" w:author="Author">
              <w:r w:rsidRPr="005F3778" w:rsidDel="00D774CC">
                <w:rPr>
                  <w:lang w:val="en-US"/>
                  <w:rPrChange w:id="933" w:author="Author">
                    <w:rPr/>
                  </w:rPrChange>
                </w:rPr>
                <w:delText>Tel: +421 – 2 52638201</w:delText>
              </w:r>
            </w:del>
          </w:p>
          <w:p w14:paraId="01B6D18A" w14:textId="77777777" w:rsidR="008507EA" w:rsidRPr="005F3778" w:rsidRDefault="008507EA" w:rsidP="00146780">
            <w:pPr>
              <w:tabs>
                <w:tab w:val="left" w:pos="-720"/>
              </w:tabs>
              <w:suppressAutoHyphens/>
              <w:rPr>
                <w:szCs w:val="22"/>
                <w:lang w:val="en-US"/>
                <w:rPrChange w:id="934" w:author="Author">
                  <w:rPr>
                    <w:szCs w:val="22"/>
                  </w:rPr>
                </w:rPrChange>
              </w:rPr>
            </w:pPr>
          </w:p>
        </w:tc>
      </w:tr>
      <w:tr w:rsidR="008507EA" w:rsidRPr="00A82C69" w14:paraId="3686F729" w14:textId="77777777" w:rsidTr="005F3778">
        <w:trPr>
          <w:trPrChange w:id="935" w:author="Author">
            <w:trPr>
              <w:gridBefore w:val="1"/>
            </w:trPr>
          </w:trPrChange>
        </w:trPr>
        <w:tc>
          <w:tcPr>
            <w:tcW w:w="4678" w:type="dxa"/>
            <w:tcPrChange w:id="936" w:author="Author">
              <w:tcPr>
                <w:tcW w:w="4678" w:type="dxa"/>
                <w:gridSpan w:val="2"/>
              </w:tcPr>
            </w:tcPrChange>
          </w:tcPr>
          <w:p w14:paraId="2842A237" w14:textId="77777777" w:rsidR="008507EA" w:rsidRPr="000D55EC" w:rsidRDefault="008507EA" w:rsidP="00F40D7B">
            <w:pPr>
              <w:rPr>
                <w:lang w:val="fr-FR"/>
              </w:rPr>
            </w:pPr>
            <w:r w:rsidRPr="000D55EC">
              <w:rPr>
                <w:b/>
                <w:bCs/>
                <w:lang w:val="fr-FR"/>
              </w:rPr>
              <w:t>Italia</w:t>
            </w:r>
          </w:p>
          <w:p w14:paraId="1F55CE3B" w14:textId="77777777" w:rsidR="008507EA" w:rsidRPr="000D55EC" w:rsidRDefault="008507EA" w:rsidP="00F40D7B">
            <w:pPr>
              <w:rPr>
                <w:lang w:val="fr-FR"/>
              </w:rPr>
            </w:pPr>
            <w:r w:rsidRPr="000D55EC">
              <w:rPr>
                <w:lang w:val="fr-FR"/>
              </w:rPr>
              <w:t xml:space="preserve">Roche </w:t>
            </w:r>
            <w:proofErr w:type="spellStart"/>
            <w:r w:rsidRPr="000D55EC">
              <w:rPr>
                <w:lang w:val="fr-FR"/>
              </w:rPr>
              <w:t>S.p.A</w:t>
            </w:r>
            <w:proofErr w:type="spellEnd"/>
            <w:r w:rsidRPr="000D55EC">
              <w:rPr>
                <w:lang w:val="fr-FR"/>
              </w:rPr>
              <w:t>.</w:t>
            </w:r>
          </w:p>
          <w:p w14:paraId="39D57464" w14:textId="77777777" w:rsidR="008507EA" w:rsidRPr="005F3778" w:rsidRDefault="008507EA" w:rsidP="00F40D7B">
            <w:pPr>
              <w:rPr>
                <w:lang w:val="en-US"/>
                <w:rPrChange w:id="937" w:author="Author">
                  <w:rPr/>
                </w:rPrChange>
              </w:rPr>
            </w:pPr>
            <w:r w:rsidRPr="005F3778">
              <w:rPr>
                <w:lang w:val="en-US"/>
                <w:rPrChange w:id="938" w:author="Author">
                  <w:rPr/>
                </w:rPrChange>
              </w:rPr>
              <w:t>Tel: +39 – 039 2471</w:t>
            </w:r>
          </w:p>
          <w:p w14:paraId="4CDEFAB1" w14:textId="77777777" w:rsidR="008507EA" w:rsidRPr="005F3778" w:rsidRDefault="008507EA" w:rsidP="00F40D7B">
            <w:pPr>
              <w:rPr>
                <w:b/>
                <w:szCs w:val="22"/>
                <w:lang w:val="en-US"/>
                <w:rPrChange w:id="939" w:author="Author">
                  <w:rPr>
                    <w:b/>
                    <w:szCs w:val="22"/>
                  </w:rPr>
                </w:rPrChange>
              </w:rPr>
            </w:pPr>
          </w:p>
        </w:tc>
        <w:tc>
          <w:tcPr>
            <w:tcW w:w="4678" w:type="dxa"/>
            <w:tcPrChange w:id="940" w:author="Author">
              <w:tcPr>
                <w:tcW w:w="4678" w:type="dxa"/>
                <w:gridSpan w:val="2"/>
              </w:tcPr>
            </w:tcPrChange>
          </w:tcPr>
          <w:p w14:paraId="05A7D216" w14:textId="77777777" w:rsidR="00C11450" w:rsidRPr="00C11450" w:rsidRDefault="00C11450" w:rsidP="00C11450">
            <w:pPr>
              <w:keepNext/>
              <w:keepLines/>
              <w:rPr>
                <w:ins w:id="941" w:author="Author"/>
                <w:noProof/>
              </w:rPr>
            </w:pPr>
            <w:ins w:id="942" w:author="Author">
              <w:r w:rsidRPr="005F3778">
                <w:rPr>
                  <w:b/>
                  <w:noProof/>
                  <w:rPrChange w:id="943" w:author="Author">
                    <w:rPr>
                      <w:b/>
                      <w:noProof/>
                      <w:highlight w:val="yellow"/>
                    </w:rPr>
                  </w:rPrChange>
                </w:rPr>
                <w:t>Sverige</w:t>
              </w:r>
            </w:ins>
          </w:p>
          <w:p w14:paraId="12333AC9" w14:textId="77777777" w:rsidR="00C11450" w:rsidRPr="00C11450" w:rsidRDefault="00C11450" w:rsidP="00C11450">
            <w:pPr>
              <w:keepNext/>
              <w:keepLines/>
              <w:rPr>
                <w:ins w:id="944" w:author="Author"/>
                <w:noProof/>
              </w:rPr>
            </w:pPr>
            <w:ins w:id="945" w:author="Author">
              <w:r w:rsidRPr="00C11450">
                <w:rPr>
                  <w:noProof/>
                </w:rPr>
                <w:t>Roche AB</w:t>
              </w:r>
            </w:ins>
          </w:p>
          <w:p w14:paraId="5262EB9D" w14:textId="77777777" w:rsidR="00C11450" w:rsidRPr="00F445F5" w:rsidRDefault="00C11450" w:rsidP="00C11450">
            <w:pPr>
              <w:keepNext/>
              <w:keepLines/>
              <w:rPr>
                <w:ins w:id="946" w:author="Author"/>
                <w:noProof/>
              </w:rPr>
            </w:pPr>
            <w:ins w:id="947" w:author="Author">
              <w:r w:rsidRPr="005F3778">
                <w:rPr>
                  <w:noProof/>
                  <w:rPrChange w:id="948" w:author="Author">
                    <w:rPr>
                      <w:noProof/>
                      <w:highlight w:val="yellow"/>
                    </w:rPr>
                  </w:rPrChange>
                </w:rPr>
                <w:t>Tel:</w:t>
              </w:r>
              <w:r w:rsidRPr="00F445F5">
                <w:rPr>
                  <w:noProof/>
                </w:rPr>
                <w:t xml:space="preserve"> +46 (0) 8 726 1200</w:t>
              </w:r>
            </w:ins>
          </w:p>
          <w:p w14:paraId="21443464" w14:textId="36FC9D62" w:rsidR="008507EA" w:rsidRPr="005F3778" w:rsidDel="00C11450" w:rsidRDefault="008507EA" w:rsidP="00F40D7B">
            <w:pPr>
              <w:rPr>
                <w:del w:id="949" w:author="Author"/>
                <w:b/>
                <w:lang w:val="en-US"/>
                <w:rPrChange w:id="950" w:author="Author">
                  <w:rPr>
                    <w:del w:id="951" w:author="Author"/>
                    <w:b/>
                  </w:rPr>
                </w:rPrChange>
              </w:rPr>
            </w:pPr>
            <w:del w:id="952" w:author="Author">
              <w:r w:rsidRPr="005F3778" w:rsidDel="00C11450">
                <w:rPr>
                  <w:b/>
                  <w:bCs/>
                  <w:lang w:val="en-US"/>
                  <w:rPrChange w:id="953" w:author="Author">
                    <w:rPr>
                      <w:b/>
                      <w:bCs/>
                    </w:rPr>
                  </w:rPrChange>
                </w:rPr>
                <w:delText>Suomi/Finland</w:delText>
              </w:r>
            </w:del>
          </w:p>
          <w:p w14:paraId="509A9CDF" w14:textId="5A2AA56B" w:rsidR="008507EA" w:rsidRPr="005F3778" w:rsidDel="00C11450" w:rsidRDefault="008507EA" w:rsidP="00F40D7B">
            <w:pPr>
              <w:rPr>
                <w:del w:id="954" w:author="Author"/>
                <w:snapToGrid w:val="0"/>
                <w:lang w:val="en-US"/>
                <w:rPrChange w:id="955" w:author="Author">
                  <w:rPr>
                    <w:del w:id="956" w:author="Author"/>
                    <w:snapToGrid w:val="0"/>
                  </w:rPr>
                </w:rPrChange>
              </w:rPr>
            </w:pPr>
            <w:del w:id="957" w:author="Author">
              <w:r w:rsidRPr="005F3778" w:rsidDel="00C11450">
                <w:rPr>
                  <w:lang w:val="en-US"/>
                  <w:rPrChange w:id="958" w:author="Author">
                    <w:rPr/>
                  </w:rPrChange>
                </w:rPr>
                <w:delText>Roche Oy</w:delText>
              </w:r>
            </w:del>
          </w:p>
          <w:p w14:paraId="5680E7DC" w14:textId="23DA381F" w:rsidR="008507EA" w:rsidRPr="005F3778" w:rsidDel="00C11450" w:rsidRDefault="008507EA" w:rsidP="00F40D7B">
            <w:pPr>
              <w:rPr>
                <w:del w:id="959" w:author="Author"/>
                <w:lang w:val="en-US"/>
                <w:rPrChange w:id="960" w:author="Author">
                  <w:rPr>
                    <w:del w:id="961" w:author="Author"/>
                  </w:rPr>
                </w:rPrChange>
              </w:rPr>
            </w:pPr>
            <w:del w:id="962" w:author="Author">
              <w:r w:rsidRPr="005F3778" w:rsidDel="00C11450">
                <w:rPr>
                  <w:lang w:val="en-US"/>
                  <w:rPrChange w:id="963" w:author="Author">
                    <w:rPr/>
                  </w:rPrChange>
                </w:rPr>
                <w:delText>Puh/Tel: +358 (0) 10 554 500</w:delText>
              </w:r>
            </w:del>
          </w:p>
          <w:p w14:paraId="2A4BBC63" w14:textId="77777777" w:rsidR="008507EA" w:rsidRPr="005F3778" w:rsidRDefault="008507EA" w:rsidP="00F40D7B">
            <w:pPr>
              <w:tabs>
                <w:tab w:val="left" w:pos="-720"/>
                <w:tab w:val="left" w:pos="4536"/>
              </w:tabs>
              <w:suppressAutoHyphens/>
              <w:rPr>
                <w:b/>
                <w:szCs w:val="22"/>
                <w:lang w:val="en-US"/>
                <w:rPrChange w:id="964" w:author="Author">
                  <w:rPr>
                    <w:b/>
                    <w:szCs w:val="22"/>
                  </w:rPr>
                </w:rPrChange>
              </w:rPr>
            </w:pPr>
          </w:p>
        </w:tc>
      </w:tr>
      <w:tr w:rsidR="008507EA" w:rsidRPr="006B4635" w:rsidDel="0054515B" w14:paraId="122315DA" w14:textId="2414BB6A" w:rsidTr="005F3778">
        <w:trPr>
          <w:del w:id="965" w:author="Author"/>
          <w:trPrChange w:id="966" w:author="Author">
            <w:trPr>
              <w:gridBefore w:val="1"/>
            </w:trPr>
          </w:trPrChange>
        </w:trPr>
        <w:tc>
          <w:tcPr>
            <w:tcW w:w="4678" w:type="dxa"/>
            <w:tcPrChange w:id="967" w:author="Author">
              <w:tcPr>
                <w:tcW w:w="4678" w:type="dxa"/>
                <w:gridSpan w:val="2"/>
              </w:tcPr>
            </w:tcPrChange>
          </w:tcPr>
          <w:p w14:paraId="72C4A786" w14:textId="78203133" w:rsidR="008507EA" w:rsidRPr="000D55EC" w:rsidDel="0054515B" w:rsidRDefault="008507EA" w:rsidP="00F40D7B">
            <w:pPr>
              <w:keepNext/>
              <w:keepLines/>
              <w:rPr>
                <w:del w:id="968" w:author="Author"/>
                <w:rFonts w:ascii="Arial" w:hAnsi="Arial" w:cs="Arial"/>
                <w:sz w:val="20"/>
                <w:lang w:val="en-US"/>
              </w:rPr>
            </w:pPr>
            <w:del w:id="969" w:author="Author">
              <w:r w:rsidRPr="000D55EC" w:rsidDel="0054515B">
                <w:rPr>
                  <w:b/>
                  <w:bCs/>
                  <w:lang w:val="en-US"/>
                </w:rPr>
                <w:delText>K</w:delText>
              </w:r>
              <w:r w:rsidRPr="006B4635" w:rsidDel="0054515B">
                <w:rPr>
                  <w:b/>
                  <w:bCs/>
                </w:rPr>
                <w:delText>ύπρος</w:delText>
              </w:r>
            </w:del>
          </w:p>
          <w:p w14:paraId="23C00D10" w14:textId="27EF539C" w:rsidR="00527723" w:rsidRPr="000D55EC" w:rsidDel="0054515B" w:rsidRDefault="00527723" w:rsidP="00527723">
            <w:pPr>
              <w:keepNext/>
              <w:keepLines/>
              <w:rPr>
                <w:del w:id="970" w:author="Author"/>
                <w:lang w:val="en-US"/>
              </w:rPr>
            </w:pPr>
            <w:del w:id="971" w:author="Author">
              <w:r w:rsidRPr="000D55EC" w:rsidDel="0054515B">
                <w:rPr>
                  <w:lang w:val="en-US"/>
                </w:rPr>
                <w:delText>Roche (Hellas) A.E.</w:delText>
              </w:r>
            </w:del>
          </w:p>
          <w:p w14:paraId="09A67AF3" w14:textId="500650E8" w:rsidR="008507EA" w:rsidRPr="006B4635" w:rsidDel="0054515B" w:rsidRDefault="00527723" w:rsidP="00F40D7B">
            <w:pPr>
              <w:keepNext/>
              <w:keepLines/>
              <w:tabs>
                <w:tab w:val="left" w:pos="-720"/>
              </w:tabs>
              <w:suppressAutoHyphens/>
              <w:rPr>
                <w:del w:id="972" w:author="Author"/>
                <w:szCs w:val="22"/>
              </w:rPr>
            </w:pPr>
            <w:del w:id="973" w:author="Author">
              <w:r w:rsidRPr="000D55EC" w:rsidDel="0054515B">
                <w:delText>Τηλ: +30 210 61 66 100</w:delText>
              </w:r>
            </w:del>
          </w:p>
        </w:tc>
        <w:tc>
          <w:tcPr>
            <w:tcW w:w="4678" w:type="dxa"/>
            <w:tcPrChange w:id="974" w:author="Author">
              <w:tcPr>
                <w:tcW w:w="4678" w:type="dxa"/>
                <w:gridSpan w:val="2"/>
              </w:tcPr>
            </w:tcPrChange>
          </w:tcPr>
          <w:p w14:paraId="52C77047" w14:textId="3DDBEA25" w:rsidR="008507EA" w:rsidRPr="006B4635" w:rsidDel="0054515B" w:rsidRDefault="008507EA" w:rsidP="00F40D7B">
            <w:pPr>
              <w:rPr>
                <w:del w:id="975" w:author="Author"/>
              </w:rPr>
            </w:pPr>
            <w:del w:id="976" w:author="Author">
              <w:r w:rsidRPr="006B4635" w:rsidDel="0054515B">
                <w:rPr>
                  <w:b/>
                  <w:bCs/>
                </w:rPr>
                <w:delText>Sverige</w:delText>
              </w:r>
            </w:del>
          </w:p>
          <w:p w14:paraId="482B2FE1" w14:textId="2FB820C0" w:rsidR="008507EA" w:rsidRPr="006B4635" w:rsidDel="0054515B" w:rsidRDefault="008507EA" w:rsidP="00F40D7B">
            <w:pPr>
              <w:rPr>
                <w:del w:id="977" w:author="Author"/>
              </w:rPr>
            </w:pPr>
            <w:del w:id="978" w:author="Author">
              <w:r w:rsidRPr="006B4635" w:rsidDel="0054515B">
                <w:delText>Roche AB</w:delText>
              </w:r>
            </w:del>
          </w:p>
          <w:p w14:paraId="3BD8ADA5" w14:textId="6DB43989" w:rsidR="008507EA" w:rsidRPr="006B4635" w:rsidDel="0054515B" w:rsidRDefault="008507EA" w:rsidP="00F40D7B">
            <w:pPr>
              <w:rPr>
                <w:del w:id="979" w:author="Author"/>
              </w:rPr>
            </w:pPr>
            <w:del w:id="980" w:author="Author">
              <w:r w:rsidRPr="006B4635" w:rsidDel="0054515B">
                <w:delText>Tel: +46 (0) 8 726 1200</w:delText>
              </w:r>
            </w:del>
          </w:p>
          <w:p w14:paraId="028A63CB" w14:textId="361022D3" w:rsidR="008507EA" w:rsidRPr="006B4635" w:rsidDel="0054515B" w:rsidRDefault="008507EA" w:rsidP="00F40D7B">
            <w:pPr>
              <w:rPr>
                <w:del w:id="981" w:author="Author"/>
                <w:szCs w:val="22"/>
              </w:rPr>
            </w:pPr>
          </w:p>
        </w:tc>
      </w:tr>
      <w:tr w:rsidR="008507EA" w:rsidRPr="006B4635" w:rsidDel="0054515B" w14:paraId="31BEC8DA" w14:textId="7B8AF3E4" w:rsidTr="005F3778">
        <w:trPr>
          <w:del w:id="982" w:author="Author"/>
          <w:trPrChange w:id="983" w:author="Author">
            <w:trPr>
              <w:gridBefore w:val="1"/>
            </w:trPr>
          </w:trPrChange>
        </w:trPr>
        <w:tc>
          <w:tcPr>
            <w:tcW w:w="4678" w:type="dxa"/>
            <w:tcPrChange w:id="984" w:author="Author">
              <w:tcPr>
                <w:tcW w:w="4678" w:type="dxa"/>
                <w:gridSpan w:val="2"/>
              </w:tcPr>
            </w:tcPrChange>
          </w:tcPr>
          <w:p w14:paraId="6709FB07" w14:textId="3D11499C" w:rsidR="008507EA" w:rsidRPr="006B4635" w:rsidDel="0054515B" w:rsidRDefault="008507EA" w:rsidP="00F40D7B">
            <w:pPr>
              <w:autoSpaceDE w:val="0"/>
              <w:autoSpaceDN w:val="0"/>
              <w:adjustRightInd w:val="0"/>
              <w:rPr>
                <w:del w:id="985" w:author="Author"/>
                <w:b/>
                <w:bCs/>
                <w:szCs w:val="22"/>
              </w:rPr>
            </w:pPr>
            <w:del w:id="986" w:author="Author">
              <w:r w:rsidRPr="000D55EC" w:rsidDel="0054515B">
                <w:rPr>
                  <w:b/>
                  <w:bCs/>
                  <w:szCs w:val="22"/>
                </w:rPr>
                <w:delText>L</w:delText>
              </w:r>
              <w:r w:rsidRPr="006B4635" w:rsidDel="0054515B">
                <w:rPr>
                  <w:b/>
                  <w:bCs/>
                  <w:szCs w:val="22"/>
                </w:rPr>
                <w:delText>atvija</w:delText>
              </w:r>
            </w:del>
          </w:p>
          <w:p w14:paraId="04F01A2E" w14:textId="03D2DC79" w:rsidR="008507EA" w:rsidRPr="006B4635" w:rsidDel="0054515B" w:rsidRDefault="008507EA" w:rsidP="00F40D7B">
            <w:pPr>
              <w:autoSpaceDE w:val="0"/>
              <w:autoSpaceDN w:val="0"/>
              <w:adjustRightInd w:val="0"/>
              <w:rPr>
                <w:del w:id="987" w:author="Author"/>
                <w:szCs w:val="22"/>
              </w:rPr>
            </w:pPr>
            <w:del w:id="988" w:author="Author">
              <w:r w:rsidRPr="006B4635" w:rsidDel="0054515B">
                <w:rPr>
                  <w:szCs w:val="22"/>
                </w:rPr>
                <w:delText>Roche Latvija SIA</w:delText>
              </w:r>
            </w:del>
          </w:p>
          <w:p w14:paraId="0A291A00" w14:textId="5ABE476D" w:rsidR="008507EA" w:rsidRPr="006B4635" w:rsidDel="0054515B" w:rsidRDefault="008507EA" w:rsidP="00F40D7B">
            <w:pPr>
              <w:tabs>
                <w:tab w:val="left" w:pos="-720"/>
              </w:tabs>
              <w:suppressAutoHyphens/>
              <w:rPr>
                <w:del w:id="989" w:author="Author"/>
                <w:szCs w:val="22"/>
              </w:rPr>
            </w:pPr>
            <w:del w:id="990" w:author="Author">
              <w:r w:rsidRPr="006B4635" w:rsidDel="0054515B">
                <w:rPr>
                  <w:szCs w:val="22"/>
                </w:rPr>
                <w:delText>Tel: +371 – 6 7039831</w:delText>
              </w:r>
            </w:del>
          </w:p>
        </w:tc>
        <w:tc>
          <w:tcPr>
            <w:tcW w:w="4678" w:type="dxa"/>
            <w:tcPrChange w:id="991" w:author="Author">
              <w:tcPr>
                <w:tcW w:w="4678" w:type="dxa"/>
                <w:gridSpan w:val="2"/>
              </w:tcPr>
            </w:tcPrChange>
          </w:tcPr>
          <w:p w14:paraId="65D729D2" w14:textId="500424A0" w:rsidR="008507EA" w:rsidRPr="000D55EC" w:rsidDel="0054515B" w:rsidRDefault="008507EA" w:rsidP="00F40D7B">
            <w:pPr>
              <w:autoSpaceDE w:val="0"/>
              <w:autoSpaceDN w:val="0"/>
              <w:adjustRightInd w:val="0"/>
              <w:rPr>
                <w:del w:id="992" w:author="Author"/>
                <w:b/>
                <w:bCs/>
                <w:szCs w:val="22"/>
                <w:lang w:val="en-US"/>
              </w:rPr>
            </w:pPr>
            <w:del w:id="993" w:author="Author">
              <w:r w:rsidRPr="000D55EC" w:rsidDel="0054515B">
                <w:rPr>
                  <w:b/>
                  <w:bCs/>
                  <w:szCs w:val="22"/>
                  <w:lang w:val="en-US"/>
                </w:rPr>
                <w:delText>United Kingdom</w:delText>
              </w:r>
              <w:r w:rsidR="00761651" w:rsidRPr="000D55EC" w:rsidDel="0054515B">
                <w:rPr>
                  <w:b/>
                  <w:bCs/>
                  <w:szCs w:val="22"/>
                  <w:lang w:val="en-US"/>
                </w:rPr>
                <w:delText xml:space="preserve"> (Northern Ireland)</w:delText>
              </w:r>
            </w:del>
          </w:p>
          <w:p w14:paraId="0A6C437F" w14:textId="37D7D07A" w:rsidR="008507EA" w:rsidRPr="000D55EC" w:rsidDel="0054515B" w:rsidRDefault="008507EA" w:rsidP="00F40D7B">
            <w:pPr>
              <w:autoSpaceDE w:val="0"/>
              <w:autoSpaceDN w:val="0"/>
              <w:adjustRightInd w:val="0"/>
              <w:rPr>
                <w:del w:id="994" w:author="Author"/>
                <w:szCs w:val="22"/>
                <w:lang w:val="en-US"/>
              </w:rPr>
            </w:pPr>
            <w:del w:id="995" w:author="Author">
              <w:r w:rsidRPr="000D55EC" w:rsidDel="0054515B">
                <w:rPr>
                  <w:szCs w:val="22"/>
                  <w:lang w:val="en-US"/>
                </w:rPr>
                <w:delText xml:space="preserve">Roche Products </w:delText>
              </w:r>
              <w:r w:rsidR="00761651" w:rsidRPr="000D55EC" w:rsidDel="0054515B">
                <w:rPr>
                  <w:szCs w:val="22"/>
                  <w:lang w:val="en-US"/>
                </w:rPr>
                <w:delText xml:space="preserve">(Ireland) </w:delText>
              </w:r>
              <w:r w:rsidRPr="000D55EC" w:rsidDel="0054515B">
                <w:rPr>
                  <w:szCs w:val="22"/>
                  <w:lang w:val="en-US"/>
                </w:rPr>
                <w:delText>Ltd.</w:delText>
              </w:r>
            </w:del>
          </w:p>
          <w:p w14:paraId="76660951" w14:textId="6F14FBB9" w:rsidR="008507EA" w:rsidRPr="006B4635" w:rsidDel="0054515B" w:rsidRDefault="008507EA" w:rsidP="00F40D7B">
            <w:pPr>
              <w:tabs>
                <w:tab w:val="left" w:pos="-720"/>
              </w:tabs>
              <w:suppressAutoHyphens/>
              <w:rPr>
                <w:del w:id="996" w:author="Author"/>
                <w:szCs w:val="22"/>
              </w:rPr>
            </w:pPr>
            <w:del w:id="997" w:author="Author">
              <w:r w:rsidRPr="006B4635" w:rsidDel="0054515B">
                <w:rPr>
                  <w:szCs w:val="22"/>
                </w:rPr>
                <w:delText>Tel: +44 (0) 1707 366000</w:delText>
              </w:r>
            </w:del>
          </w:p>
          <w:p w14:paraId="438072BE" w14:textId="1309D707" w:rsidR="008507EA" w:rsidRPr="006B4635" w:rsidDel="0054515B" w:rsidRDefault="008507EA" w:rsidP="00BF0440">
            <w:pPr>
              <w:tabs>
                <w:tab w:val="left" w:pos="-720"/>
              </w:tabs>
              <w:suppressAutoHyphens/>
              <w:rPr>
                <w:del w:id="998" w:author="Author"/>
                <w:szCs w:val="22"/>
              </w:rPr>
            </w:pPr>
          </w:p>
        </w:tc>
      </w:tr>
    </w:tbl>
    <w:p w14:paraId="7F2C2743" w14:textId="77777777" w:rsidR="008507EA" w:rsidRPr="006B4635" w:rsidRDefault="008507EA" w:rsidP="00F40D7B">
      <w:pPr>
        <w:numPr>
          <w:ilvl w:val="12"/>
          <w:numId w:val="0"/>
        </w:numPr>
        <w:ind w:right="-2"/>
        <w:rPr>
          <w:szCs w:val="22"/>
        </w:rPr>
      </w:pPr>
    </w:p>
    <w:p w14:paraId="5BEB2DE6" w14:textId="77777777" w:rsidR="008507EA" w:rsidRPr="006B4635" w:rsidRDefault="008507EA" w:rsidP="00F40D7B">
      <w:pPr>
        <w:keepNext/>
        <w:keepLines/>
        <w:numPr>
          <w:ilvl w:val="12"/>
          <w:numId w:val="0"/>
        </w:numPr>
        <w:outlineLvl w:val="0"/>
        <w:rPr>
          <w:szCs w:val="22"/>
        </w:rPr>
      </w:pPr>
      <w:r w:rsidRPr="006B4635">
        <w:rPr>
          <w:b/>
          <w:bCs/>
          <w:szCs w:val="22"/>
        </w:rPr>
        <w:t xml:space="preserve">Data ostatniej </w:t>
      </w:r>
      <w:r w:rsidRPr="006B4635">
        <w:rPr>
          <w:b/>
          <w:bCs/>
        </w:rPr>
        <w:t>aktualizacji</w:t>
      </w:r>
      <w:r w:rsidRPr="006B4635">
        <w:rPr>
          <w:b/>
          <w:bCs/>
          <w:szCs w:val="22"/>
        </w:rPr>
        <w:t xml:space="preserve"> ulotki:</w:t>
      </w:r>
      <w:r w:rsidRPr="006B4635">
        <w:rPr>
          <w:szCs w:val="22"/>
        </w:rPr>
        <w:t xml:space="preserve"> {</w:t>
      </w:r>
      <w:r w:rsidRPr="006B4635">
        <w:rPr>
          <w:b/>
          <w:bCs/>
          <w:szCs w:val="22"/>
        </w:rPr>
        <w:t>MM/RRRR}.</w:t>
      </w:r>
    </w:p>
    <w:p w14:paraId="684CB46F" w14:textId="77777777" w:rsidR="008507EA" w:rsidRPr="006B4635" w:rsidRDefault="008507EA" w:rsidP="00A5572F">
      <w:pPr>
        <w:keepNext/>
        <w:keepLines/>
        <w:numPr>
          <w:ilvl w:val="12"/>
          <w:numId w:val="0"/>
        </w:numPr>
      </w:pPr>
    </w:p>
    <w:p w14:paraId="61B2E508" w14:textId="77777777" w:rsidR="008507EA" w:rsidRPr="006B4635" w:rsidRDefault="008507EA" w:rsidP="00F40D7B">
      <w:pPr>
        <w:keepNext/>
        <w:keepLines/>
        <w:numPr>
          <w:ilvl w:val="12"/>
          <w:numId w:val="0"/>
        </w:numPr>
        <w:rPr>
          <w:b/>
        </w:rPr>
      </w:pPr>
      <w:r w:rsidRPr="006B4635">
        <w:rPr>
          <w:b/>
          <w:bCs/>
        </w:rPr>
        <w:t>Inne źródła informacji</w:t>
      </w:r>
    </w:p>
    <w:p w14:paraId="27095486" w14:textId="67F4AEE3" w:rsidR="008507EA" w:rsidRPr="006B4635" w:rsidRDefault="008507EA" w:rsidP="00F40D7B">
      <w:pPr>
        <w:keepNext/>
        <w:keepLines/>
        <w:numPr>
          <w:ilvl w:val="12"/>
          <w:numId w:val="0"/>
        </w:numPr>
        <w:rPr>
          <w:szCs w:val="22"/>
        </w:rPr>
      </w:pPr>
      <w:r w:rsidRPr="006B4635">
        <w:t xml:space="preserve">Szczegółowe informacje o tym leku znajdują się na stronie internetowej Europejskiej Agencji Leków </w:t>
      </w:r>
      <w:hyperlink r:id="rId17" w:history="1">
        <w:r w:rsidR="00276066" w:rsidRPr="006B4635">
          <w:rPr>
            <w:rStyle w:val="Hyperlink"/>
            <w:noProof w:val="0"/>
            <w:szCs w:val="22"/>
          </w:rPr>
          <w:t>https://www.ema.europa.eu</w:t>
        </w:r>
      </w:hyperlink>
      <w:r w:rsidRPr="006B4635">
        <w:t>.</w:t>
      </w:r>
    </w:p>
    <w:p w14:paraId="50B23C72" w14:textId="040A7DE2" w:rsidR="008507EA" w:rsidRPr="009E2063" w:rsidRDefault="008507EA" w:rsidP="000D55EC"/>
    <w:sectPr w:rsidR="008507EA" w:rsidRPr="009E2063" w:rsidSect="00762329">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D6D8B" w14:textId="77777777" w:rsidR="006D3D97" w:rsidRPr="006B4635" w:rsidRDefault="006D3D97">
      <w:r w:rsidRPr="006B4635">
        <w:separator/>
      </w:r>
    </w:p>
  </w:endnote>
  <w:endnote w:type="continuationSeparator" w:id="0">
    <w:p w14:paraId="286198DC" w14:textId="77777777" w:rsidR="006D3D97" w:rsidRPr="006B4635" w:rsidRDefault="006D3D97">
      <w:r w:rsidRPr="006B4635">
        <w:continuationSeparator/>
      </w:r>
    </w:p>
  </w:endnote>
  <w:endnote w:type="continuationNotice" w:id="1">
    <w:p w14:paraId="6F126D83" w14:textId="77777777" w:rsidR="006D3D97" w:rsidRPr="006B4635" w:rsidRDefault="006D3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45A7" w14:textId="299655A8" w:rsidR="00FE04E4" w:rsidRPr="006B4635" w:rsidRDefault="00FE04E4">
    <w:pPr>
      <w:pStyle w:val="Footer"/>
      <w:tabs>
        <w:tab w:val="right" w:pos="8931"/>
      </w:tabs>
      <w:ind w:right="96"/>
      <w:jc w:val="center"/>
    </w:pPr>
    <w:r w:rsidRPr="006B4635">
      <w:fldChar w:fldCharType="begin"/>
    </w:r>
    <w:r w:rsidRPr="006B4635">
      <w:instrText xml:space="preserve"> EQ </w:instrText>
    </w:r>
    <w:r w:rsidRPr="006B4635">
      <w:fldChar w:fldCharType="end"/>
    </w:r>
    <w:r w:rsidRPr="000D55EC">
      <w:rPr>
        <w:rStyle w:val="PageNumber"/>
        <w:noProof w:val="0"/>
      </w:rPr>
      <w:fldChar w:fldCharType="begin"/>
    </w:r>
    <w:r w:rsidRPr="000D55EC">
      <w:rPr>
        <w:rStyle w:val="PageNumber"/>
        <w:noProof w:val="0"/>
      </w:rPr>
      <w:instrText xml:space="preserve">PAGE  </w:instrText>
    </w:r>
    <w:r w:rsidRPr="000D55EC">
      <w:rPr>
        <w:rStyle w:val="PageNumber"/>
        <w:noProof w:val="0"/>
      </w:rPr>
      <w:fldChar w:fldCharType="separate"/>
    </w:r>
    <w:r w:rsidR="00B161E1">
      <w:rPr>
        <w:rStyle w:val="PageNumber"/>
      </w:rPr>
      <w:t>3</w:t>
    </w:r>
    <w:r w:rsidR="00B161E1">
      <w:rPr>
        <w:rStyle w:val="PageNumber"/>
      </w:rPr>
      <w:t>8</w:t>
    </w:r>
    <w:r w:rsidRPr="000D55EC">
      <w:rPr>
        <w:rStyle w:val="PageNumbe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99B2" w14:textId="61F74C71" w:rsidR="00FE04E4" w:rsidRPr="006B4635" w:rsidRDefault="00FE04E4">
    <w:pPr>
      <w:pStyle w:val="Footer"/>
      <w:tabs>
        <w:tab w:val="right" w:pos="8931"/>
      </w:tabs>
      <w:ind w:right="96"/>
      <w:jc w:val="center"/>
    </w:pPr>
    <w:r w:rsidRPr="006B4635">
      <w:fldChar w:fldCharType="begin"/>
    </w:r>
    <w:r w:rsidRPr="006B4635">
      <w:instrText xml:space="preserve"> EQ </w:instrText>
    </w:r>
    <w:r w:rsidRPr="006B4635">
      <w:fldChar w:fldCharType="end"/>
    </w:r>
    <w:r w:rsidRPr="000D55EC">
      <w:rPr>
        <w:rStyle w:val="PageNumber"/>
        <w:noProof w:val="0"/>
      </w:rPr>
      <w:fldChar w:fldCharType="begin"/>
    </w:r>
    <w:r w:rsidRPr="000D55EC">
      <w:rPr>
        <w:rStyle w:val="PageNumber"/>
        <w:noProof w:val="0"/>
      </w:rPr>
      <w:instrText xml:space="preserve">PAGE  </w:instrText>
    </w:r>
    <w:r w:rsidRPr="000D55EC">
      <w:rPr>
        <w:rStyle w:val="PageNumber"/>
        <w:noProof w:val="0"/>
      </w:rPr>
      <w:fldChar w:fldCharType="separate"/>
    </w:r>
    <w:r w:rsidR="00B161E1">
      <w:rPr>
        <w:rStyle w:val="PageNumber"/>
      </w:rPr>
      <w:t>1</w:t>
    </w:r>
    <w:r w:rsidRPr="000D55EC">
      <w:rPr>
        <w:rStyle w:val="PageNumbe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E8948" w14:textId="77777777" w:rsidR="006D3D97" w:rsidRPr="006B4635" w:rsidRDefault="006D3D97">
      <w:r w:rsidRPr="006B4635">
        <w:separator/>
      </w:r>
    </w:p>
  </w:footnote>
  <w:footnote w:type="continuationSeparator" w:id="0">
    <w:p w14:paraId="627FE711" w14:textId="77777777" w:rsidR="006D3D97" w:rsidRPr="006B4635" w:rsidRDefault="006D3D97">
      <w:r w:rsidRPr="006B4635">
        <w:continuationSeparator/>
      </w:r>
    </w:p>
  </w:footnote>
  <w:footnote w:type="continuationNotice" w:id="1">
    <w:p w14:paraId="5AE55CE4" w14:textId="77777777" w:rsidR="006D3D97" w:rsidRPr="006B4635" w:rsidRDefault="006D3D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A2FA38"/>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340822"/>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A7EB0CC"/>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26D88F9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3AA2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9417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9A12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964D28"/>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7B3ADA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01CCF"/>
    <w:multiLevelType w:val="hybridMultilevel"/>
    <w:tmpl w:val="3F6C68E8"/>
    <w:lvl w:ilvl="0" w:tplc="0A12B71C">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E54043"/>
    <w:multiLevelType w:val="hybridMultilevel"/>
    <w:tmpl w:val="33580722"/>
    <w:lvl w:ilvl="0" w:tplc="08090001">
      <w:start w:val="1"/>
      <w:numFmt w:val="bullet"/>
      <w:lvlText w:val=""/>
      <w:lvlJc w:val="left"/>
      <w:pPr>
        <w:ind w:left="360" w:hanging="360"/>
      </w:pPr>
      <w:rPr>
        <w:rFonts w:ascii="Symbol" w:hAnsi="Symbol" w:hint="default"/>
      </w:rPr>
    </w:lvl>
    <w:lvl w:ilvl="1" w:tplc="37B0B55C">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79238B"/>
    <w:multiLevelType w:val="hybridMultilevel"/>
    <w:tmpl w:val="917C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302A66"/>
    <w:multiLevelType w:val="hybridMultilevel"/>
    <w:tmpl w:val="7BFE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059EC"/>
    <w:multiLevelType w:val="hybridMultilevel"/>
    <w:tmpl w:val="D8F23EC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2000C76"/>
    <w:multiLevelType w:val="hybridMultilevel"/>
    <w:tmpl w:val="E47E3800"/>
    <w:lvl w:ilvl="0" w:tplc="50809A1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6" w15:restartNumberingAfterBreak="0">
    <w:nsid w:val="24A57B1E"/>
    <w:multiLevelType w:val="hybridMultilevel"/>
    <w:tmpl w:val="16868CC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7" w15:restartNumberingAfterBreak="0">
    <w:nsid w:val="290A1AED"/>
    <w:multiLevelType w:val="hybridMultilevel"/>
    <w:tmpl w:val="712E5786"/>
    <w:lvl w:ilvl="0" w:tplc="BC884AA6">
      <w:start w:val="1"/>
      <w:numFmt w:val="bullet"/>
      <w:lvlText w:val="-"/>
      <w:lvlJc w:val="left"/>
      <w:pPr>
        <w:ind w:left="717" w:hanging="360"/>
      </w:pPr>
      <w:rPr>
        <w:rFonts w:ascii="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15:restartNumberingAfterBreak="0">
    <w:nsid w:val="2DB533B2"/>
    <w:multiLevelType w:val="hybridMultilevel"/>
    <w:tmpl w:val="98A435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0" w15:restartNumberingAfterBreak="0">
    <w:nsid w:val="33672835"/>
    <w:multiLevelType w:val="hybridMultilevel"/>
    <w:tmpl w:val="6F2A0E6E"/>
    <w:lvl w:ilvl="0" w:tplc="03A087BA">
      <w:start w:val="17"/>
      <w:numFmt w:val="decimal"/>
      <w:lvlText w:val="%1."/>
      <w:lvlJc w:val="left"/>
      <w:pPr>
        <w:ind w:left="1650" w:hanging="57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2" w15:restartNumberingAfterBreak="0">
    <w:nsid w:val="3BDB7422"/>
    <w:multiLevelType w:val="hybridMultilevel"/>
    <w:tmpl w:val="F348B86A"/>
    <w:lvl w:ilvl="0" w:tplc="1C2C40BE">
      <w:start w:val="1"/>
      <w:numFmt w:val="bullet"/>
      <w:lvlText w:val=""/>
      <w:lvlJc w:val="left"/>
      <w:pPr>
        <w:tabs>
          <w:tab w:val="num" w:pos="35"/>
        </w:tabs>
        <w:ind w:left="716" w:hanging="358"/>
      </w:pPr>
      <w:rPr>
        <w:rFonts w:ascii="Symbol" w:hAnsi="Symbol" w:hint="default"/>
        <w:sz w:val="20"/>
      </w:rPr>
    </w:lvl>
    <w:lvl w:ilvl="1" w:tplc="04090003" w:tentative="1">
      <w:start w:val="1"/>
      <w:numFmt w:val="bullet"/>
      <w:lvlText w:val="o"/>
      <w:lvlJc w:val="left"/>
      <w:pPr>
        <w:tabs>
          <w:tab w:val="num" w:pos="1118"/>
        </w:tabs>
        <w:ind w:left="1118" w:hanging="360"/>
      </w:pPr>
      <w:rPr>
        <w:rFonts w:ascii="Courier New" w:hAnsi="Courier New" w:hint="default"/>
      </w:rPr>
    </w:lvl>
    <w:lvl w:ilvl="2" w:tplc="04090005" w:tentative="1">
      <w:start w:val="1"/>
      <w:numFmt w:val="bullet"/>
      <w:lvlText w:val=""/>
      <w:lvlJc w:val="left"/>
      <w:pPr>
        <w:tabs>
          <w:tab w:val="num" w:pos="1838"/>
        </w:tabs>
        <w:ind w:left="1838" w:hanging="360"/>
      </w:pPr>
      <w:rPr>
        <w:rFonts w:ascii="Wingdings" w:hAnsi="Wingdings" w:hint="default"/>
      </w:rPr>
    </w:lvl>
    <w:lvl w:ilvl="3" w:tplc="04090001" w:tentative="1">
      <w:start w:val="1"/>
      <w:numFmt w:val="bullet"/>
      <w:lvlText w:val=""/>
      <w:lvlJc w:val="left"/>
      <w:pPr>
        <w:tabs>
          <w:tab w:val="num" w:pos="2558"/>
        </w:tabs>
        <w:ind w:left="2558" w:hanging="360"/>
      </w:pPr>
      <w:rPr>
        <w:rFonts w:ascii="Symbol" w:hAnsi="Symbol" w:hint="default"/>
      </w:rPr>
    </w:lvl>
    <w:lvl w:ilvl="4" w:tplc="04090003" w:tentative="1">
      <w:start w:val="1"/>
      <w:numFmt w:val="bullet"/>
      <w:lvlText w:val="o"/>
      <w:lvlJc w:val="left"/>
      <w:pPr>
        <w:tabs>
          <w:tab w:val="num" w:pos="3278"/>
        </w:tabs>
        <w:ind w:left="3278" w:hanging="360"/>
      </w:pPr>
      <w:rPr>
        <w:rFonts w:ascii="Courier New" w:hAnsi="Courier New" w:hint="default"/>
      </w:rPr>
    </w:lvl>
    <w:lvl w:ilvl="5" w:tplc="04090005" w:tentative="1">
      <w:start w:val="1"/>
      <w:numFmt w:val="bullet"/>
      <w:lvlText w:val=""/>
      <w:lvlJc w:val="left"/>
      <w:pPr>
        <w:tabs>
          <w:tab w:val="num" w:pos="3998"/>
        </w:tabs>
        <w:ind w:left="3998" w:hanging="360"/>
      </w:pPr>
      <w:rPr>
        <w:rFonts w:ascii="Wingdings" w:hAnsi="Wingdings" w:hint="default"/>
      </w:rPr>
    </w:lvl>
    <w:lvl w:ilvl="6" w:tplc="04090001" w:tentative="1">
      <w:start w:val="1"/>
      <w:numFmt w:val="bullet"/>
      <w:lvlText w:val=""/>
      <w:lvlJc w:val="left"/>
      <w:pPr>
        <w:tabs>
          <w:tab w:val="num" w:pos="4718"/>
        </w:tabs>
        <w:ind w:left="4718" w:hanging="360"/>
      </w:pPr>
      <w:rPr>
        <w:rFonts w:ascii="Symbol" w:hAnsi="Symbol" w:hint="default"/>
      </w:rPr>
    </w:lvl>
    <w:lvl w:ilvl="7" w:tplc="04090003" w:tentative="1">
      <w:start w:val="1"/>
      <w:numFmt w:val="bullet"/>
      <w:lvlText w:val="o"/>
      <w:lvlJc w:val="left"/>
      <w:pPr>
        <w:tabs>
          <w:tab w:val="num" w:pos="5438"/>
        </w:tabs>
        <w:ind w:left="5438" w:hanging="360"/>
      </w:pPr>
      <w:rPr>
        <w:rFonts w:ascii="Courier New" w:hAnsi="Courier New" w:hint="default"/>
      </w:rPr>
    </w:lvl>
    <w:lvl w:ilvl="8" w:tplc="04090005" w:tentative="1">
      <w:start w:val="1"/>
      <w:numFmt w:val="bullet"/>
      <w:lvlText w:val=""/>
      <w:lvlJc w:val="left"/>
      <w:pPr>
        <w:tabs>
          <w:tab w:val="num" w:pos="6158"/>
        </w:tabs>
        <w:ind w:left="6158" w:hanging="360"/>
      </w:pPr>
      <w:rPr>
        <w:rFonts w:ascii="Wingdings" w:hAnsi="Wingdings" w:hint="default"/>
      </w:rPr>
    </w:lvl>
  </w:abstractNum>
  <w:abstractNum w:abstractNumId="23" w15:restartNumberingAfterBreak="0">
    <w:nsid w:val="4C935E72"/>
    <w:multiLevelType w:val="hybridMultilevel"/>
    <w:tmpl w:val="D58AA91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C50A7"/>
    <w:multiLevelType w:val="hybridMultilevel"/>
    <w:tmpl w:val="305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5B3A6C"/>
    <w:multiLevelType w:val="hybridMultilevel"/>
    <w:tmpl w:val="DE086D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100D28"/>
    <w:multiLevelType w:val="hybridMultilevel"/>
    <w:tmpl w:val="2F94C0BA"/>
    <w:lvl w:ilvl="0" w:tplc="AFBC5D90">
      <w:start w:val="1"/>
      <w:numFmt w:val="upperLetter"/>
      <w:lvlText w:val="%1."/>
      <w:lvlJc w:val="left"/>
      <w:pPr>
        <w:ind w:left="5670" w:hanging="5670"/>
      </w:pPr>
      <w:rPr>
        <w:rFonts w:hint="default"/>
        <w:b/>
      </w:rPr>
    </w:lvl>
    <w:lvl w:ilvl="1" w:tplc="CD8275EC">
      <w:start w:val="1"/>
      <w:numFmt w:val="decimal"/>
      <w:lvlText w:val="%2."/>
      <w:lvlJc w:val="left"/>
      <w:pPr>
        <w:ind w:left="1650" w:hanging="570"/>
      </w:pPr>
      <w:rPr>
        <w:rFonts w:hint="default"/>
        <w:b/>
        <w:i w:val="0"/>
      </w:rPr>
    </w:lvl>
    <w:lvl w:ilvl="2" w:tplc="5ABC35C0" w:tentative="1">
      <w:start w:val="1"/>
      <w:numFmt w:val="lowerRoman"/>
      <w:lvlText w:val="%3."/>
      <w:lvlJc w:val="right"/>
      <w:pPr>
        <w:ind w:left="2160" w:hanging="180"/>
      </w:pPr>
    </w:lvl>
    <w:lvl w:ilvl="3" w:tplc="6D5E3B5C" w:tentative="1">
      <w:start w:val="1"/>
      <w:numFmt w:val="decimal"/>
      <w:lvlText w:val="%4."/>
      <w:lvlJc w:val="left"/>
      <w:pPr>
        <w:ind w:left="2880" w:hanging="360"/>
      </w:pPr>
    </w:lvl>
    <w:lvl w:ilvl="4" w:tplc="814E0818" w:tentative="1">
      <w:start w:val="1"/>
      <w:numFmt w:val="lowerLetter"/>
      <w:lvlText w:val="%5."/>
      <w:lvlJc w:val="left"/>
      <w:pPr>
        <w:ind w:left="3600" w:hanging="360"/>
      </w:pPr>
    </w:lvl>
    <w:lvl w:ilvl="5" w:tplc="DF24ED7E" w:tentative="1">
      <w:start w:val="1"/>
      <w:numFmt w:val="lowerRoman"/>
      <w:lvlText w:val="%6."/>
      <w:lvlJc w:val="right"/>
      <w:pPr>
        <w:ind w:left="4320" w:hanging="180"/>
      </w:pPr>
    </w:lvl>
    <w:lvl w:ilvl="6" w:tplc="A1664168" w:tentative="1">
      <w:start w:val="1"/>
      <w:numFmt w:val="decimal"/>
      <w:lvlText w:val="%7."/>
      <w:lvlJc w:val="left"/>
      <w:pPr>
        <w:ind w:left="5040" w:hanging="360"/>
      </w:pPr>
    </w:lvl>
    <w:lvl w:ilvl="7" w:tplc="92AC4F7C" w:tentative="1">
      <w:start w:val="1"/>
      <w:numFmt w:val="lowerLetter"/>
      <w:lvlText w:val="%8."/>
      <w:lvlJc w:val="left"/>
      <w:pPr>
        <w:ind w:left="5760" w:hanging="360"/>
      </w:pPr>
    </w:lvl>
    <w:lvl w:ilvl="8" w:tplc="B79A2966" w:tentative="1">
      <w:start w:val="1"/>
      <w:numFmt w:val="lowerRoman"/>
      <w:lvlText w:val="%9."/>
      <w:lvlJc w:val="right"/>
      <w:pPr>
        <w:ind w:left="6480" w:hanging="180"/>
      </w:pPr>
    </w:lvl>
  </w:abstractNum>
  <w:abstractNum w:abstractNumId="30" w15:restartNumberingAfterBreak="0">
    <w:nsid w:val="7D1B375A"/>
    <w:multiLevelType w:val="multilevel"/>
    <w:tmpl w:val="18CCA76C"/>
    <w:lvl w:ilvl="0">
      <w:start w:val="1"/>
      <w:numFmt w:val="decimal"/>
      <w:lvlText w:val="%1."/>
      <w:lvlJc w:val="left"/>
      <w:pPr>
        <w:tabs>
          <w:tab w:val="num" w:pos="1411"/>
        </w:tabs>
        <w:ind w:left="1411" w:hanging="1411"/>
      </w:pPr>
      <w:rPr>
        <w:rFonts w:cs="Times New Roman" w:hint="default"/>
        <w:b/>
        <w:i w:val="0"/>
        <w:sz w:val="32"/>
        <w:szCs w:val="32"/>
      </w:rPr>
    </w:lvl>
    <w:lvl w:ilvl="1">
      <w:start w:val="1"/>
      <w:numFmt w:val="decimal"/>
      <w:lvlText w:val="%1.%2"/>
      <w:lvlJc w:val="left"/>
      <w:pPr>
        <w:tabs>
          <w:tab w:val="num" w:pos="1411"/>
        </w:tabs>
        <w:ind w:left="1411" w:hanging="1411"/>
      </w:pPr>
      <w:rPr>
        <w:rFonts w:cs="Times New Roman" w:hint="default"/>
        <w:b/>
        <w:i w:val="0"/>
        <w:color w:val="auto"/>
        <w:sz w:val="28"/>
        <w:szCs w:val="28"/>
      </w:rPr>
    </w:lvl>
    <w:lvl w:ilvl="2">
      <w:start w:val="1"/>
      <w:numFmt w:val="decimal"/>
      <w:lvlText w:val="%1.%2.%3"/>
      <w:lvlJc w:val="left"/>
      <w:pPr>
        <w:tabs>
          <w:tab w:val="num" w:pos="1837"/>
        </w:tabs>
        <w:ind w:left="1837" w:hanging="1411"/>
      </w:pPr>
      <w:rPr>
        <w:rFonts w:cs="Times New Roman" w:hint="default"/>
        <w:b/>
        <w:bCs w:val="0"/>
        <w:i w:val="0"/>
        <w:iCs w:val="0"/>
        <w:caps w:val="0"/>
        <w:smallCaps w:val="0"/>
        <w:strike w:val="0"/>
        <w:dstrike w:val="0"/>
        <w:vanish w:val="0"/>
        <w:color w:val="000000"/>
        <w:spacing w:val="0"/>
        <w:kern w:val="0"/>
        <w:position w:val="0"/>
        <w:sz w:val="26"/>
        <w:szCs w:val="26"/>
        <w:u w:val="none"/>
        <w:vertAlign w:val="baseline"/>
      </w:rPr>
    </w:lvl>
    <w:lvl w:ilvl="3">
      <w:start w:val="1"/>
      <w:numFmt w:val="decimal"/>
      <w:pStyle w:val="Heading4"/>
      <w:lvlText w:val="%1.%2.%3.%4"/>
      <w:lvlJc w:val="left"/>
      <w:pPr>
        <w:tabs>
          <w:tab w:val="num" w:pos="1411"/>
        </w:tabs>
        <w:ind w:left="1411" w:hanging="1411"/>
      </w:pPr>
      <w:rPr>
        <w:rFonts w:cs="Times New Roman" w:hint="default"/>
        <w:b/>
        <w:i w:val="0"/>
        <w:sz w:val="24"/>
        <w:szCs w:val="24"/>
      </w:rPr>
    </w:lvl>
    <w:lvl w:ilvl="4">
      <w:start w:val="1"/>
      <w:numFmt w:val="decimal"/>
      <w:pStyle w:val="Heading5"/>
      <w:lvlText w:val="%1.%2.%3.%4.%5"/>
      <w:lvlJc w:val="left"/>
      <w:pPr>
        <w:tabs>
          <w:tab w:val="num" w:pos="1411"/>
        </w:tabs>
        <w:ind w:left="1411" w:hanging="1411"/>
      </w:pPr>
      <w:rPr>
        <w:rFonts w:cs="Times New Roman" w:hint="default"/>
        <w:b/>
        <w:i w:val="0"/>
        <w:sz w:val="24"/>
      </w:rPr>
    </w:lvl>
    <w:lvl w:ilvl="5">
      <w:start w:val="1"/>
      <w:numFmt w:val="decimal"/>
      <w:pStyle w:val="Heading6"/>
      <w:lvlText w:val="%1.%2.%3.%4.%5.%6"/>
      <w:lvlJc w:val="left"/>
      <w:pPr>
        <w:tabs>
          <w:tab w:val="num" w:pos="1411"/>
        </w:tabs>
        <w:ind w:left="1411" w:hanging="1411"/>
      </w:pPr>
      <w:rPr>
        <w:rFonts w:cs="Times New Roman" w:hint="default"/>
        <w:b/>
        <w:i w:val="0"/>
        <w:sz w:val="24"/>
      </w:rPr>
    </w:lvl>
    <w:lvl w:ilvl="6">
      <w:start w:val="1"/>
      <w:numFmt w:val="decimal"/>
      <w:pStyle w:val="Heading7"/>
      <w:lvlText w:val="%1.%2.%3.%4.%5.%6.%7"/>
      <w:lvlJc w:val="left"/>
      <w:pPr>
        <w:tabs>
          <w:tab w:val="num" w:pos="1411"/>
        </w:tabs>
        <w:ind w:left="1411" w:hanging="1411"/>
      </w:pPr>
      <w:rPr>
        <w:rFonts w:cs="Times New Roman" w:hint="default"/>
        <w:b/>
        <w:i w:val="0"/>
        <w:sz w:val="24"/>
      </w:rPr>
    </w:lvl>
    <w:lvl w:ilvl="7">
      <w:start w:val="1"/>
      <w:numFmt w:val="decimal"/>
      <w:pStyle w:val="Heading8"/>
      <w:lvlText w:val="%1.%2.%3.%4.%5.%6.%7.%8"/>
      <w:lvlJc w:val="left"/>
      <w:pPr>
        <w:tabs>
          <w:tab w:val="num" w:pos="1411"/>
        </w:tabs>
        <w:ind w:left="1411" w:hanging="1411"/>
      </w:pPr>
      <w:rPr>
        <w:rFonts w:cs="Times New Roman" w:hint="default"/>
        <w:b/>
        <w:i w:val="0"/>
        <w:sz w:val="24"/>
      </w:rPr>
    </w:lvl>
    <w:lvl w:ilvl="8">
      <w:start w:val="1"/>
      <w:numFmt w:val="decimal"/>
      <w:pStyle w:val="Heading9"/>
      <w:lvlText w:val="%1.%2.%3.%4.%5.%6.%7.%8.%9"/>
      <w:lvlJc w:val="left"/>
      <w:pPr>
        <w:tabs>
          <w:tab w:val="num" w:pos="1411"/>
        </w:tabs>
        <w:ind w:left="1411" w:hanging="1411"/>
      </w:pPr>
      <w:rPr>
        <w:rFonts w:cs="Times New Roman" w:hint="default"/>
        <w:b/>
        <w:i w:val="0"/>
        <w:sz w:val="24"/>
      </w:rPr>
    </w:lvl>
  </w:abstractNum>
  <w:num w:numId="1" w16cid:durableId="2082217242">
    <w:abstractNumId w:val="9"/>
  </w:num>
  <w:num w:numId="2" w16cid:durableId="1375733661">
    <w:abstractNumId w:val="9"/>
  </w:num>
  <w:num w:numId="3" w16cid:durableId="1639913210">
    <w:abstractNumId w:val="30"/>
  </w:num>
  <w:num w:numId="4" w16cid:durableId="2014650422">
    <w:abstractNumId w:val="10"/>
  </w:num>
  <w:num w:numId="5" w16cid:durableId="151415350">
    <w:abstractNumId w:val="15"/>
  </w:num>
  <w:num w:numId="6" w16cid:durableId="208424561">
    <w:abstractNumId w:val="13"/>
  </w:num>
  <w:num w:numId="7" w16cid:durableId="1580597896">
    <w:abstractNumId w:val="14"/>
  </w:num>
  <w:num w:numId="8" w16cid:durableId="342519156">
    <w:abstractNumId w:val="23"/>
  </w:num>
  <w:num w:numId="9" w16cid:durableId="1062098793">
    <w:abstractNumId w:val="22"/>
  </w:num>
  <w:num w:numId="10" w16cid:durableId="936905620">
    <w:abstractNumId w:val="11"/>
  </w:num>
  <w:num w:numId="11" w16cid:durableId="1072846170">
    <w:abstractNumId w:val="24"/>
  </w:num>
  <w:num w:numId="12" w16cid:durableId="1651446841">
    <w:abstractNumId w:val="7"/>
  </w:num>
  <w:num w:numId="13" w16cid:durableId="2001040699">
    <w:abstractNumId w:val="6"/>
  </w:num>
  <w:num w:numId="14" w16cid:durableId="1768229754">
    <w:abstractNumId w:val="5"/>
  </w:num>
  <w:num w:numId="15" w16cid:durableId="908341961">
    <w:abstractNumId w:val="4"/>
  </w:num>
  <w:num w:numId="16" w16cid:durableId="496729326">
    <w:abstractNumId w:val="8"/>
  </w:num>
  <w:num w:numId="17" w16cid:durableId="467862233">
    <w:abstractNumId w:val="3"/>
  </w:num>
  <w:num w:numId="18" w16cid:durableId="738870546">
    <w:abstractNumId w:val="2"/>
  </w:num>
  <w:num w:numId="19" w16cid:durableId="1921597951">
    <w:abstractNumId w:val="1"/>
  </w:num>
  <w:num w:numId="20" w16cid:durableId="1066339316">
    <w:abstractNumId w:val="0"/>
  </w:num>
  <w:num w:numId="21" w16cid:durableId="835657895">
    <w:abstractNumId w:val="19"/>
  </w:num>
  <w:num w:numId="22" w16cid:durableId="9377085">
    <w:abstractNumId w:val="27"/>
  </w:num>
  <w:num w:numId="23" w16cid:durableId="1195269818">
    <w:abstractNumId w:val="20"/>
  </w:num>
  <w:num w:numId="24" w16cid:durableId="19161311">
    <w:abstractNumId w:val="18"/>
  </w:num>
  <w:num w:numId="25" w16cid:durableId="1768575184">
    <w:abstractNumId w:val="26"/>
  </w:num>
  <w:num w:numId="26" w16cid:durableId="1789591833">
    <w:abstractNumId w:val="28"/>
  </w:num>
  <w:num w:numId="27" w16cid:durableId="12037900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690696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57517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554402">
    <w:abstractNumId w:val="25"/>
  </w:num>
  <w:num w:numId="31" w16cid:durableId="1437557463">
    <w:abstractNumId w:val="16"/>
  </w:num>
  <w:num w:numId="32" w16cid:durableId="999502481">
    <w:abstractNumId w:val="12"/>
  </w:num>
  <w:num w:numId="33" w16cid:durableId="968701754">
    <w:abstractNumId w:val="17"/>
  </w:num>
  <w:num w:numId="34" w16cid:durableId="109788206">
    <w:abstractNumId w:val="29"/>
  </w:num>
  <w:num w:numId="35" w16cid:durableId="1304963820">
    <w:abstractNumId w:val="28"/>
  </w:num>
  <w:num w:numId="36" w16cid:durableId="45456325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pl-PL" w:vendorID="64" w:dllVersion="0" w:nlCheck="1" w:checkStyle="0"/>
  <w:activeWritingStyle w:appName="MSWord" w:lang="en-US" w:vendorID="64" w:dllVersion="0" w:nlCheck="1" w:checkStyle="0"/>
  <w:activeWritingStyle w:appName="MSWord" w:lang="de-DE" w:vendorID="64" w:dllVersion="0" w:nlCheck="1" w:checkStyle="0"/>
  <w:activeWritingStyle w:appName="MSWord" w:lang="de-CH" w:vendorID="64" w:dllVersion="0" w:nlCheck="1" w:checkStyle="0"/>
  <w:activeWritingStyle w:appName="MSWord" w:lang="fr-FR" w:vendorID="64" w:dllVersion="0" w:nlCheck="1" w:checkStyle="0"/>
  <w:activeWritingStyle w:appName="MSWord" w:lang="en-GB" w:vendorID="64" w:dllVersion="0" w:nlCheck="1" w:checkStyle="0"/>
  <w:activeWritingStyle w:appName="MSWord" w:lang="en-GB" w:vendorID="64" w:dllVersion="6" w:nlCheck="1" w:checkStyle="1"/>
  <w:activeWritingStyle w:appName="MSWord" w:lang="es-ES" w:vendorID="64" w:dllVersion="0" w:nlCheck="1" w:checkStyle="0"/>
  <w:activeWritingStyle w:appName="MSWord" w:lang="en-IN"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709"/>
  <w:hyphenationZone w:val="425"/>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51E"/>
    <w:rsid w:val="000038C8"/>
    <w:rsid w:val="00011B0D"/>
    <w:rsid w:val="00011E59"/>
    <w:rsid w:val="0001202B"/>
    <w:rsid w:val="00012305"/>
    <w:rsid w:val="000139A5"/>
    <w:rsid w:val="0001603B"/>
    <w:rsid w:val="00016C61"/>
    <w:rsid w:val="0002079B"/>
    <w:rsid w:val="00021F2F"/>
    <w:rsid w:val="000247BF"/>
    <w:rsid w:val="000324A7"/>
    <w:rsid w:val="00033050"/>
    <w:rsid w:val="0003442A"/>
    <w:rsid w:val="00034B24"/>
    <w:rsid w:val="0003757A"/>
    <w:rsid w:val="00037DD5"/>
    <w:rsid w:val="000456CD"/>
    <w:rsid w:val="00047159"/>
    <w:rsid w:val="00055EA4"/>
    <w:rsid w:val="00057608"/>
    <w:rsid w:val="00060877"/>
    <w:rsid w:val="000679E1"/>
    <w:rsid w:val="00070308"/>
    <w:rsid w:val="00070377"/>
    <w:rsid w:val="00070672"/>
    <w:rsid w:val="00071F0B"/>
    <w:rsid w:val="00076D6C"/>
    <w:rsid w:val="00080226"/>
    <w:rsid w:val="00080AE5"/>
    <w:rsid w:val="00081BD8"/>
    <w:rsid w:val="00090700"/>
    <w:rsid w:val="00093164"/>
    <w:rsid w:val="00096BFE"/>
    <w:rsid w:val="000A08DE"/>
    <w:rsid w:val="000A3809"/>
    <w:rsid w:val="000A403E"/>
    <w:rsid w:val="000A43AC"/>
    <w:rsid w:val="000A4C2B"/>
    <w:rsid w:val="000A6169"/>
    <w:rsid w:val="000A6E98"/>
    <w:rsid w:val="000A7271"/>
    <w:rsid w:val="000B04CB"/>
    <w:rsid w:val="000B0994"/>
    <w:rsid w:val="000B1479"/>
    <w:rsid w:val="000B21F1"/>
    <w:rsid w:val="000B57F8"/>
    <w:rsid w:val="000B62C8"/>
    <w:rsid w:val="000C2226"/>
    <w:rsid w:val="000C7110"/>
    <w:rsid w:val="000C7C19"/>
    <w:rsid w:val="000D1FF9"/>
    <w:rsid w:val="000D2AA5"/>
    <w:rsid w:val="000D55EC"/>
    <w:rsid w:val="000D5C4D"/>
    <w:rsid w:val="000D7DBE"/>
    <w:rsid w:val="000E1E4A"/>
    <w:rsid w:val="000E6C19"/>
    <w:rsid w:val="000F49FE"/>
    <w:rsid w:val="000F6E1A"/>
    <w:rsid w:val="00104D5D"/>
    <w:rsid w:val="00116626"/>
    <w:rsid w:val="001171BF"/>
    <w:rsid w:val="00117C92"/>
    <w:rsid w:val="00120E36"/>
    <w:rsid w:val="00122081"/>
    <w:rsid w:val="001228E3"/>
    <w:rsid w:val="00122EA1"/>
    <w:rsid w:val="0012367F"/>
    <w:rsid w:val="00126D59"/>
    <w:rsid w:val="0012764E"/>
    <w:rsid w:val="00133DE4"/>
    <w:rsid w:val="00136697"/>
    <w:rsid w:val="001453BE"/>
    <w:rsid w:val="00146780"/>
    <w:rsid w:val="00151804"/>
    <w:rsid w:val="00151F21"/>
    <w:rsid w:val="001539D1"/>
    <w:rsid w:val="00153E4D"/>
    <w:rsid w:val="00154F1E"/>
    <w:rsid w:val="00155F9C"/>
    <w:rsid w:val="0016127E"/>
    <w:rsid w:val="0016743D"/>
    <w:rsid w:val="0017150F"/>
    <w:rsid w:val="001735B6"/>
    <w:rsid w:val="00173B47"/>
    <w:rsid w:val="00174457"/>
    <w:rsid w:val="00174842"/>
    <w:rsid w:val="00180558"/>
    <w:rsid w:val="00183215"/>
    <w:rsid w:val="00183482"/>
    <w:rsid w:val="00185509"/>
    <w:rsid w:val="00186D9A"/>
    <w:rsid w:val="00195C11"/>
    <w:rsid w:val="001A087A"/>
    <w:rsid w:val="001A14CC"/>
    <w:rsid w:val="001A18CC"/>
    <w:rsid w:val="001A1953"/>
    <w:rsid w:val="001A57FE"/>
    <w:rsid w:val="001A59F6"/>
    <w:rsid w:val="001A5EC8"/>
    <w:rsid w:val="001B7C90"/>
    <w:rsid w:val="001C1C50"/>
    <w:rsid w:val="001C2AFA"/>
    <w:rsid w:val="001C3237"/>
    <w:rsid w:val="001C6C2B"/>
    <w:rsid w:val="001D1503"/>
    <w:rsid w:val="001D51DE"/>
    <w:rsid w:val="001E222E"/>
    <w:rsid w:val="001E2B2E"/>
    <w:rsid w:val="001E4B5A"/>
    <w:rsid w:val="001F015F"/>
    <w:rsid w:val="001F0C08"/>
    <w:rsid w:val="001F33F9"/>
    <w:rsid w:val="001F4332"/>
    <w:rsid w:val="002014AD"/>
    <w:rsid w:val="00203EC3"/>
    <w:rsid w:val="0020481C"/>
    <w:rsid w:val="00205BAB"/>
    <w:rsid w:val="00207F9E"/>
    <w:rsid w:val="00214B91"/>
    <w:rsid w:val="0021523A"/>
    <w:rsid w:val="0021702B"/>
    <w:rsid w:val="002216F6"/>
    <w:rsid w:val="00225D0E"/>
    <w:rsid w:val="00226176"/>
    <w:rsid w:val="002274D5"/>
    <w:rsid w:val="00227577"/>
    <w:rsid w:val="00227612"/>
    <w:rsid w:val="002306D1"/>
    <w:rsid w:val="00233BBE"/>
    <w:rsid w:val="002344E9"/>
    <w:rsid w:val="00235548"/>
    <w:rsid w:val="00236813"/>
    <w:rsid w:val="00240116"/>
    <w:rsid w:val="00245B09"/>
    <w:rsid w:val="00245DD9"/>
    <w:rsid w:val="002513D4"/>
    <w:rsid w:val="00252112"/>
    <w:rsid w:val="00256420"/>
    <w:rsid w:val="00260C71"/>
    <w:rsid w:val="00262EC3"/>
    <w:rsid w:val="00265303"/>
    <w:rsid w:val="00266D21"/>
    <w:rsid w:val="002705C7"/>
    <w:rsid w:val="00276066"/>
    <w:rsid w:val="00276649"/>
    <w:rsid w:val="002809C1"/>
    <w:rsid w:val="00280EB3"/>
    <w:rsid w:val="0028199B"/>
    <w:rsid w:val="002822C8"/>
    <w:rsid w:val="00283724"/>
    <w:rsid w:val="00285C89"/>
    <w:rsid w:val="00285CAF"/>
    <w:rsid w:val="00286C92"/>
    <w:rsid w:val="00286E74"/>
    <w:rsid w:val="00286E76"/>
    <w:rsid w:val="0029407B"/>
    <w:rsid w:val="002952E7"/>
    <w:rsid w:val="0029738D"/>
    <w:rsid w:val="002A4C11"/>
    <w:rsid w:val="002A6131"/>
    <w:rsid w:val="002A7F36"/>
    <w:rsid w:val="002B12CA"/>
    <w:rsid w:val="002B6CAB"/>
    <w:rsid w:val="002B6EA0"/>
    <w:rsid w:val="002C04D5"/>
    <w:rsid w:val="002C1930"/>
    <w:rsid w:val="002C2ED7"/>
    <w:rsid w:val="002C43A6"/>
    <w:rsid w:val="002C65D1"/>
    <w:rsid w:val="002D0419"/>
    <w:rsid w:val="002D1BB8"/>
    <w:rsid w:val="002D2A9E"/>
    <w:rsid w:val="002D2C0B"/>
    <w:rsid w:val="002D3C85"/>
    <w:rsid w:val="002D4BC4"/>
    <w:rsid w:val="002D7F87"/>
    <w:rsid w:val="002E14E2"/>
    <w:rsid w:val="002E1A5D"/>
    <w:rsid w:val="002E2036"/>
    <w:rsid w:val="002E2375"/>
    <w:rsid w:val="002E39D3"/>
    <w:rsid w:val="002F651B"/>
    <w:rsid w:val="002F6F11"/>
    <w:rsid w:val="0030049E"/>
    <w:rsid w:val="0030103D"/>
    <w:rsid w:val="00301849"/>
    <w:rsid w:val="00303C09"/>
    <w:rsid w:val="00304408"/>
    <w:rsid w:val="00306081"/>
    <w:rsid w:val="0031281E"/>
    <w:rsid w:val="00313D4C"/>
    <w:rsid w:val="0031495C"/>
    <w:rsid w:val="00314C9C"/>
    <w:rsid w:val="00314F2F"/>
    <w:rsid w:val="003165D0"/>
    <w:rsid w:val="00320C1B"/>
    <w:rsid w:val="00321D60"/>
    <w:rsid w:val="00325C20"/>
    <w:rsid w:val="00326137"/>
    <w:rsid w:val="00330BF6"/>
    <w:rsid w:val="00336741"/>
    <w:rsid w:val="003370D6"/>
    <w:rsid w:val="003403F4"/>
    <w:rsid w:val="00341CAC"/>
    <w:rsid w:val="00341D54"/>
    <w:rsid w:val="003424F8"/>
    <w:rsid w:val="003437D3"/>
    <w:rsid w:val="00346AC1"/>
    <w:rsid w:val="00346E15"/>
    <w:rsid w:val="00355F56"/>
    <w:rsid w:val="0035695E"/>
    <w:rsid w:val="0036011E"/>
    <w:rsid w:val="003645F1"/>
    <w:rsid w:val="0036542B"/>
    <w:rsid w:val="0036551E"/>
    <w:rsid w:val="00367950"/>
    <w:rsid w:val="003718D6"/>
    <w:rsid w:val="00372413"/>
    <w:rsid w:val="00376A28"/>
    <w:rsid w:val="003821F3"/>
    <w:rsid w:val="00382306"/>
    <w:rsid w:val="00382373"/>
    <w:rsid w:val="00386B47"/>
    <w:rsid w:val="00395528"/>
    <w:rsid w:val="00395628"/>
    <w:rsid w:val="003A21E9"/>
    <w:rsid w:val="003A3AB9"/>
    <w:rsid w:val="003A497C"/>
    <w:rsid w:val="003A545E"/>
    <w:rsid w:val="003A585A"/>
    <w:rsid w:val="003B059A"/>
    <w:rsid w:val="003B1101"/>
    <w:rsid w:val="003B476D"/>
    <w:rsid w:val="003B5307"/>
    <w:rsid w:val="003B6599"/>
    <w:rsid w:val="003B70D4"/>
    <w:rsid w:val="003C1167"/>
    <w:rsid w:val="003C5B08"/>
    <w:rsid w:val="003C61B1"/>
    <w:rsid w:val="003D0E80"/>
    <w:rsid w:val="003D5AEC"/>
    <w:rsid w:val="003E0A10"/>
    <w:rsid w:val="003E30CF"/>
    <w:rsid w:val="003E4766"/>
    <w:rsid w:val="003E55F3"/>
    <w:rsid w:val="003E749E"/>
    <w:rsid w:val="003F37D0"/>
    <w:rsid w:val="003F3EED"/>
    <w:rsid w:val="003F45A5"/>
    <w:rsid w:val="00406EAA"/>
    <w:rsid w:val="00410C30"/>
    <w:rsid w:val="004120C9"/>
    <w:rsid w:val="00416B86"/>
    <w:rsid w:val="00420948"/>
    <w:rsid w:val="004213E5"/>
    <w:rsid w:val="004248F1"/>
    <w:rsid w:val="00426BE9"/>
    <w:rsid w:val="00426D51"/>
    <w:rsid w:val="00427D86"/>
    <w:rsid w:val="00430223"/>
    <w:rsid w:val="004302D3"/>
    <w:rsid w:val="00430E4B"/>
    <w:rsid w:val="0043311B"/>
    <w:rsid w:val="00434C13"/>
    <w:rsid w:val="0043570E"/>
    <w:rsid w:val="00436E2F"/>
    <w:rsid w:val="00440E29"/>
    <w:rsid w:val="00441B2F"/>
    <w:rsid w:val="00445E48"/>
    <w:rsid w:val="004502F7"/>
    <w:rsid w:val="00450F97"/>
    <w:rsid w:val="00457CA0"/>
    <w:rsid w:val="004651FA"/>
    <w:rsid w:val="00471B7F"/>
    <w:rsid w:val="004725F3"/>
    <w:rsid w:val="004763F1"/>
    <w:rsid w:val="004849D0"/>
    <w:rsid w:val="0048557B"/>
    <w:rsid w:val="00491C41"/>
    <w:rsid w:val="004925BC"/>
    <w:rsid w:val="004927AA"/>
    <w:rsid w:val="004A00A5"/>
    <w:rsid w:val="004A22FD"/>
    <w:rsid w:val="004A395D"/>
    <w:rsid w:val="004B019C"/>
    <w:rsid w:val="004B3927"/>
    <w:rsid w:val="004B7E44"/>
    <w:rsid w:val="004C28D8"/>
    <w:rsid w:val="004C2C0C"/>
    <w:rsid w:val="004C41A9"/>
    <w:rsid w:val="004C7026"/>
    <w:rsid w:val="004C77F5"/>
    <w:rsid w:val="004D1262"/>
    <w:rsid w:val="004D5090"/>
    <w:rsid w:val="004E52F9"/>
    <w:rsid w:val="004E5A4F"/>
    <w:rsid w:val="004E645F"/>
    <w:rsid w:val="004E682F"/>
    <w:rsid w:val="004E6C5C"/>
    <w:rsid w:val="004F181C"/>
    <w:rsid w:val="004F3B50"/>
    <w:rsid w:val="004F4DA7"/>
    <w:rsid w:val="004F5436"/>
    <w:rsid w:val="00500FD5"/>
    <w:rsid w:val="0050149E"/>
    <w:rsid w:val="005024A9"/>
    <w:rsid w:val="00506BBF"/>
    <w:rsid w:val="005100C5"/>
    <w:rsid w:val="0051051E"/>
    <w:rsid w:val="0051195C"/>
    <w:rsid w:val="00513F3A"/>
    <w:rsid w:val="005143C3"/>
    <w:rsid w:val="0051515C"/>
    <w:rsid w:val="00515185"/>
    <w:rsid w:val="005172C6"/>
    <w:rsid w:val="0052026B"/>
    <w:rsid w:val="005202BE"/>
    <w:rsid w:val="00520B01"/>
    <w:rsid w:val="005243C6"/>
    <w:rsid w:val="00527723"/>
    <w:rsid w:val="005363E9"/>
    <w:rsid w:val="0054515B"/>
    <w:rsid w:val="00551DF5"/>
    <w:rsid w:val="005520E3"/>
    <w:rsid w:val="005547F1"/>
    <w:rsid w:val="005600E9"/>
    <w:rsid w:val="00563BB4"/>
    <w:rsid w:val="005641A8"/>
    <w:rsid w:val="00566D08"/>
    <w:rsid w:val="0056735E"/>
    <w:rsid w:val="00567EC2"/>
    <w:rsid w:val="00571528"/>
    <w:rsid w:val="00576737"/>
    <w:rsid w:val="0057773B"/>
    <w:rsid w:val="00580D5D"/>
    <w:rsid w:val="00587689"/>
    <w:rsid w:val="00587F30"/>
    <w:rsid w:val="00593DAB"/>
    <w:rsid w:val="00595672"/>
    <w:rsid w:val="005967D6"/>
    <w:rsid w:val="00596E5F"/>
    <w:rsid w:val="005A043A"/>
    <w:rsid w:val="005A1F23"/>
    <w:rsid w:val="005B1E0B"/>
    <w:rsid w:val="005B3213"/>
    <w:rsid w:val="005B326C"/>
    <w:rsid w:val="005B6999"/>
    <w:rsid w:val="005B734B"/>
    <w:rsid w:val="005B7A42"/>
    <w:rsid w:val="005C594A"/>
    <w:rsid w:val="005C75F9"/>
    <w:rsid w:val="005C77B2"/>
    <w:rsid w:val="005C78AE"/>
    <w:rsid w:val="005D1F91"/>
    <w:rsid w:val="005D3479"/>
    <w:rsid w:val="005D403C"/>
    <w:rsid w:val="005D448A"/>
    <w:rsid w:val="005D5A1D"/>
    <w:rsid w:val="005D7F97"/>
    <w:rsid w:val="005E17B2"/>
    <w:rsid w:val="005E61C6"/>
    <w:rsid w:val="005F1FB6"/>
    <w:rsid w:val="005F23BD"/>
    <w:rsid w:val="005F3778"/>
    <w:rsid w:val="005F3B53"/>
    <w:rsid w:val="006022EB"/>
    <w:rsid w:val="00602C07"/>
    <w:rsid w:val="006065CD"/>
    <w:rsid w:val="00607A94"/>
    <w:rsid w:val="00610121"/>
    <w:rsid w:val="00615D9D"/>
    <w:rsid w:val="0061639A"/>
    <w:rsid w:val="0062526B"/>
    <w:rsid w:val="00635100"/>
    <w:rsid w:val="006356CE"/>
    <w:rsid w:val="0063658A"/>
    <w:rsid w:val="00641803"/>
    <w:rsid w:val="00642CF3"/>
    <w:rsid w:val="00643546"/>
    <w:rsid w:val="00643D06"/>
    <w:rsid w:val="0064692E"/>
    <w:rsid w:val="00647709"/>
    <w:rsid w:val="00650146"/>
    <w:rsid w:val="00652137"/>
    <w:rsid w:val="006526B7"/>
    <w:rsid w:val="00654ED9"/>
    <w:rsid w:val="0065553D"/>
    <w:rsid w:val="00663906"/>
    <w:rsid w:val="006651EE"/>
    <w:rsid w:val="00665FFF"/>
    <w:rsid w:val="0066781A"/>
    <w:rsid w:val="006715C2"/>
    <w:rsid w:val="006727E0"/>
    <w:rsid w:val="00673522"/>
    <w:rsid w:val="00682F4E"/>
    <w:rsid w:val="006836FA"/>
    <w:rsid w:val="00685769"/>
    <w:rsid w:val="00687515"/>
    <w:rsid w:val="00691475"/>
    <w:rsid w:val="006921C2"/>
    <w:rsid w:val="00692C3B"/>
    <w:rsid w:val="006958DC"/>
    <w:rsid w:val="00696984"/>
    <w:rsid w:val="006A0891"/>
    <w:rsid w:val="006A18B4"/>
    <w:rsid w:val="006A2694"/>
    <w:rsid w:val="006A3EDA"/>
    <w:rsid w:val="006A4A74"/>
    <w:rsid w:val="006A6C2C"/>
    <w:rsid w:val="006B1F8D"/>
    <w:rsid w:val="006B4635"/>
    <w:rsid w:val="006B6285"/>
    <w:rsid w:val="006C04A1"/>
    <w:rsid w:val="006C3AE9"/>
    <w:rsid w:val="006C6478"/>
    <w:rsid w:val="006C7C2D"/>
    <w:rsid w:val="006D3851"/>
    <w:rsid w:val="006D3D97"/>
    <w:rsid w:val="006D5768"/>
    <w:rsid w:val="006D5835"/>
    <w:rsid w:val="006D5EE5"/>
    <w:rsid w:val="006D7A60"/>
    <w:rsid w:val="006D7EB8"/>
    <w:rsid w:val="006E36F7"/>
    <w:rsid w:val="006E7089"/>
    <w:rsid w:val="006E7DEF"/>
    <w:rsid w:val="00701397"/>
    <w:rsid w:val="00706375"/>
    <w:rsid w:val="00710884"/>
    <w:rsid w:val="0071314A"/>
    <w:rsid w:val="007144DE"/>
    <w:rsid w:val="00714896"/>
    <w:rsid w:val="0071533B"/>
    <w:rsid w:val="00720614"/>
    <w:rsid w:val="007209CD"/>
    <w:rsid w:val="00723E85"/>
    <w:rsid w:val="00726235"/>
    <w:rsid w:val="00727A02"/>
    <w:rsid w:val="00734D53"/>
    <w:rsid w:val="00736053"/>
    <w:rsid w:val="00737ABC"/>
    <w:rsid w:val="00740C50"/>
    <w:rsid w:val="007418FC"/>
    <w:rsid w:val="00746923"/>
    <w:rsid w:val="007479EC"/>
    <w:rsid w:val="007542FF"/>
    <w:rsid w:val="00755EC8"/>
    <w:rsid w:val="00756B2C"/>
    <w:rsid w:val="007577E2"/>
    <w:rsid w:val="0075791C"/>
    <w:rsid w:val="00757AEE"/>
    <w:rsid w:val="00760182"/>
    <w:rsid w:val="00761651"/>
    <w:rsid w:val="00762329"/>
    <w:rsid w:val="00762FD6"/>
    <w:rsid w:val="00765A0B"/>
    <w:rsid w:val="00766054"/>
    <w:rsid w:val="00766BF2"/>
    <w:rsid w:val="00767EFF"/>
    <w:rsid w:val="00770848"/>
    <w:rsid w:val="007730A7"/>
    <w:rsid w:val="00774B83"/>
    <w:rsid w:val="00775115"/>
    <w:rsid w:val="00781FAC"/>
    <w:rsid w:val="007820C7"/>
    <w:rsid w:val="00785941"/>
    <w:rsid w:val="0079185F"/>
    <w:rsid w:val="00792F05"/>
    <w:rsid w:val="00797049"/>
    <w:rsid w:val="007A20E1"/>
    <w:rsid w:val="007A4637"/>
    <w:rsid w:val="007A50E8"/>
    <w:rsid w:val="007A517B"/>
    <w:rsid w:val="007B0FE2"/>
    <w:rsid w:val="007B1450"/>
    <w:rsid w:val="007B16A7"/>
    <w:rsid w:val="007B1DE4"/>
    <w:rsid w:val="007B2E07"/>
    <w:rsid w:val="007B39C5"/>
    <w:rsid w:val="007B5BDF"/>
    <w:rsid w:val="007C0E5D"/>
    <w:rsid w:val="007C184A"/>
    <w:rsid w:val="007C1979"/>
    <w:rsid w:val="007C3A81"/>
    <w:rsid w:val="007C4AE6"/>
    <w:rsid w:val="007C5FC1"/>
    <w:rsid w:val="007D05E3"/>
    <w:rsid w:val="007D652A"/>
    <w:rsid w:val="007D7ACC"/>
    <w:rsid w:val="007E19AC"/>
    <w:rsid w:val="007F0A65"/>
    <w:rsid w:val="007F12E4"/>
    <w:rsid w:val="007F53C7"/>
    <w:rsid w:val="008006A4"/>
    <w:rsid w:val="00803CD6"/>
    <w:rsid w:val="008056D9"/>
    <w:rsid w:val="00807282"/>
    <w:rsid w:val="00813353"/>
    <w:rsid w:val="00815958"/>
    <w:rsid w:val="008176C3"/>
    <w:rsid w:val="00821918"/>
    <w:rsid w:val="00822652"/>
    <w:rsid w:val="00827E49"/>
    <w:rsid w:val="00831599"/>
    <w:rsid w:val="008372FC"/>
    <w:rsid w:val="008425EC"/>
    <w:rsid w:val="008435F4"/>
    <w:rsid w:val="0084459B"/>
    <w:rsid w:val="008447AC"/>
    <w:rsid w:val="00845F4F"/>
    <w:rsid w:val="008469A4"/>
    <w:rsid w:val="008507EA"/>
    <w:rsid w:val="0085415C"/>
    <w:rsid w:val="0085497B"/>
    <w:rsid w:val="008555C3"/>
    <w:rsid w:val="00855BB7"/>
    <w:rsid w:val="00856F20"/>
    <w:rsid w:val="00860488"/>
    <w:rsid w:val="0086488C"/>
    <w:rsid w:val="00871C21"/>
    <w:rsid w:val="008809EB"/>
    <w:rsid w:val="00880EA3"/>
    <w:rsid w:val="0088221B"/>
    <w:rsid w:val="00883EEF"/>
    <w:rsid w:val="0088531A"/>
    <w:rsid w:val="008870E7"/>
    <w:rsid w:val="00890575"/>
    <w:rsid w:val="00896F90"/>
    <w:rsid w:val="008A2392"/>
    <w:rsid w:val="008A3BCA"/>
    <w:rsid w:val="008A5C62"/>
    <w:rsid w:val="008A5DB6"/>
    <w:rsid w:val="008B2952"/>
    <w:rsid w:val="008B5FE7"/>
    <w:rsid w:val="008C0959"/>
    <w:rsid w:val="008C1DFC"/>
    <w:rsid w:val="008C717B"/>
    <w:rsid w:val="008C7B19"/>
    <w:rsid w:val="008D1FD2"/>
    <w:rsid w:val="008D2B60"/>
    <w:rsid w:val="008D49BB"/>
    <w:rsid w:val="008E732D"/>
    <w:rsid w:val="008F3EC9"/>
    <w:rsid w:val="008F4F20"/>
    <w:rsid w:val="00901502"/>
    <w:rsid w:val="00902C0D"/>
    <w:rsid w:val="009033B4"/>
    <w:rsid w:val="0090438A"/>
    <w:rsid w:val="009103E6"/>
    <w:rsid w:val="009106B2"/>
    <w:rsid w:val="0091376E"/>
    <w:rsid w:val="00913F54"/>
    <w:rsid w:val="009155A5"/>
    <w:rsid w:val="00932A08"/>
    <w:rsid w:val="0093708E"/>
    <w:rsid w:val="00940004"/>
    <w:rsid w:val="0095072C"/>
    <w:rsid w:val="00950A9A"/>
    <w:rsid w:val="00954D5F"/>
    <w:rsid w:val="009575A8"/>
    <w:rsid w:val="009601ED"/>
    <w:rsid w:val="00963B52"/>
    <w:rsid w:val="00964C81"/>
    <w:rsid w:val="00977993"/>
    <w:rsid w:val="009819B9"/>
    <w:rsid w:val="0098505F"/>
    <w:rsid w:val="00987F0A"/>
    <w:rsid w:val="00993C13"/>
    <w:rsid w:val="00994A2D"/>
    <w:rsid w:val="00996661"/>
    <w:rsid w:val="009A050E"/>
    <w:rsid w:val="009A2465"/>
    <w:rsid w:val="009A2A29"/>
    <w:rsid w:val="009A615E"/>
    <w:rsid w:val="009A6E01"/>
    <w:rsid w:val="009B196E"/>
    <w:rsid w:val="009B2A6F"/>
    <w:rsid w:val="009B3AA2"/>
    <w:rsid w:val="009B7186"/>
    <w:rsid w:val="009C2406"/>
    <w:rsid w:val="009D268F"/>
    <w:rsid w:val="009D331E"/>
    <w:rsid w:val="009D7FF6"/>
    <w:rsid w:val="009E0A87"/>
    <w:rsid w:val="009E0CC8"/>
    <w:rsid w:val="009E2063"/>
    <w:rsid w:val="009F0236"/>
    <w:rsid w:val="009F2D0B"/>
    <w:rsid w:val="009F66C7"/>
    <w:rsid w:val="00A028E9"/>
    <w:rsid w:val="00A11EB6"/>
    <w:rsid w:val="00A12562"/>
    <w:rsid w:val="00A13C94"/>
    <w:rsid w:val="00A15021"/>
    <w:rsid w:val="00A15222"/>
    <w:rsid w:val="00A165E1"/>
    <w:rsid w:val="00A2441F"/>
    <w:rsid w:val="00A2467E"/>
    <w:rsid w:val="00A24C70"/>
    <w:rsid w:val="00A24CE6"/>
    <w:rsid w:val="00A2619E"/>
    <w:rsid w:val="00A30899"/>
    <w:rsid w:val="00A30919"/>
    <w:rsid w:val="00A33D03"/>
    <w:rsid w:val="00A453C0"/>
    <w:rsid w:val="00A46DC8"/>
    <w:rsid w:val="00A50FB7"/>
    <w:rsid w:val="00A514C8"/>
    <w:rsid w:val="00A51743"/>
    <w:rsid w:val="00A51E82"/>
    <w:rsid w:val="00A51EE5"/>
    <w:rsid w:val="00A5572F"/>
    <w:rsid w:val="00A56774"/>
    <w:rsid w:val="00A66620"/>
    <w:rsid w:val="00A67679"/>
    <w:rsid w:val="00A72BF2"/>
    <w:rsid w:val="00A74B55"/>
    <w:rsid w:val="00A74C69"/>
    <w:rsid w:val="00A7545A"/>
    <w:rsid w:val="00A77CA6"/>
    <w:rsid w:val="00A80619"/>
    <w:rsid w:val="00A80BCB"/>
    <w:rsid w:val="00A82739"/>
    <w:rsid w:val="00A82C69"/>
    <w:rsid w:val="00A85212"/>
    <w:rsid w:val="00A958CD"/>
    <w:rsid w:val="00A975FF"/>
    <w:rsid w:val="00AA3708"/>
    <w:rsid w:val="00AA4BD1"/>
    <w:rsid w:val="00AB03A8"/>
    <w:rsid w:val="00AB03D1"/>
    <w:rsid w:val="00AB15D7"/>
    <w:rsid w:val="00AB3C4B"/>
    <w:rsid w:val="00AB4895"/>
    <w:rsid w:val="00AB64CB"/>
    <w:rsid w:val="00AB7292"/>
    <w:rsid w:val="00AC0EA4"/>
    <w:rsid w:val="00AC6647"/>
    <w:rsid w:val="00AC76FF"/>
    <w:rsid w:val="00AD2D9C"/>
    <w:rsid w:val="00AD3BF7"/>
    <w:rsid w:val="00AE066A"/>
    <w:rsid w:val="00AE53A8"/>
    <w:rsid w:val="00AE6020"/>
    <w:rsid w:val="00AE6D65"/>
    <w:rsid w:val="00AF1CEB"/>
    <w:rsid w:val="00AF2522"/>
    <w:rsid w:val="00AF2832"/>
    <w:rsid w:val="00AF2F1E"/>
    <w:rsid w:val="00AF53DE"/>
    <w:rsid w:val="00B00C85"/>
    <w:rsid w:val="00B0355F"/>
    <w:rsid w:val="00B05E25"/>
    <w:rsid w:val="00B07FD8"/>
    <w:rsid w:val="00B1535C"/>
    <w:rsid w:val="00B157D5"/>
    <w:rsid w:val="00B161E1"/>
    <w:rsid w:val="00B16DBC"/>
    <w:rsid w:val="00B21FDC"/>
    <w:rsid w:val="00B23653"/>
    <w:rsid w:val="00B31DDD"/>
    <w:rsid w:val="00B32E61"/>
    <w:rsid w:val="00B41468"/>
    <w:rsid w:val="00B430DA"/>
    <w:rsid w:val="00B44A0A"/>
    <w:rsid w:val="00B455A8"/>
    <w:rsid w:val="00B457FF"/>
    <w:rsid w:val="00B4760F"/>
    <w:rsid w:val="00B515CF"/>
    <w:rsid w:val="00B54790"/>
    <w:rsid w:val="00B55CB9"/>
    <w:rsid w:val="00B55F1C"/>
    <w:rsid w:val="00B56974"/>
    <w:rsid w:val="00B56A21"/>
    <w:rsid w:val="00B5730A"/>
    <w:rsid w:val="00B63372"/>
    <w:rsid w:val="00B64FEB"/>
    <w:rsid w:val="00B6610C"/>
    <w:rsid w:val="00B70C6E"/>
    <w:rsid w:val="00B70D07"/>
    <w:rsid w:val="00B74C06"/>
    <w:rsid w:val="00B7574F"/>
    <w:rsid w:val="00B805A8"/>
    <w:rsid w:val="00B80F19"/>
    <w:rsid w:val="00B814F7"/>
    <w:rsid w:val="00B83249"/>
    <w:rsid w:val="00B83E3E"/>
    <w:rsid w:val="00B861E9"/>
    <w:rsid w:val="00B870BA"/>
    <w:rsid w:val="00B90ED7"/>
    <w:rsid w:val="00B91957"/>
    <w:rsid w:val="00B93B56"/>
    <w:rsid w:val="00B946BE"/>
    <w:rsid w:val="00B94C7A"/>
    <w:rsid w:val="00B94F50"/>
    <w:rsid w:val="00B95140"/>
    <w:rsid w:val="00B9676C"/>
    <w:rsid w:val="00B96DBB"/>
    <w:rsid w:val="00BA1B11"/>
    <w:rsid w:val="00BA4E66"/>
    <w:rsid w:val="00BA4F58"/>
    <w:rsid w:val="00BA7856"/>
    <w:rsid w:val="00BB3088"/>
    <w:rsid w:val="00BB3F7C"/>
    <w:rsid w:val="00BB412E"/>
    <w:rsid w:val="00BC2BEC"/>
    <w:rsid w:val="00BC5115"/>
    <w:rsid w:val="00BD75F4"/>
    <w:rsid w:val="00BE0EB9"/>
    <w:rsid w:val="00BE32F3"/>
    <w:rsid w:val="00BE531C"/>
    <w:rsid w:val="00BE5E9B"/>
    <w:rsid w:val="00BE6131"/>
    <w:rsid w:val="00BE68A6"/>
    <w:rsid w:val="00BE7BD3"/>
    <w:rsid w:val="00BE7C1E"/>
    <w:rsid w:val="00BF0440"/>
    <w:rsid w:val="00BF2A5E"/>
    <w:rsid w:val="00C0458C"/>
    <w:rsid w:val="00C05C97"/>
    <w:rsid w:val="00C05DBB"/>
    <w:rsid w:val="00C1033E"/>
    <w:rsid w:val="00C11450"/>
    <w:rsid w:val="00C1278B"/>
    <w:rsid w:val="00C15AEE"/>
    <w:rsid w:val="00C23EA4"/>
    <w:rsid w:val="00C2625B"/>
    <w:rsid w:val="00C34A95"/>
    <w:rsid w:val="00C34A9B"/>
    <w:rsid w:val="00C3516D"/>
    <w:rsid w:val="00C36B77"/>
    <w:rsid w:val="00C37870"/>
    <w:rsid w:val="00C45214"/>
    <w:rsid w:val="00C4523F"/>
    <w:rsid w:val="00C50E5C"/>
    <w:rsid w:val="00C534CF"/>
    <w:rsid w:val="00C5379B"/>
    <w:rsid w:val="00C559E8"/>
    <w:rsid w:val="00C55FC5"/>
    <w:rsid w:val="00C562D9"/>
    <w:rsid w:val="00C61A53"/>
    <w:rsid w:val="00C70098"/>
    <w:rsid w:val="00C71000"/>
    <w:rsid w:val="00C713F4"/>
    <w:rsid w:val="00C806FF"/>
    <w:rsid w:val="00C81A48"/>
    <w:rsid w:val="00C826E0"/>
    <w:rsid w:val="00C83D40"/>
    <w:rsid w:val="00C8532F"/>
    <w:rsid w:val="00C85B14"/>
    <w:rsid w:val="00C9596D"/>
    <w:rsid w:val="00C96649"/>
    <w:rsid w:val="00CA4C10"/>
    <w:rsid w:val="00CA5FB8"/>
    <w:rsid w:val="00CA6871"/>
    <w:rsid w:val="00CA6F37"/>
    <w:rsid w:val="00CB0A13"/>
    <w:rsid w:val="00CB1455"/>
    <w:rsid w:val="00CB489D"/>
    <w:rsid w:val="00CC4745"/>
    <w:rsid w:val="00CC617A"/>
    <w:rsid w:val="00CC7F3D"/>
    <w:rsid w:val="00CD0943"/>
    <w:rsid w:val="00CD1A6B"/>
    <w:rsid w:val="00CD4988"/>
    <w:rsid w:val="00CE000A"/>
    <w:rsid w:val="00CE05B0"/>
    <w:rsid w:val="00CE3B2D"/>
    <w:rsid w:val="00CE4C6C"/>
    <w:rsid w:val="00CF25FA"/>
    <w:rsid w:val="00CF28F3"/>
    <w:rsid w:val="00CF327C"/>
    <w:rsid w:val="00CF4691"/>
    <w:rsid w:val="00CF5F74"/>
    <w:rsid w:val="00CF6E86"/>
    <w:rsid w:val="00CF7A50"/>
    <w:rsid w:val="00D015CF"/>
    <w:rsid w:val="00D0424B"/>
    <w:rsid w:val="00D05163"/>
    <w:rsid w:val="00D07187"/>
    <w:rsid w:val="00D0758F"/>
    <w:rsid w:val="00D13C4A"/>
    <w:rsid w:val="00D145E8"/>
    <w:rsid w:val="00D179F2"/>
    <w:rsid w:val="00D2389D"/>
    <w:rsid w:val="00D24AD4"/>
    <w:rsid w:val="00D26C9F"/>
    <w:rsid w:val="00D26CC2"/>
    <w:rsid w:val="00D30A8C"/>
    <w:rsid w:val="00D37505"/>
    <w:rsid w:val="00D37BC2"/>
    <w:rsid w:val="00D40491"/>
    <w:rsid w:val="00D41829"/>
    <w:rsid w:val="00D42C51"/>
    <w:rsid w:val="00D435B4"/>
    <w:rsid w:val="00D51F29"/>
    <w:rsid w:val="00D52F6A"/>
    <w:rsid w:val="00D5460D"/>
    <w:rsid w:val="00D5702A"/>
    <w:rsid w:val="00D60FCE"/>
    <w:rsid w:val="00D61087"/>
    <w:rsid w:val="00D70973"/>
    <w:rsid w:val="00D71EC3"/>
    <w:rsid w:val="00D73258"/>
    <w:rsid w:val="00D732FF"/>
    <w:rsid w:val="00D774CC"/>
    <w:rsid w:val="00D804D8"/>
    <w:rsid w:val="00D839E4"/>
    <w:rsid w:val="00D848DC"/>
    <w:rsid w:val="00D84C52"/>
    <w:rsid w:val="00D95FEE"/>
    <w:rsid w:val="00D97113"/>
    <w:rsid w:val="00D97C35"/>
    <w:rsid w:val="00DA33CD"/>
    <w:rsid w:val="00DA656A"/>
    <w:rsid w:val="00DB025A"/>
    <w:rsid w:val="00DB2B3C"/>
    <w:rsid w:val="00DC3167"/>
    <w:rsid w:val="00DC71B1"/>
    <w:rsid w:val="00DC7DE4"/>
    <w:rsid w:val="00DD1C90"/>
    <w:rsid w:val="00DD2A7F"/>
    <w:rsid w:val="00DD4617"/>
    <w:rsid w:val="00DD4DAD"/>
    <w:rsid w:val="00DD5B94"/>
    <w:rsid w:val="00DE1548"/>
    <w:rsid w:val="00DE5196"/>
    <w:rsid w:val="00DE7D36"/>
    <w:rsid w:val="00DF00FD"/>
    <w:rsid w:val="00E01695"/>
    <w:rsid w:val="00E01D00"/>
    <w:rsid w:val="00E02B22"/>
    <w:rsid w:val="00E03F3B"/>
    <w:rsid w:val="00E040AC"/>
    <w:rsid w:val="00E05657"/>
    <w:rsid w:val="00E11E30"/>
    <w:rsid w:val="00E12CC6"/>
    <w:rsid w:val="00E139C1"/>
    <w:rsid w:val="00E16C4B"/>
    <w:rsid w:val="00E16E09"/>
    <w:rsid w:val="00E22633"/>
    <w:rsid w:val="00E24821"/>
    <w:rsid w:val="00E34B9D"/>
    <w:rsid w:val="00E37701"/>
    <w:rsid w:val="00E41030"/>
    <w:rsid w:val="00E418A7"/>
    <w:rsid w:val="00E4326B"/>
    <w:rsid w:val="00E44D1C"/>
    <w:rsid w:val="00E44E10"/>
    <w:rsid w:val="00E456C2"/>
    <w:rsid w:val="00E45E00"/>
    <w:rsid w:val="00E45FEC"/>
    <w:rsid w:val="00E464A3"/>
    <w:rsid w:val="00E53C7D"/>
    <w:rsid w:val="00E551EE"/>
    <w:rsid w:val="00E60369"/>
    <w:rsid w:val="00E610B6"/>
    <w:rsid w:val="00E63DEB"/>
    <w:rsid w:val="00E645E7"/>
    <w:rsid w:val="00E64D9B"/>
    <w:rsid w:val="00E76153"/>
    <w:rsid w:val="00E76C16"/>
    <w:rsid w:val="00E85E06"/>
    <w:rsid w:val="00E87279"/>
    <w:rsid w:val="00E87C13"/>
    <w:rsid w:val="00E9067A"/>
    <w:rsid w:val="00E92AFD"/>
    <w:rsid w:val="00EA0CA8"/>
    <w:rsid w:val="00EA49D1"/>
    <w:rsid w:val="00EA723D"/>
    <w:rsid w:val="00EB0209"/>
    <w:rsid w:val="00EB5070"/>
    <w:rsid w:val="00EB598A"/>
    <w:rsid w:val="00EC02E5"/>
    <w:rsid w:val="00EC1FAD"/>
    <w:rsid w:val="00ED130B"/>
    <w:rsid w:val="00ED2904"/>
    <w:rsid w:val="00ED731D"/>
    <w:rsid w:val="00EE10C3"/>
    <w:rsid w:val="00EF1C5E"/>
    <w:rsid w:val="00EF47D1"/>
    <w:rsid w:val="00EF5884"/>
    <w:rsid w:val="00F03E82"/>
    <w:rsid w:val="00F050C7"/>
    <w:rsid w:val="00F141EF"/>
    <w:rsid w:val="00F20CFC"/>
    <w:rsid w:val="00F20E2A"/>
    <w:rsid w:val="00F21241"/>
    <w:rsid w:val="00F2384D"/>
    <w:rsid w:val="00F27077"/>
    <w:rsid w:val="00F27A8B"/>
    <w:rsid w:val="00F341E4"/>
    <w:rsid w:val="00F34A60"/>
    <w:rsid w:val="00F37D42"/>
    <w:rsid w:val="00F40D7B"/>
    <w:rsid w:val="00F42BA9"/>
    <w:rsid w:val="00F43E2C"/>
    <w:rsid w:val="00F452E6"/>
    <w:rsid w:val="00F45E15"/>
    <w:rsid w:val="00F473A1"/>
    <w:rsid w:val="00F525CE"/>
    <w:rsid w:val="00F56EA1"/>
    <w:rsid w:val="00F708DB"/>
    <w:rsid w:val="00F70FFE"/>
    <w:rsid w:val="00F74914"/>
    <w:rsid w:val="00F7567F"/>
    <w:rsid w:val="00F76199"/>
    <w:rsid w:val="00F7784C"/>
    <w:rsid w:val="00F802B8"/>
    <w:rsid w:val="00F83B3F"/>
    <w:rsid w:val="00F91014"/>
    <w:rsid w:val="00F92143"/>
    <w:rsid w:val="00F94DFF"/>
    <w:rsid w:val="00FA1EC5"/>
    <w:rsid w:val="00FA687B"/>
    <w:rsid w:val="00FB3A26"/>
    <w:rsid w:val="00FB4C7D"/>
    <w:rsid w:val="00FB5F1E"/>
    <w:rsid w:val="00FB7C49"/>
    <w:rsid w:val="00FC2FAB"/>
    <w:rsid w:val="00FC481E"/>
    <w:rsid w:val="00FC5FCB"/>
    <w:rsid w:val="00FD03F5"/>
    <w:rsid w:val="00FD2282"/>
    <w:rsid w:val="00FD3886"/>
    <w:rsid w:val="00FD7881"/>
    <w:rsid w:val="00FE04E4"/>
    <w:rsid w:val="00FE1762"/>
    <w:rsid w:val="00FE3155"/>
    <w:rsid w:val="00FE3A33"/>
    <w:rsid w:val="00FE3FA3"/>
    <w:rsid w:val="00FE56B1"/>
    <w:rsid w:val="00FE6A71"/>
    <w:rsid w:val="00FE7674"/>
    <w:rsid w:val="00FF2D52"/>
    <w:rsid w:val="00FF57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0C8698D"/>
  <w15:chartTrackingRefBased/>
  <w15:docId w15:val="{D7282B9E-94FB-498B-8091-0C9A278F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footer" w:locked="1"/>
    <w:lsdException w:name="caption" w:locked="1" w:qFormat="1"/>
    <w:lsdException w:name="annotation reference" w:locked="1"/>
    <w:lsdException w:name="page number" w:locked="1"/>
    <w:lsdException w:name="List Bullet"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Web)" w:uiPriority="99"/>
    <w:lsdException w:name="Normal Table" w:semiHidden="1" w:unhideWhenUsed="1"/>
    <w:lsdException w:name="annotation subject" w:lock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185"/>
    <w:rPr>
      <w:rFonts w:ascii="Times New Roman" w:eastAsia="Times New Roman" w:hAnsi="Times New Roman"/>
      <w:sz w:val="22"/>
      <w:lang w:val="pl-PL" w:eastAsia="ja-JP"/>
    </w:rPr>
  </w:style>
  <w:style w:type="paragraph" w:styleId="Heading1">
    <w:name w:val="heading 1"/>
    <w:basedOn w:val="Normal"/>
    <w:next w:val="Normal"/>
    <w:link w:val="Heading1Char"/>
    <w:qFormat/>
    <w:rsid w:val="00515185"/>
    <w:pPr>
      <w:ind w:left="567" w:hanging="567"/>
      <w:outlineLvl w:val="0"/>
    </w:pPr>
    <w:rPr>
      <w:b/>
      <w:caps/>
    </w:rPr>
  </w:style>
  <w:style w:type="paragraph" w:styleId="Heading2">
    <w:name w:val="heading 2"/>
    <w:basedOn w:val="Heading1"/>
    <w:next w:val="Normal"/>
    <w:link w:val="Heading2Char"/>
    <w:qFormat/>
    <w:rsid w:val="00515185"/>
    <w:pPr>
      <w:outlineLvl w:val="1"/>
    </w:pPr>
    <w:rPr>
      <w:caps w:val="0"/>
    </w:rPr>
  </w:style>
  <w:style w:type="paragraph" w:styleId="Heading3">
    <w:name w:val="heading 3"/>
    <w:basedOn w:val="Normal"/>
    <w:next w:val="Normal"/>
    <w:link w:val="Heading3Char"/>
    <w:qFormat/>
    <w:rsid w:val="00515185"/>
    <w:pPr>
      <w:keepNext/>
      <w:spacing w:before="240" w:after="60"/>
      <w:outlineLvl w:val="2"/>
    </w:pPr>
    <w:rPr>
      <w:rFonts w:ascii="Arial" w:hAnsi="Arial" w:cs="Arial"/>
      <w:b/>
      <w:bCs/>
      <w:sz w:val="26"/>
      <w:szCs w:val="26"/>
    </w:rPr>
  </w:style>
  <w:style w:type="paragraph" w:styleId="Heading4">
    <w:name w:val="heading 4"/>
    <w:basedOn w:val="Heading3"/>
    <w:next w:val="Paragraph"/>
    <w:link w:val="Heading4Char"/>
    <w:qFormat/>
    <w:rsid w:val="00F40D7B"/>
    <w:pPr>
      <w:numPr>
        <w:ilvl w:val="3"/>
        <w:numId w:val="3"/>
      </w:numPr>
      <w:spacing w:after="20" w:line="260" w:lineRule="exact"/>
      <w:outlineLvl w:val="3"/>
    </w:pPr>
    <w:rPr>
      <w:rFonts w:cs="Times New Roman"/>
      <w:bCs w:val="0"/>
      <w:iCs/>
      <w:kern w:val="32"/>
      <w:sz w:val="24"/>
      <w:szCs w:val="28"/>
      <w:lang w:eastAsia="zh-CN"/>
    </w:rPr>
  </w:style>
  <w:style w:type="paragraph" w:styleId="Heading5">
    <w:name w:val="heading 5"/>
    <w:basedOn w:val="Heading4"/>
    <w:next w:val="Paragraph"/>
    <w:link w:val="Heading5Char"/>
    <w:qFormat/>
    <w:rsid w:val="00F40D7B"/>
    <w:pPr>
      <w:numPr>
        <w:ilvl w:val="4"/>
      </w:numPr>
      <w:ind w:left="360" w:hanging="360"/>
      <w:outlineLvl w:val="4"/>
    </w:pPr>
    <w:rPr>
      <w:bCs/>
      <w:szCs w:val="26"/>
    </w:rPr>
  </w:style>
  <w:style w:type="paragraph" w:styleId="Heading6">
    <w:name w:val="heading 6"/>
    <w:basedOn w:val="Heading5"/>
    <w:next w:val="Paragraph"/>
    <w:link w:val="Heading6Char"/>
    <w:qFormat/>
    <w:rsid w:val="00F40D7B"/>
    <w:pPr>
      <w:numPr>
        <w:ilvl w:val="5"/>
      </w:numPr>
      <w:ind w:left="360" w:hanging="360"/>
      <w:outlineLvl w:val="5"/>
    </w:pPr>
    <w:rPr>
      <w:bCs w:val="0"/>
      <w:iCs w:val="0"/>
      <w:szCs w:val="22"/>
    </w:rPr>
  </w:style>
  <w:style w:type="paragraph" w:styleId="Heading7">
    <w:name w:val="heading 7"/>
    <w:basedOn w:val="Heading6"/>
    <w:next w:val="Paragraph"/>
    <w:link w:val="Heading7Char"/>
    <w:qFormat/>
    <w:rsid w:val="00F40D7B"/>
    <w:pPr>
      <w:numPr>
        <w:ilvl w:val="6"/>
      </w:numPr>
      <w:ind w:left="360" w:hanging="360"/>
      <w:outlineLvl w:val="6"/>
    </w:pPr>
    <w:rPr>
      <w:iCs/>
    </w:rPr>
  </w:style>
  <w:style w:type="paragraph" w:styleId="Heading8">
    <w:name w:val="heading 8"/>
    <w:basedOn w:val="Heading7"/>
    <w:next w:val="Paragraph"/>
    <w:link w:val="Heading8Char"/>
    <w:qFormat/>
    <w:rsid w:val="00F40D7B"/>
    <w:pPr>
      <w:numPr>
        <w:ilvl w:val="7"/>
      </w:numPr>
      <w:ind w:left="360" w:hanging="360"/>
      <w:outlineLvl w:val="7"/>
    </w:pPr>
  </w:style>
  <w:style w:type="paragraph" w:styleId="Heading9">
    <w:name w:val="heading 9"/>
    <w:basedOn w:val="Heading8"/>
    <w:next w:val="Paragraph"/>
    <w:link w:val="Heading9Char"/>
    <w:qFormat/>
    <w:rsid w:val="00F40D7B"/>
    <w:pPr>
      <w:numPr>
        <w:ilvl w:val="8"/>
      </w:numPr>
      <w:ind w:left="360" w:hanging="36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40D7B"/>
    <w:rPr>
      <w:rFonts w:ascii="Times New Roman" w:eastAsia="Times New Roman" w:hAnsi="Times New Roman"/>
      <w:b/>
      <w:caps/>
      <w:sz w:val="22"/>
      <w:lang w:eastAsia="ja-JP"/>
    </w:rPr>
  </w:style>
  <w:style w:type="character" w:customStyle="1" w:styleId="Heading2Char">
    <w:name w:val="Heading 2 Char"/>
    <w:link w:val="Heading2"/>
    <w:locked/>
    <w:rsid w:val="00F40D7B"/>
    <w:rPr>
      <w:rFonts w:ascii="Times New Roman" w:eastAsia="Times New Roman" w:hAnsi="Times New Roman"/>
      <w:b/>
      <w:sz w:val="22"/>
      <w:lang w:eastAsia="ja-JP"/>
    </w:rPr>
  </w:style>
  <w:style w:type="character" w:customStyle="1" w:styleId="Heading3Char">
    <w:name w:val="Heading 3 Char"/>
    <w:link w:val="Heading3"/>
    <w:locked/>
    <w:rsid w:val="00F40D7B"/>
    <w:rPr>
      <w:rFonts w:ascii="Arial" w:eastAsia="Times New Roman" w:hAnsi="Arial" w:cs="Arial"/>
      <w:b/>
      <w:bCs/>
      <w:sz w:val="26"/>
      <w:szCs w:val="26"/>
      <w:lang w:eastAsia="ja-JP"/>
    </w:rPr>
  </w:style>
  <w:style w:type="paragraph" w:customStyle="1" w:styleId="Paragraph">
    <w:name w:val="Paragraph"/>
    <w:basedOn w:val="Normal"/>
    <w:link w:val="ParagraphChar"/>
    <w:uiPriority w:val="99"/>
    <w:qFormat/>
    <w:rsid w:val="00F40D7B"/>
    <w:pPr>
      <w:spacing w:after="250" w:line="300" w:lineRule="atLeast"/>
    </w:pPr>
    <w:rPr>
      <w:rFonts w:ascii="Arial" w:hAnsi="Arial"/>
      <w:sz w:val="24"/>
      <w:lang w:eastAsia="zh-CN"/>
    </w:rPr>
  </w:style>
  <w:style w:type="character" w:customStyle="1" w:styleId="ParagraphChar">
    <w:name w:val="Paragraph Char"/>
    <w:link w:val="Paragraph"/>
    <w:uiPriority w:val="99"/>
    <w:locked/>
    <w:rsid w:val="00F40D7B"/>
    <w:rPr>
      <w:rFonts w:ascii="Arial" w:hAnsi="Arial"/>
      <w:sz w:val="20"/>
      <w:lang w:val="en-US" w:eastAsia="zh-CN"/>
    </w:rPr>
  </w:style>
  <w:style w:type="character" w:customStyle="1" w:styleId="Heading4Char">
    <w:name w:val="Heading 4 Char"/>
    <w:link w:val="Heading4"/>
    <w:locked/>
    <w:rsid w:val="00F40D7B"/>
    <w:rPr>
      <w:rFonts w:ascii="Arial" w:eastAsia="Calibri" w:hAnsi="Arial"/>
      <w:b/>
      <w:iCs/>
      <w:noProof/>
      <w:kern w:val="32"/>
      <w:sz w:val="24"/>
      <w:szCs w:val="28"/>
      <w:lang w:val="en-US" w:eastAsia="zh-CN" w:bidi="ar-SA"/>
    </w:rPr>
  </w:style>
  <w:style w:type="character" w:customStyle="1" w:styleId="Heading5Char">
    <w:name w:val="Heading 5 Char"/>
    <w:link w:val="Heading5"/>
    <w:locked/>
    <w:rsid w:val="00F40D7B"/>
    <w:rPr>
      <w:rFonts w:ascii="Arial" w:eastAsia="Calibri" w:hAnsi="Arial"/>
      <w:b/>
      <w:bCs/>
      <w:iCs/>
      <w:noProof/>
      <w:kern w:val="32"/>
      <w:sz w:val="24"/>
      <w:szCs w:val="26"/>
      <w:lang w:val="en-US" w:eastAsia="zh-CN" w:bidi="ar-SA"/>
    </w:rPr>
  </w:style>
  <w:style w:type="character" w:customStyle="1" w:styleId="Heading6Char">
    <w:name w:val="Heading 6 Char"/>
    <w:link w:val="Heading6"/>
    <w:locked/>
    <w:rsid w:val="00F40D7B"/>
    <w:rPr>
      <w:rFonts w:ascii="Arial" w:eastAsia="Calibri" w:hAnsi="Arial"/>
      <w:b/>
      <w:noProof/>
      <w:kern w:val="32"/>
      <w:sz w:val="24"/>
      <w:szCs w:val="22"/>
      <w:lang w:val="en-US" w:eastAsia="zh-CN" w:bidi="ar-SA"/>
    </w:rPr>
  </w:style>
  <w:style w:type="character" w:customStyle="1" w:styleId="Heading7Char">
    <w:name w:val="Heading 7 Char"/>
    <w:link w:val="Heading7"/>
    <w:locked/>
    <w:rsid w:val="00F40D7B"/>
    <w:rPr>
      <w:rFonts w:ascii="Arial" w:eastAsia="Calibri" w:hAnsi="Arial"/>
      <w:b/>
      <w:iCs/>
      <w:noProof/>
      <w:kern w:val="32"/>
      <w:sz w:val="24"/>
      <w:szCs w:val="22"/>
      <w:lang w:val="en-US" w:eastAsia="zh-CN" w:bidi="ar-SA"/>
    </w:rPr>
  </w:style>
  <w:style w:type="character" w:customStyle="1" w:styleId="Heading8Char">
    <w:name w:val="Heading 8 Char"/>
    <w:link w:val="Heading8"/>
    <w:locked/>
    <w:rsid w:val="00F40D7B"/>
    <w:rPr>
      <w:rFonts w:ascii="Arial" w:eastAsia="Calibri" w:hAnsi="Arial"/>
      <w:b/>
      <w:iCs/>
      <w:noProof/>
      <w:kern w:val="32"/>
      <w:sz w:val="24"/>
      <w:szCs w:val="22"/>
      <w:lang w:val="en-US" w:eastAsia="zh-CN" w:bidi="ar-SA"/>
    </w:rPr>
  </w:style>
  <w:style w:type="character" w:customStyle="1" w:styleId="Heading9Char">
    <w:name w:val="Heading 9 Char"/>
    <w:link w:val="Heading9"/>
    <w:locked/>
    <w:rsid w:val="00F40D7B"/>
    <w:rPr>
      <w:rFonts w:ascii="Arial" w:eastAsia="Calibri" w:hAnsi="Arial"/>
      <w:b/>
      <w:noProof/>
      <w:kern w:val="32"/>
      <w:sz w:val="24"/>
      <w:szCs w:val="22"/>
      <w:lang w:val="en-US" w:eastAsia="zh-CN" w:bidi="ar-SA"/>
    </w:rPr>
  </w:style>
  <w:style w:type="paragraph" w:styleId="Footer">
    <w:name w:val="footer"/>
    <w:basedOn w:val="Normal"/>
    <w:link w:val="FooterChar"/>
    <w:rsid w:val="00515185"/>
    <w:rPr>
      <w:rFonts w:ascii="Arial" w:hAnsi="Arial"/>
      <w:sz w:val="16"/>
    </w:rPr>
  </w:style>
  <w:style w:type="character" w:customStyle="1" w:styleId="FooterChar">
    <w:name w:val="Footer Char"/>
    <w:link w:val="Footer"/>
    <w:locked/>
    <w:rsid w:val="00F40D7B"/>
    <w:rPr>
      <w:rFonts w:ascii="Arial" w:eastAsia="Times New Roman" w:hAnsi="Arial"/>
      <w:sz w:val="16"/>
      <w:lang w:eastAsia="ja-JP"/>
    </w:rPr>
  </w:style>
  <w:style w:type="paragraph" w:styleId="Header">
    <w:name w:val="header"/>
    <w:basedOn w:val="Normal"/>
    <w:link w:val="HeaderChar"/>
    <w:rsid w:val="00515185"/>
    <w:pPr>
      <w:tabs>
        <w:tab w:val="center" w:pos="4536"/>
        <w:tab w:val="right" w:pos="9072"/>
      </w:tabs>
    </w:pPr>
  </w:style>
  <w:style w:type="character" w:customStyle="1" w:styleId="HeaderChar">
    <w:name w:val="Header Char"/>
    <w:link w:val="Header"/>
    <w:locked/>
    <w:rsid w:val="00F40D7B"/>
    <w:rPr>
      <w:rFonts w:ascii="Times New Roman" w:eastAsia="Times New Roman" w:hAnsi="Times New Roman"/>
      <w:sz w:val="22"/>
      <w:lang w:eastAsia="ja-JP"/>
    </w:rPr>
  </w:style>
  <w:style w:type="paragraph" w:customStyle="1" w:styleId="MemoHeaderStyle">
    <w:name w:val="MemoHeaderStyle"/>
    <w:basedOn w:val="Normal"/>
    <w:next w:val="Normal"/>
    <w:rsid w:val="00F40D7B"/>
    <w:pPr>
      <w:spacing w:line="120" w:lineRule="atLeast"/>
      <w:ind w:left="1418"/>
      <w:jc w:val="both"/>
    </w:pPr>
    <w:rPr>
      <w:rFonts w:ascii="Arial" w:hAnsi="Arial"/>
      <w:b/>
      <w:smallCaps/>
    </w:rPr>
  </w:style>
  <w:style w:type="character" w:styleId="PageNumber">
    <w:name w:val="page number"/>
    <w:rsid w:val="00515185"/>
    <w:rPr>
      <w:rFonts w:ascii="Arial" w:hAnsi="Arial"/>
      <w:noProof/>
      <w:sz w:val="16"/>
    </w:rPr>
  </w:style>
  <w:style w:type="paragraph" w:styleId="BodyText">
    <w:name w:val="Body Text"/>
    <w:basedOn w:val="Normal"/>
    <w:link w:val="BodyTextChar"/>
    <w:rsid w:val="00F40D7B"/>
    <w:rPr>
      <w:noProof/>
      <w:lang w:val="en-GB" w:eastAsia="en-US"/>
    </w:rPr>
  </w:style>
  <w:style w:type="character" w:customStyle="1" w:styleId="BodyTextChar">
    <w:name w:val="Body Text Char"/>
    <w:link w:val="BodyText"/>
    <w:locked/>
    <w:rsid w:val="00F40D7B"/>
    <w:rPr>
      <w:rFonts w:ascii="Times New Roman" w:hAnsi="Times New Roman" w:cs="Times New Roman"/>
      <w:noProof/>
      <w:sz w:val="20"/>
      <w:szCs w:val="20"/>
      <w:lang w:val="en-GB"/>
    </w:rPr>
  </w:style>
  <w:style w:type="paragraph" w:styleId="CommentText">
    <w:name w:val="annotation text"/>
    <w:basedOn w:val="Normal"/>
    <w:link w:val="CommentTextChar"/>
    <w:rsid w:val="00F40D7B"/>
    <w:rPr>
      <w:noProof/>
      <w:sz w:val="20"/>
      <w:lang w:eastAsia="en-US"/>
    </w:rPr>
  </w:style>
  <w:style w:type="character" w:customStyle="1" w:styleId="CommentTextChar">
    <w:name w:val="Comment Text Char"/>
    <w:link w:val="CommentText"/>
    <w:locked/>
    <w:rsid w:val="00F40D7B"/>
    <w:rPr>
      <w:rFonts w:ascii="Times New Roman" w:hAnsi="Times New Roman" w:cs="Times New Roman"/>
      <w:noProof/>
      <w:sz w:val="20"/>
      <w:szCs w:val="20"/>
      <w:lang w:val="en-US"/>
    </w:rPr>
  </w:style>
  <w:style w:type="character" w:styleId="Hyperlink">
    <w:name w:val="Hyperlink"/>
    <w:rsid w:val="00F40D7B"/>
    <w:rPr>
      <w:noProof/>
      <w:color w:val="0000FF"/>
      <w:u w:val="single"/>
    </w:rPr>
  </w:style>
  <w:style w:type="paragraph" w:customStyle="1" w:styleId="EMEAEnBodyText">
    <w:name w:val="EMEA En Body Text"/>
    <w:basedOn w:val="Normal"/>
    <w:rsid w:val="00F40D7B"/>
    <w:pPr>
      <w:spacing w:before="120" w:after="120"/>
      <w:jc w:val="both"/>
    </w:pPr>
  </w:style>
  <w:style w:type="paragraph" w:styleId="BalloonText">
    <w:name w:val="Balloon Text"/>
    <w:basedOn w:val="Normal"/>
    <w:link w:val="BalloonTextChar"/>
    <w:autoRedefine/>
    <w:semiHidden/>
    <w:rsid w:val="00F40D7B"/>
    <w:rPr>
      <w:noProof/>
      <w:sz w:val="20"/>
      <w:lang w:val="en-GB" w:eastAsia="en-US"/>
    </w:rPr>
  </w:style>
  <w:style w:type="character" w:customStyle="1" w:styleId="BalloonTextChar">
    <w:name w:val="Balloon Text Char"/>
    <w:link w:val="BalloonText"/>
    <w:semiHidden/>
    <w:locked/>
    <w:rsid w:val="00F40D7B"/>
    <w:rPr>
      <w:rFonts w:ascii="Times New Roman" w:hAnsi="Times New Roman" w:cs="Times New Roman"/>
      <w:noProof/>
      <w:sz w:val="20"/>
      <w:szCs w:val="20"/>
      <w:lang w:val="en-GB"/>
    </w:rPr>
  </w:style>
  <w:style w:type="paragraph" w:customStyle="1" w:styleId="BodytextAgency">
    <w:name w:val="Body text (Agency)"/>
    <w:basedOn w:val="Normal"/>
    <w:link w:val="BodytextAgencyChar"/>
    <w:uiPriority w:val="99"/>
    <w:qFormat/>
    <w:rsid w:val="000456CD"/>
    <w:pPr>
      <w:spacing w:after="140" w:line="280" w:lineRule="atLeast"/>
    </w:pPr>
    <w:rPr>
      <w:rFonts w:ascii="Verdana" w:hAnsi="Verdana"/>
      <w:sz w:val="18"/>
      <w:lang w:eastAsia="en-GB"/>
    </w:rPr>
  </w:style>
  <w:style w:type="character" w:customStyle="1" w:styleId="BodytextAgencyChar">
    <w:name w:val="Body text (Agency) Char"/>
    <w:link w:val="BodytextAgency"/>
    <w:locked/>
    <w:rsid w:val="000456CD"/>
    <w:rPr>
      <w:rFonts w:ascii="Verdana" w:eastAsia="Times New Roman" w:hAnsi="Verdana"/>
      <w:sz w:val="18"/>
      <w:lang w:eastAsia="en-GB"/>
    </w:rPr>
  </w:style>
  <w:style w:type="paragraph" w:customStyle="1" w:styleId="DraftingNotesAgency">
    <w:name w:val="Drafting Notes (Agency)"/>
    <w:basedOn w:val="Normal"/>
    <w:next w:val="BodytextAgency"/>
    <w:link w:val="DraftingNotesAgencyChar"/>
    <w:uiPriority w:val="99"/>
    <w:rsid w:val="00F40D7B"/>
    <w:pPr>
      <w:spacing w:after="140" w:line="280" w:lineRule="atLeast"/>
    </w:pPr>
    <w:rPr>
      <w:rFonts w:ascii="Courier New" w:hAnsi="Courier New"/>
      <w:i/>
      <w:color w:val="339966"/>
      <w:sz w:val="18"/>
      <w:lang w:val="en-GB" w:eastAsia="en-GB"/>
    </w:rPr>
  </w:style>
  <w:style w:type="character" w:customStyle="1" w:styleId="DraftingNotesAgencyChar">
    <w:name w:val="Drafting Notes (Agency) Char"/>
    <w:link w:val="DraftingNotesAgency"/>
    <w:uiPriority w:val="99"/>
    <w:locked/>
    <w:rsid w:val="00F40D7B"/>
    <w:rPr>
      <w:rFonts w:ascii="Courier New" w:hAnsi="Courier New"/>
      <w:i/>
      <w:color w:val="339966"/>
      <w:sz w:val="20"/>
      <w:lang w:val="en-GB" w:eastAsia="en-GB"/>
    </w:rPr>
  </w:style>
  <w:style w:type="paragraph" w:customStyle="1" w:styleId="NormalAgency">
    <w:name w:val="Normal (Agency)"/>
    <w:link w:val="NormalAgencyChar"/>
    <w:uiPriority w:val="99"/>
    <w:rsid w:val="00F40D7B"/>
    <w:rPr>
      <w:rFonts w:ascii="Verdana" w:eastAsia="SimSun" w:hAnsi="Verdana"/>
      <w:sz w:val="18"/>
      <w:szCs w:val="22"/>
      <w:lang w:val="en-GB" w:eastAsia="en-GB"/>
    </w:rPr>
  </w:style>
  <w:style w:type="character" w:customStyle="1" w:styleId="NormalAgencyChar">
    <w:name w:val="Normal (Agency) Char"/>
    <w:link w:val="NormalAgency"/>
    <w:locked/>
    <w:rsid w:val="00F40D7B"/>
    <w:rPr>
      <w:rFonts w:ascii="Verdana" w:eastAsia="SimSun" w:hAnsi="Verdana"/>
      <w:sz w:val="22"/>
      <w:lang w:val="en-GB" w:eastAsia="en-GB"/>
    </w:rPr>
  </w:style>
  <w:style w:type="paragraph" w:customStyle="1" w:styleId="TableheadingrowsAgency">
    <w:name w:val="Table heading rows (Agency)"/>
    <w:basedOn w:val="BodytextAgency"/>
    <w:rsid w:val="00F40D7B"/>
    <w:pPr>
      <w:keepNext/>
    </w:pPr>
    <w:rPr>
      <w:b/>
    </w:rPr>
  </w:style>
  <w:style w:type="paragraph" w:customStyle="1" w:styleId="TabletextrowsAgency">
    <w:name w:val="Table text rows (Agency)"/>
    <w:basedOn w:val="Normal"/>
    <w:rsid w:val="00F40D7B"/>
    <w:pPr>
      <w:spacing w:line="280" w:lineRule="exact"/>
    </w:pPr>
    <w:rPr>
      <w:rFonts w:ascii="Verdana" w:hAnsi="Verdana" w:cs="Verdana"/>
      <w:sz w:val="18"/>
      <w:szCs w:val="18"/>
      <w:lang w:eastAsia="zh-CN"/>
    </w:rPr>
  </w:style>
  <w:style w:type="character" w:styleId="CommentReference">
    <w:name w:val="annotation reference"/>
    <w:rsid w:val="00F40D7B"/>
    <w:rPr>
      <w:noProof/>
      <w:sz w:val="16"/>
    </w:rPr>
  </w:style>
  <w:style w:type="paragraph" w:styleId="CommentSubject">
    <w:name w:val="annotation subject"/>
    <w:basedOn w:val="CommentText"/>
    <w:next w:val="CommentText"/>
    <w:link w:val="CommentSubjectChar"/>
    <w:rsid w:val="00F40D7B"/>
    <w:rPr>
      <w:b/>
    </w:rPr>
  </w:style>
  <w:style w:type="character" w:customStyle="1" w:styleId="CommentSubjectChar">
    <w:name w:val="Comment Subject Char"/>
    <w:link w:val="CommentSubject"/>
    <w:locked/>
    <w:rsid w:val="00F40D7B"/>
    <w:rPr>
      <w:rFonts w:ascii="Times New Roman" w:hAnsi="Times New Roman" w:cs="Times New Roman"/>
      <w:b/>
      <w:noProof/>
      <w:sz w:val="20"/>
      <w:szCs w:val="20"/>
      <w:lang w:val="en-US"/>
    </w:rPr>
  </w:style>
  <w:style w:type="paragraph" w:customStyle="1" w:styleId="TableCell10Center">
    <w:name w:val="Table Cell 10 Center"/>
    <w:basedOn w:val="TableCell10Left"/>
    <w:rsid w:val="00F40D7B"/>
    <w:pPr>
      <w:jc w:val="center"/>
    </w:pPr>
  </w:style>
  <w:style w:type="paragraph" w:customStyle="1" w:styleId="TableCell10Left">
    <w:name w:val="Table Cell 10 Left"/>
    <w:basedOn w:val="Normal"/>
    <w:rsid w:val="00F40D7B"/>
    <w:pPr>
      <w:keepNext/>
      <w:keepLines/>
      <w:spacing w:before="50" w:after="50" w:line="240" w:lineRule="exact"/>
    </w:pPr>
    <w:rPr>
      <w:rFonts w:ascii="Arial" w:hAnsi="Arial"/>
      <w:sz w:val="20"/>
      <w:szCs w:val="24"/>
      <w:lang w:eastAsia="zh-CN"/>
    </w:rPr>
  </w:style>
  <w:style w:type="paragraph" w:customStyle="1" w:styleId="TabFigFooter">
    <w:name w:val="TabFig Footer"/>
    <w:basedOn w:val="Normal"/>
    <w:rsid w:val="00F40D7B"/>
    <w:pPr>
      <w:keepNext/>
      <w:keepLines/>
      <w:spacing w:before="40" w:line="240" w:lineRule="exact"/>
      <w:ind w:left="245" w:hanging="216"/>
    </w:pPr>
    <w:rPr>
      <w:rFonts w:ascii="Arial" w:hAnsi="Arial"/>
      <w:sz w:val="20"/>
      <w:szCs w:val="24"/>
      <w:lang w:eastAsia="zh-CN"/>
    </w:rPr>
  </w:style>
  <w:style w:type="paragraph" w:customStyle="1" w:styleId="TableTitle">
    <w:name w:val="Table Title"/>
    <w:basedOn w:val="Normal"/>
    <w:next w:val="Paragraph"/>
    <w:link w:val="TableTitleChar"/>
    <w:rsid w:val="00F40D7B"/>
    <w:pPr>
      <w:keepNext/>
      <w:keepLines/>
      <w:tabs>
        <w:tab w:val="left" w:pos="1152"/>
      </w:tabs>
      <w:spacing w:before="40" w:after="160" w:line="280" w:lineRule="exact"/>
      <w:ind w:left="1152" w:hanging="1152"/>
    </w:pPr>
    <w:rPr>
      <w:rFonts w:ascii="Arial" w:hAnsi="Arial"/>
      <w:b/>
      <w:sz w:val="24"/>
      <w:lang w:eastAsia="zh-CN"/>
    </w:rPr>
  </w:style>
  <w:style w:type="character" w:customStyle="1" w:styleId="TableTitleChar">
    <w:name w:val="Table Title Char"/>
    <w:link w:val="TableTitle"/>
    <w:locked/>
    <w:rsid w:val="00F40D7B"/>
    <w:rPr>
      <w:rFonts w:ascii="Arial" w:hAnsi="Arial"/>
      <w:b/>
      <w:sz w:val="20"/>
      <w:lang w:val="en-US" w:eastAsia="zh-CN"/>
    </w:rPr>
  </w:style>
  <w:style w:type="paragraph" w:customStyle="1" w:styleId="textti12">
    <w:name w:val="textti12"/>
    <w:basedOn w:val="Normal"/>
    <w:rsid w:val="00F40D7B"/>
    <w:pPr>
      <w:spacing w:before="100" w:beforeAutospacing="1" w:after="100" w:afterAutospacing="1"/>
    </w:pPr>
    <w:rPr>
      <w:rFonts w:eastAsia="PMingLiU"/>
      <w:sz w:val="24"/>
      <w:szCs w:val="24"/>
      <w:lang w:eastAsia="zh-CN"/>
    </w:rPr>
  </w:style>
  <w:style w:type="paragraph" w:customStyle="1" w:styleId="TabFigNote">
    <w:name w:val="TabFig Note"/>
    <w:basedOn w:val="Normal"/>
    <w:link w:val="TabFigNoteChar"/>
    <w:rsid w:val="00F40D7B"/>
    <w:pPr>
      <w:keepNext/>
      <w:keepLines/>
      <w:spacing w:before="40" w:line="240" w:lineRule="exact"/>
      <w:ind w:left="29"/>
    </w:pPr>
    <w:rPr>
      <w:rFonts w:ascii="Arial" w:hAnsi="Arial"/>
      <w:sz w:val="24"/>
      <w:lang w:eastAsia="zh-CN"/>
    </w:rPr>
  </w:style>
  <w:style w:type="character" w:customStyle="1" w:styleId="TabFigNoteChar">
    <w:name w:val="TabFig Note Char"/>
    <w:link w:val="TabFigNote"/>
    <w:locked/>
    <w:rsid w:val="00F40D7B"/>
    <w:rPr>
      <w:rFonts w:ascii="Arial" w:hAnsi="Arial"/>
      <w:sz w:val="20"/>
      <w:lang w:val="en-US" w:eastAsia="zh-CN"/>
    </w:rPr>
  </w:style>
  <w:style w:type="character" w:customStyle="1" w:styleId="TableCellLeftChar">
    <w:name w:val="Table Cell Left Char"/>
    <w:link w:val="TableCellLeft"/>
    <w:locked/>
    <w:rsid w:val="00F40D7B"/>
    <w:rPr>
      <w:rFonts w:ascii="Arial" w:eastAsia="MS Mincho" w:hAnsi="Arial"/>
    </w:rPr>
  </w:style>
  <w:style w:type="paragraph" w:customStyle="1" w:styleId="TableCellLeft">
    <w:name w:val="Table Cell Left"/>
    <w:basedOn w:val="Normal"/>
    <w:link w:val="TableCellLeftChar"/>
    <w:rsid w:val="00F40D7B"/>
    <w:pPr>
      <w:keepNext/>
      <w:keepLines/>
      <w:spacing w:before="50" w:after="50" w:line="240" w:lineRule="exact"/>
    </w:pPr>
    <w:rPr>
      <w:rFonts w:ascii="Arial" w:eastAsia="MS Mincho" w:hAnsi="Arial"/>
      <w:sz w:val="20"/>
      <w:lang w:eastAsia="en-US"/>
    </w:rPr>
  </w:style>
  <w:style w:type="character" w:customStyle="1" w:styleId="TableCellCenterChar">
    <w:name w:val="Table Cell Center Char"/>
    <w:link w:val="TableCellCenter"/>
    <w:locked/>
    <w:rsid w:val="00F40D7B"/>
    <w:rPr>
      <w:rFonts w:ascii="Arial" w:hAnsi="Arial"/>
    </w:rPr>
  </w:style>
  <w:style w:type="paragraph" w:customStyle="1" w:styleId="TableCellCenter">
    <w:name w:val="Table Cell Center"/>
    <w:basedOn w:val="Normal"/>
    <w:link w:val="TableCellCenterChar"/>
    <w:rsid w:val="00F40D7B"/>
    <w:pPr>
      <w:keepNext/>
      <w:keepLines/>
      <w:spacing w:before="50" w:after="50" w:line="240" w:lineRule="exact"/>
      <w:jc w:val="center"/>
    </w:pPr>
    <w:rPr>
      <w:rFonts w:ascii="Arial" w:hAnsi="Arial"/>
      <w:sz w:val="20"/>
      <w:lang w:eastAsia="en-US"/>
    </w:rPr>
  </w:style>
  <w:style w:type="character" w:customStyle="1" w:styleId="apple-converted-space">
    <w:name w:val="apple-converted-space"/>
    <w:rsid w:val="00F40D7B"/>
  </w:style>
  <w:style w:type="paragraph" w:styleId="ListBullet">
    <w:name w:val="List Bullet"/>
    <w:basedOn w:val="Normal"/>
    <w:link w:val="ListBulletChar"/>
    <w:rsid w:val="00F40D7B"/>
    <w:pPr>
      <w:numPr>
        <w:numId w:val="4"/>
      </w:numPr>
      <w:spacing w:after="100" w:line="280" w:lineRule="atLeast"/>
    </w:pPr>
    <w:rPr>
      <w:rFonts w:ascii="Arial" w:hAnsi="Arial"/>
      <w:sz w:val="20"/>
      <w:szCs w:val="24"/>
      <w:lang w:eastAsia="zh-CN"/>
    </w:rPr>
  </w:style>
  <w:style w:type="character" w:customStyle="1" w:styleId="ListBulletChar">
    <w:name w:val="List Bullet Char"/>
    <w:link w:val="ListBullet"/>
    <w:locked/>
    <w:rsid w:val="00F40D7B"/>
    <w:rPr>
      <w:rFonts w:ascii="Arial" w:eastAsia="Calibri" w:hAnsi="Arial"/>
      <w:szCs w:val="24"/>
      <w:lang w:val="en-US" w:eastAsia="zh-CN" w:bidi="ar-SA"/>
    </w:rPr>
  </w:style>
  <w:style w:type="paragraph" w:customStyle="1" w:styleId="TableFooter">
    <w:name w:val="Table Footer"/>
    <w:basedOn w:val="Normal"/>
    <w:link w:val="TableFooterChar"/>
    <w:rsid w:val="00F40D7B"/>
    <w:pPr>
      <w:keepNext/>
      <w:keepLines/>
      <w:spacing w:before="40" w:line="240" w:lineRule="exact"/>
      <w:ind w:left="245" w:hanging="216"/>
    </w:pPr>
    <w:rPr>
      <w:rFonts w:ascii="Arial" w:hAnsi="Arial"/>
      <w:sz w:val="20"/>
      <w:lang w:val="en-GB" w:eastAsia="en-US"/>
    </w:rPr>
  </w:style>
  <w:style w:type="character" w:customStyle="1" w:styleId="TableFooterChar">
    <w:name w:val="Table Footer Char"/>
    <w:link w:val="TableFooter"/>
    <w:locked/>
    <w:rsid w:val="00F40D7B"/>
    <w:rPr>
      <w:rFonts w:ascii="Arial" w:hAnsi="Arial"/>
      <w:sz w:val="20"/>
      <w:lang w:val="en-GB" w:eastAsia="x-none"/>
    </w:rPr>
  </w:style>
  <w:style w:type="paragraph" w:customStyle="1" w:styleId="Default">
    <w:name w:val="Default"/>
    <w:rsid w:val="00F40D7B"/>
    <w:pPr>
      <w:widowControl w:val="0"/>
      <w:autoSpaceDE w:val="0"/>
      <w:autoSpaceDN w:val="0"/>
      <w:adjustRightInd w:val="0"/>
    </w:pPr>
    <w:rPr>
      <w:rFonts w:ascii="Times New Roman" w:eastAsia="SimSun" w:hAnsi="Times New Roman"/>
      <w:color w:val="000000"/>
      <w:sz w:val="24"/>
      <w:szCs w:val="24"/>
      <w:lang w:eastAsia="en-US"/>
    </w:rPr>
  </w:style>
  <w:style w:type="paragraph" w:customStyle="1" w:styleId="ListParagraph1">
    <w:name w:val="List Paragraph1"/>
    <w:basedOn w:val="Normal"/>
    <w:rsid w:val="00F40D7B"/>
    <w:pPr>
      <w:spacing w:after="200" w:line="276" w:lineRule="auto"/>
      <w:ind w:left="720"/>
      <w:contextualSpacing/>
    </w:pPr>
    <w:rPr>
      <w:rFonts w:ascii="Calibri" w:hAnsi="Calibri"/>
      <w:szCs w:val="22"/>
    </w:rPr>
  </w:style>
  <w:style w:type="paragraph" w:styleId="NormalWeb">
    <w:name w:val="Normal (Web)"/>
    <w:basedOn w:val="Normal"/>
    <w:uiPriority w:val="99"/>
    <w:rsid w:val="00F40D7B"/>
    <w:pPr>
      <w:spacing w:before="100" w:beforeAutospacing="1" w:after="100" w:afterAutospacing="1"/>
    </w:pPr>
    <w:rPr>
      <w:sz w:val="24"/>
      <w:szCs w:val="24"/>
    </w:rPr>
  </w:style>
  <w:style w:type="paragraph" w:customStyle="1" w:styleId="AppContd">
    <w:name w:val="App Contd"/>
    <w:basedOn w:val="Normal"/>
    <w:next w:val="Paragraph"/>
    <w:rsid w:val="00F40D7B"/>
    <w:pPr>
      <w:keepNext/>
      <w:keepLines/>
      <w:pageBreakBefore/>
      <w:spacing w:after="200" w:line="280" w:lineRule="exact"/>
      <w:jc w:val="center"/>
    </w:pPr>
    <w:rPr>
      <w:rFonts w:ascii="Arial" w:hAnsi="Arial"/>
      <w:b/>
      <w:sz w:val="28"/>
      <w:szCs w:val="24"/>
      <w:lang w:eastAsia="zh-CN"/>
    </w:rPr>
  </w:style>
  <w:style w:type="paragraph" w:customStyle="1" w:styleId="HeadingDoc">
    <w:name w:val="Heading Doc"/>
    <w:basedOn w:val="Normal"/>
    <w:next w:val="Paragraph"/>
    <w:rsid w:val="00F40D7B"/>
    <w:pPr>
      <w:keepNext/>
      <w:spacing w:before="113" w:after="57" w:line="280" w:lineRule="exact"/>
    </w:pPr>
    <w:rPr>
      <w:rFonts w:ascii="Arial" w:hAnsi="Arial"/>
      <w:b/>
      <w:smallCaps/>
      <w:sz w:val="28"/>
      <w:szCs w:val="24"/>
      <w:lang w:eastAsia="zh-CN"/>
    </w:rPr>
  </w:style>
  <w:style w:type="paragraph" w:customStyle="1" w:styleId="Annex">
    <w:name w:val="Annex"/>
    <w:basedOn w:val="Normal"/>
    <w:next w:val="Normal"/>
    <w:rsid w:val="00515185"/>
    <w:pPr>
      <w:jc w:val="center"/>
    </w:pPr>
    <w:rPr>
      <w:b/>
    </w:rPr>
  </w:style>
  <w:style w:type="paragraph" w:customStyle="1" w:styleId="Description">
    <w:name w:val="Description"/>
    <w:basedOn w:val="Normal"/>
    <w:next w:val="Normal"/>
    <w:rsid w:val="00515185"/>
  </w:style>
  <w:style w:type="paragraph" w:customStyle="1" w:styleId="HangingIndent">
    <w:name w:val="Hanging Indent"/>
    <w:basedOn w:val="Normal"/>
    <w:rsid w:val="00515185"/>
    <w:pPr>
      <w:ind w:left="567" w:hanging="567"/>
    </w:pPr>
  </w:style>
  <w:style w:type="paragraph" w:customStyle="1" w:styleId="AnnexHeading">
    <w:name w:val="Annex Heading"/>
    <w:basedOn w:val="Normal"/>
    <w:next w:val="Normal"/>
    <w:rsid w:val="00515185"/>
    <w:pPr>
      <w:ind w:left="567" w:hanging="567"/>
    </w:pPr>
    <w:rPr>
      <w:b/>
    </w:rPr>
  </w:style>
  <w:style w:type="paragraph" w:customStyle="1" w:styleId="Revision1">
    <w:name w:val="Revision1"/>
    <w:hidden/>
    <w:semiHidden/>
    <w:rsid w:val="000324A7"/>
    <w:rPr>
      <w:rFonts w:ascii="Times New Roman" w:hAnsi="Times New Roman"/>
      <w:sz w:val="22"/>
      <w:lang w:eastAsia="ja-JP"/>
    </w:rPr>
  </w:style>
  <w:style w:type="character" w:customStyle="1" w:styleId="No-numheading3AgencyChar">
    <w:name w:val="No-num heading 3 (Agency) Char"/>
    <w:link w:val="No-numheading3Agency"/>
    <w:uiPriority w:val="99"/>
    <w:locked/>
    <w:rsid w:val="00CB0A13"/>
    <w:rPr>
      <w:rFonts w:ascii="Verdana" w:hAnsi="Verdana"/>
      <w:b/>
      <w:kern w:val="32"/>
      <w:lang w:val="en-GB" w:eastAsia="en-GB"/>
    </w:rPr>
  </w:style>
  <w:style w:type="paragraph" w:customStyle="1" w:styleId="No-numheading3Agency">
    <w:name w:val="No-num heading 3 (Agency)"/>
    <w:basedOn w:val="Normal"/>
    <w:next w:val="Normal"/>
    <w:link w:val="No-numheading3AgencyChar"/>
    <w:uiPriority w:val="99"/>
    <w:rsid w:val="00CB0A13"/>
    <w:pPr>
      <w:keepNext/>
      <w:spacing w:before="280" w:after="220"/>
      <w:outlineLvl w:val="2"/>
    </w:pPr>
    <w:rPr>
      <w:rFonts w:ascii="Verdana" w:hAnsi="Verdana"/>
      <w:b/>
      <w:bCs/>
      <w:kern w:val="32"/>
      <w:sz w:val="20"/>
      <w:lang w:val="en-GB" w:eastAsia="en-GB"/>
    </w:rPr>
  </w:style>
  <w:style w:type="paragraph" w:styleId="Revision">
    <w:name w:val="Revision"/>
    <w:hidden/>
    <w:uiPriority w:val="99"/>
    <w:semiHidden/>
    <w:rsid w:val="0012367F"/>
    <w:rPr>
      <w:rFonts w:ascii="Times New Roman" w:eastAsia="Times New Roman" w:hAnsi="Times New Roman"/>
      <w:sz w:val="22"/>
      <w:lang w:eastAsia="ja-JP"/>
    </w:rPr>
  </w:style>
  <w:style w:type="character" w:styleId="FollowedHyperlink">
    <w:name w:val="FollowedHyperlink"/>
    <w:rsid w:val="008435F4"/>
    <w:rPr>
      <w:noProof/>
      <w:color w:val="800080"/>
      <w:u w:val="single"/>
    </w:rPr>
  </w:style>
  <w:style w:type="paragraph" w:styleId="BlockText">
    <w:name w:val="Block Text"/>
    <w:basedOn w:val="Normal"/>
    <w:rsid w:val="00DB2B3C"/>
    <w:pPr>
      <w:spacing w:after="120"/>
      <w:ind w:left="1440" w:right="1440"/>
    </w:pPr>
  </w:style>
  <w:style w:type="paragraph" w:styleId="BodyText2">
    <w:name w:val="Body Text 2"/>
    <w:basedOn w:val="Normal"/>
    <w:rsid w:val="00DB2B3C"/>
    <w:pPr>
      <w:spacing w:after="120" w:line="480" w:lineRule="auto"/>
    </w:pPr>
  </w:style>
  <w:style w:type="paragraph" w:styleId="BodyText3">
    <w:name w:val="Body Text 3"/>
    <w:basedOn w:val="Normal"/>
    <w:rsid w:val="00DB2B3C"/>
    <w:pPr>
      <w:spacing w:after="120"/>
    </w:pPr>
    <w:rPr>
      <w:sz w:val="16"/>
      <w:szCs w:val="16"/>
    </w:rPr>
  </w:style>
  <w:style w:type="paragraph" w:styleId="BodyTextFirstIndent">
    <w:name w:val="Body Text First Indent"/>
    <w:basedOn w:val="BodyText"/>
    <w:rsid w:val="00DB2B3C"/>
    <w:pPr>
      <w:spacing w:after="120"/>
      <w:ind w:firstLine="210"/>
    </w:pPr>
    <w:rPr>
      <w:noProof w:val="0"/>
      <w:lang w:val="en-US" w:eastAsia="ja-JP"/>
    </w:rPr>
  </w:style>
  <w:style w:type="paragraph" w:styleId="BodyTextIndent">
    <w:name w:val="Body Text Indent"/>
    <w:basedOn w:val="Normal"/>
    <w:rsid w:val="00DB2B3C"/>
    <w:pPr>
      <w:spacing w:after="120"/>
      <w:ind w:left="360"/>
    </w:pPr>
  </w:style>
  <w:style w:type="paragraph" w:styleId="BodyTextFirstIndent2">
    <w:name w:val="Body Text First Indent 2"/>
    <w:basedOn w:val="BodyTextIndent"/>
    <w:rsid w:val="00DB2B3C"/>
    <w:pPr>
      <w:ind w:firstLine="210"/>
    </w:pPr>
  </w:style>
  <w:style w:type="paragraph" w:styleId="BodyTextIndent2">
    <w:name w:val="Body Text Indent 2"/>
    <w:basedOn w:val="Normal"/>
    <w:rsid w:val="00DB2B3C"/>
    <w:pPr>
      <w:spacing w:after="120" w:line="480" w:lineRule="auto"/>
      <w:ind w:left="360"/>
    </w:pPr>
  </w:style>
  <w:style w:type="paragraph" w:styleId="BodyTextIndent3">
    <w:name w:val="Body Text Indent 3"/>
    <w:basedOn w:val="Normal"/>
    <w:rsid w:val="00DB2B3C"/>
    <w:pPr>
      <w:spacing w:after="120"/>
      <w:ind w:left="360"/>
    </w:pPr>
    <w:rPr>
      <w:sz w:val="16"/>
      <w:szCs w:val="16"/>
    </w:rPr>
  </w:style>
  <w:style w:type="paragraph" w:styleId="Caption">
    <w:name w:val="caption"/>
    <w:basedOn w:val="Normal"/>
    <w:next w:val="Normal"/>
    <w:qFormat/>
    <w:locked/>
    <w:rsid w:val="00DB2B3C"/>
    <w:rPr>
      <w:b/>
      <w:bCs/>
      <w:sz w:val="20"/>
    </w:rPr>
  </w:style>
  <w:style w:type="paragraph" w:styleId="Closing">
    <w:name w:val="Closing"/>
    <w:basedOn w:val="Normal"/>
    <w:rsid w:val="00DB2B3C"/>
    <w:pPr>
      <w:ind w:left="4320"/>
    </w:pPr>
  </w:style>
  <w:style w:type="paragraph" w:styleId="Date">
    <w:name w:val="Date"/>
    <w:basedOn w:val="Normal"/>
    <w:next w:val="Normal"/>
    <w:rsid w:val="00DB2B3C"/>
  </w:style>
  <w:style w:type="paragraph" w:styleId="DocumentMap">
    <w:name w:val="Document Map"/>
    <w:basedOn w:val="Normal"/>
    <w:semiHidden/>
    <w:rsid w:val="00DB2B3C"/>
    <w:pPr>
      <w:shd w:val="clear" w:color="auto" w:fill="000080"/>
    </w:pPr>
    <w:rPr>
      <w:rFonts w:ascii="Tahoma" w:hAnsi="Tahoma" w:cs="Tahoma"/>
      <w:sz w:val="20"/>
    </w:rPr>
  </w:style>
  <w:style w:type="paragraph" w:styleId="E-mailSignature">
    <w:name w:val="E-mail Signature"/>
    <w:basedOn w:val="Normal"/>
    <w:rsid w:val="00DB2B3C"/>
  </w:style>
  <w:style w:type="paragraph" w:styleId="EndnoteText">
    <w:name w:val="endnote text"/>
    <w:basedOn w:val="Normal"/>
    <w:semiHidden/>
    <w:rsid w:val="00DB2B3C"/>
    <w:rPr>
      <w:sz w:val="20"/>
    </w:rPr>
  </w:style>
  <w:style w:type="paragraph" w:styleId="EnvelopeAddress">
    <w:name w:val="envelope address"/>
    <w:basedOn w:val="Normal"/>
    <w:rsid w:val="00DB2B3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B2B3C"/>
    <w:rPr>
      <w:rFonts w:ascii="Arial" w:hAnsi="Arial" w:cs="Arial"/>
      <w:sz w:val="20"/>
    </w:rPr>
  </w:style>
  <w:style w:type="paragraph" w:styleId="FootnoteText">
    <w:name w:val="footnote text"/>
    <w:basedOn w:val="Normal"/>
    <w:semiHidden/>
    <w:rsid w:val="00DB2B3C"/>
    <w:rPr>
      <w:sz w:val="20"/>
    </w:rPr>
  </w:style>
  <w:style w:type="paragraph" w:styleId="HTMLAddress">
    <w:name w:val="HTML Address"/>
    <w:basedOn w:val="Normal"/>
    <w:rsid w:val="00DB2B3C"/>
    <w:rPr>
      <w:i/>
      <w:iCs/>
    </w:rPr>
  </w:style>
  <w:style w:type="paragraph" w:styleId="HTMLPreformatted">
    <w:name w:val="HTML Preformatted"/>
    <w:basedOn w:val="Normal"/>
    <w:rsid w:val="00DB2B3C"/>
    <w:rPr>
      <w:rFonts w:ascii="Courier New" w:hAnsi="Courier New" w:cs="Courier New"/>
      <w:sz w:val="20"/>
    </w:rPr>
  </w:style>
  <w:style w:type="paragraph" w:styleId="Index1">
    <w:name w:val="index 1"/>
    <w:basedOn w:val="Normal"/>
    <w:next w:val="Normal"/>
    <w:autoRedefine/>
    <w:semiHidden/>
    <w:rsid w:val="00DB2B3C"/>
    <w:pPr>
      <w:ind w:left="220" w:hanging="220"/>
    </w:pPr>
  </w:style>
  <w:style w:type="paragraph" w:styleId="Index2">
    <w:name w:val="index 2"/>
    <w:basedOn w:val="Normal"/>
    <w:next w:val="Normal"/>
    <w:autoRedefine/>
    <w:semiHidden/>
    <w:rsid w:val="00DB2B3C"/>
    <w:pPr>
      <w:ind w:left="440" w:hanging="220"/>
    </w:pPr>
  </w:style>
  <w:style w:type="paragraph" w:styleId="Index3">
    <w:name w:val="index 3"/>
    <w:basedOn w:val="Normal"/>
    <w:next w:val="Normal"/>
    <w:autoRedefine/>
    <w:semiHidden/>
    <w:rsid w:val="00DB2B3C"/>
    <w:pPr>
      <w:ind w:left="660" w:hanging="220"/>
    </w:pPr>
  </w:style>
  <w:style w:type="paragraph" w:styleId="Index4">
    <w:name w:val="index 4"/>
    <w:basedOn w:val="Normal"/>
    <w:next w:val="Normal"/>
    <w:autoRedefine/>
    <w:semiHidden/>
    <w:rsid w:val="00DB2B3C"/>
    <w:pPr>
      <w:ind w:left="880" w:hanging="220"/>
    </w:pPr>
  </w:style>
  <w:style w:type="paragraph" w:styleId="Index5">
    <w:name w:val="index 5"/>
    <w:basedOn w:val="Normal"/>
    <w:next w:val="Normal"/>
    <w:autoRedefine/>
    <w:semiHidden/>
    <w:rsid w:val="00DB2B3C"/>
    <w:pPr>
      <w:ind w:left="1100" w:hanging="220"/>
    </w:pPr>
  </w:style>
  <w:style w:type="paragraph" w:styleId="Index6">
    <w:name w:val="index 6"/>
    <w:basedOn w:val="Normal"/>
    <w:next w:val="Normal"/>
    <w:autoRedefine/>
    <w:semiHidden/>
    <w:rsid w:val="00DB2B3C"/>
    <w:pPr>
      <w:ind w:left="1320" w:hanging="220"/>
    </w:pPr>
  </w:style>
  <w:style w:type="paragraph" w:styleId="Index7">
    <w:name w:val="index 7"/>
    <w:basedOn w:val="Normal"/>
    <w:next w:val="Normal"/>
    <w:autoRedefine/>
    <w:semiHidden/>
    <w:rsid w:val="00DB2B3C"/>
    <w:pPr>
      <w:ind w:left="1540" w:hanging="220"/>
    </w:pPr>
  </w:style>
  <w:style w:type="paragraph" w:styleId="Index8">
    <w:name w:val="index 8"/>
    <w:basedOn w:val="Normal"/>
    <w:next w:val="Normal"/>
    <w:autoRedefine/>
    <w:semiHidden/>
    <w:rsid w:val="00DB2B3C"/>
    <w:pPr>
      <w:ind w:left="1760" w:hanging="220"/>
    </w:pPr>
  </w:style>
  <w:style w:type="paragraph" w:styleId="Index9">
    <w:name w:val="index 9"/>
    <w:basedOn w:val="Normal"/>
    <w:next w:val="Normal"/>
    <w:autoRedefine/>
    <w:semiHidden/>
    <w:rsid w:val="00DB2B3C"/>
    <w:pPr>
      <w:ind w:left="1980" w:hanging="220"/>
    </w:pPr>
  </w:style>
  <w:style w:type="paragraph" w:styleId="IndexHeading">
    <w:name w:val="index heading"/>
    <w:basedOn w:val="Normal"/>
    <w:next w:val="Index1"/>
    <w:semiHidden/>
    <w:rsid w:val="00DB2B3C"/>
    <w:rPr>
      <w:rFonts w:ascii="Arial" w:hAnsi="Arial" w:cs="Arial"/>
      <w:b/>
      <w:bCs/>
    </w:rPr>
  </w:style>
  <w:style w:type="paragraph" w:styleId="List">
    <w:name w:val="List"/>
    <w:basedOn w:val="Normal"/>
    <w:rsid w:val="00DB2B3C"/>
    <w:pPr>
      <w:ind w:left="360" w:hanging="360"/>
    </w:pPr>
  </w:style>
  <w:style w:type="paragraph" w:styleId="List2">
    <w:name w:val="List 2"/>
    <w:basedOn w:val="Normal"/>
    <w:rsid w:val="00DB2B3C"/>
    <w:pPr>
      <w:ind w:left="720" w:hanging="360"/>
    </w:pPr>
  </w:style>
  <w:style w:type="paragraph" w:styleId="List3">
    <w:name w:val="List 3"/>
    <w:basedOn w:val="Normal"/>
    <w:rsid w:val="00DB2B3C"/>
    <w:pPr>
      <w:ind w:left="1080" w:hanging="360"/>
    </w:pPr>
  </w:style>
  <w:style w:type="paragraph" w:styleId="List4">
    <w:name w:val="List 4"/>
    <w:basedOn w:val="Normal"/>
    <w:rsid w:val="00DB2B3C"/>
    <w:pPr>
      <w:ind w:left="1440" w:hanging="360"/>
    </w:pPr>
  </w:style>
  <w:style w:type="paragraph" w:styleId="List5">
    <w:name w:val="List 5"/>
    <w:basedOn w:val="Normal"/>
    <w:rsid w:val="00DB2B3C"/>
    <w:pPr>
      <w:ind w:left="1800" w:hanging="360"/>
    </w:pPr>
  </w:style>
  <w:style w:type="paragraph" w:styleId="ListBullet2">
    <w:name w:val="List Bullet 2"/>
    <w:basedOn w:val="Normal"/>
    <w:rsid w:val="00DB2B3C"/>
    <w:pPr>
      <w:numPr>
        <w:numId w:val="12"/>
      </w:numPr>
    </w:pPr>
  </w:style>
  <w:style w:type="paragraph" w:styleId="ListBullet3">
    <w:name w:val="List Bullet 3"/>
    <w:basedOn w:val="Normal"/>
    <w:rsid w:val="00DB2B3C"/>
    <w:pPr>
      <w:numPr>
        <w:numId w:val="13"/>
      </w:numPr>
    </w:pPr>
  </w:style>
  <w:style w:type="paragraph" w:styleId="ListBullet4">
    <w:name w:val="List Bullet 4"/>
    <w:basedOn w:val="Normal"/>
    <w:rsid w:val="00DB2B3C"/>
    <w:pPr>
      <w:numPr>
        <w:numId w:val="14"/>
      </w:numPr>
    </w:pPr>
  </w:style>
  <w:style w:type="paragraph" w:styleId="ListBullet5">
    <w:name w:val="List Bullet 5"/>
    <w:basedOn w:val="Normal"/>
    <w:rsid w:val="00DB2B3C"/>
    <w:pPr>
      <w:numPr>
        <w:numId w:val="15"/>
      </w:numPr>
    </w:pPr>
  </w:style>
  <w:style w:type="paragraph" w:styleId="ListContinue">
    <w:name w:val="List Continue"/>
    <w:basedOn w:val="Normal"/>
    <w:rsid w:val="00DB2B3C"/>
    <w:pPr>
      <w:spacing w:after="120"/>
      <w:ind w:left="360"/>
    </w:pPr>
  </w:style>
  <w:style w:type="paragraph" w:styleId="ListContinue2">
    <w:name w:val="List Continue 2"/>
    <w:basedOn w:val="Normal"/>
    <w:rsid w:val="00DB2B3C"/>
    <w:pPr>
      <w:spacing w:after="120"/>
      <w:ind w:left="720"/>
    </w:pPr>
  </w:style>
  <w:style w:type="paragraph" w:styleId="ListContinue3">
    <w:name w:val="List Continue 3"/>
    <w:basedOn w:val="Normal"/>
    <w:rsid w:val="00DB2B3C"/>
    <w:pPr>
      <w:spacing w:after="120"/>
      <w:ind w:left="1080"/>
    </w:pPr>
  </w:style>
  <w:style w:type="paragraph" w:styleId="ListContinue4">
    <w:name w:val="List Continue 4"/>
    <w:basedOn w:val="Normal"/>
    <w:rsid w:val="00DB2B3C"/>
    <w:pPr>
      <w:spacing w:after="120"/>
      <w:ind w:left="1440"/>
    </w:pPr>
  </w:style>
  <w:style w:type="paragraph" w:styleId="ListContinue5">
    <w:name w:val="List Continue 5"/>
    <w:basedOn w:val="Normal"/>
    <w:rsid w:val="00DB2B3C"/>
    <w:pPr>
      <w:spacing w:after="120"/>
      <w:ind w:left="1800"/>
    </w:pPr>
  </w:style>
  <w:style w:type="paragraph" w:styleId="ListNumber">
    <w:name w:val="List Number"/>
    <w:basedOn w:val="Normal"/>
    <w:rsid w:val="00DB2B3C"/>
    <w:pPr>
      <w:numPr>
        <w:numId w:val="16"/>
      </w:numPr>
    </w:pPr>
  </w:style>
  <w:style w:type="paragraph" w:styleId="ListNumber2">
    <w:name w:val="List Number 2"/>
    <w:basedOn w:val="Normal"/>
    <w:rsid w:val="00DB2B3C"/>
    <w:pPr>
      <w:numPr>
        <w:numId w:val="17"/>
      </w:numPr>
    </w:pPr>
  </w:style>
  <w:style w:type="paragraph" w:styleId="ListNumber3">
    <w:name w:val="List Number 3"/>
    <w:basedOn w:val="Normal"/>
    <w:rsid w:val="00DB2B3C"/>
    <w:pPr>
      <w:numPr>
        <w:numId w:val="18"/>
      </w:numPr>
    </w:pPr>
  </w:style>
  <w:style w:type="paragraph" w:styleId="ListNumber4">
    <w:name w:val="List Number 4"/>
    <w:basedOn w:val="Normal"/>
    <w:rsid w:val="00DB2B3C"/>
    <w:pPr>
      <w:tabs>
        <w:tab w:val="num" w:pos="1209"/>
      </w:tabs>
      <w:ind w:left="1209" w:hanging="360"/>
    </w:pPr>
  </w:style>
  <w:style w:type="paragraph" w:styleId="ListNumber5">
    <w:name w:val="List Number 5"/>
    <w:basedOn w:val="Normal"/>
    <w:rsid w:val="00DB2B3C"/>
    <w:pPr>
      <w:numPr>
        <w:numId w:val="20"/>
      </w:numPr>
    </w:pPr>
  </w:style>
  <w:style w:type="paragraph" w:styleId="MacroText">
    <w:name w:val="macro"/>
    <w:semiHidden/>
    <w:rsid w:val="00DB2B3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ja-JP"/>
    </w:rPr>
  </w:style>
  <w:style w:type="paragraph" w:styleId="MessageHeader">
    <w:name w:val="Message Header"/>
    <w:basedOn w:val="Normal"/>
    <w:rsid w:val="00DB2B3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DB2B3C"/>
    <w:pPr>
      <w:ind w:left="720"/>
    </w:pPr>
  </w:style>
  <w:style w:type="paragraph" w:styleId="NoteHeading">
    <w:name w:val="Note Heading"/>
    <w:basedOn w:val="Normal"/>
    <w:next w:val="Normal"/>
    <w:rsid w:val="00DB2B3C"/>
  </w:style>
  <w:style w:type="paragraph" w:styleId="PlainText">
    <w:name w:val="Plain Text"/>
    <w:basedOn w:val="Normal"/>
    <w:rsid w:val="00DB2B3C"/>
    <w:rPr>
      <w:rFonts w:ascii="Courier New" w:hAnsi="Courier New" w:cs="Courier New"/>
      <w:sz w:val="20"/>
    </w:rPr>
  </w:style>
  <w:style w:type="paragraph" w:styleId="Salutation">
    <w:name w:val="Salutation"/>
    <w:basedOn w:val="Normal"/>
    <w:next w:val="Normal"/>
    <w:rsid w:val="00DB2B3C"/>
  </w:style>
  <w:style w:type="paragraph" w:styleId="Signature">
    <w:name w:val="Signature"/>
    <w:basedOn w:val="Normal"/>
    <w:rsid w:val="00DB2B3C"/>
    <w:pPr>
      <w:ind w:left="4320"/>
    </w:pPr>
  </w:style>
  <w:style w:type="paragraph" w:styleId="Subtitle">
    <w:name w:val="Subtitle"/>
    <w:basedOn w:val="Normal"/>
    <w:qFormat/>
    <w:locked/>
    <w:rsid w:val="00DB2B3C"/>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DB2B3C"/>
    <w:pPr>
      <w:ind w:left="220" w:hanging="220"/>
    </w:pPr>
  </w:style>
  <w:style w:type="paragraph" w:styleId="TableofFigures">
    <w:name w:val="table of figures"/>
    <w:basedOn w:val="Normal"/>
    <w:next w:val="Normal"/>
    <w:semiHidden/>
    <w:rsid w:val="00DB2B3C"/>
  </w:style>
  <w:style w:type="paragraph" w:styleId="Title">
    <w:name w:val="Title"/>
    <w:basedOn w:val="Normal"/>
    <w:qFormat/>
    <w:locked/>
    <w:rsid w:val="00DB2B3C"/>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B2B3C"/>
    <w:pPr>
      <w:spacing w:before="120"/>
    </w:pPr>
    <w:rPr>
      <w:rFonts w:ascii="Arial" w:hAnsi="Arial" w:cs="Arial"/>
      <w:b/>
      <w:bCs/>
      <w:sz w:val="24"/>
      <w:szCs w:val="24"/>
    </w:rPr>
  </w:style>
  <w:style w:type="paragraph" w:styleId="TOC1">
    <w:name w:val="toc 1"/>
    <w:basedOn w:val="Normal"/>
    <w:next w:val="Normal"/>
    <w:autoRedefine/>
    <w:semiHidden/>
    <w:locked/>
    <w:rsid w:val="00DB2B3C"/>
  </w:style>
  <w:style w:type="paragraph" w:styleId="TOC2">
    <w:name w:val="toc 2"/>
    <w:basedOn w:val="Normal"/>
    <w:next w:val="Normal"/>
    <w:autoRedefine/>
    <w:semiHidden/>
    <w:locked/>
    <w:rsid w:val="00DB2B3C"/>
    <w:pPr>
      <w:ind w:left="220"/>
    </w:pPr>
  </w:style>
  <w:style w:type="paragraph" w:styleId="TOC3">
    <w:name w:val="toc 3"/>
    <w:basedOn w:val="Normal"/>
    <w:next w:val="Normal"/>
    <w:autoRedefine/>
    <w:semiHidden/>
    <w:locked/>
    <w:rsid w:val="00DB2B3C"/>
    <w:pPr>
      <w:ind w:left="440"/>
    </w:pPr>
  </w:style>
  <w:style w:type="paragraph" w:styleId="TOC4">
    <w:name w:val="toc 4"/>
    <w:basedOn w:val="Normal"/>
    <w:next w:val="Normal"/>
    <w:autoRedefine/>
    <w:semiHidden/>
    <w:locked/>
    <w:rsid w:val="00DB2B3C"/>
    <w:pPr>
      <w:ind w:left="660"/>
    </w:pPr>
  </w:style>
  <w:style w:type="paragraph" w:styleId="TOC5">
    <w:name w:val="toc 5"/>
    <w:basedOn w:val="Normal"/>
    <w:next w:val="Normal"/>
    <w:autoRedefine/>
    <w:semiHidden/>
    <w:locked/>
    <w:rsid w:val="00DB2B3C"/>
    <w:pPr>
      <w:ind w:left="880"/>
    </w:pPr>
  </w:style>
  <w:style w:type="paragraph" w:styleId="TOC6">
    <w:name w:val="toc 6"/>
    <w:basedOn w:val="Normal"/>
    <w:next w:val="Normal"/>
    <w:autoRedefine/>
    <w:semiHidden/>
    <w:locked/>
    <w:rsid w:val="00DB2B3C"/>
    <w:pPr>
      <w:ind w:left="1100"/>
    </w:pPr>
  </w:style>
  <w:style w:type="paragraph" w:styleId="TOC7">
    <w:name w:val="toc 7"/>
    <w:basedOn w:val="Normal"/>
    <w:next w:val="Normal"/>
    <w:autoRedefine/>
    <w:semiHidden/>
    <w:locked/>
    <w:rsid w:val="00DB2B3C"/>
    <w:pPr>
      <w:ind w:left="1320"/>
    </w:pPr>
  </w:style>
  <w:style w:type="paragraph" w:styleId="TOC8">
    <w:name w:val="toc 8"/>
    <w:basedOn w:val="Normal"/>
    <w:next w:val="Normal"/>
    <w:autoRedefine/>
    <w:semiHidden/>
    <w:locked/>
    <w:rsid w:val="00DB2B3C"/>
    <w:pPr>
      <w:ind w:left="1540"/>
    </w:pPr>
  </w:style>
  <w:style w:type="paragraph" w:styleId="TOC9">
    <w:name w:val="toc 9"/>
    <w:basedOn w:val="Normal"/>
    <w:next w:val="Normal"/>
    <w:autoRedefine/>
    <w:semiHidden/>
    <w:locked/>
    <w:rsid w:val="00DB2B3C"/>
    <w:pPr>
      <w:ind w:left="1760"/>
    </w:pPr>
  </w:style>
  <w:style w:type="paragraph" w:customStyle="1" w:styleId="Poprawka1">
    <w:name w:val="Poprawka1"/>
    <w:hidden/>
    <w:uiPriority w:val="99"/>
    <w:semiHidden/>
    <w:rsid w:val="0020481C"/>
    <w:rPr>
      <w:rFonts w:ascii="Times New Roman" w:eastAsia="Times New Roman" w:hAnsi="Times New Roman"/>
      <w:sz w:val="22"/>
      <w:lang w:eastAsia="ja-JP"/>
    </w:rPr>
  </w:style>
  <w:style w:type="character" w:styleId="EndnoteReference">
    <w:name w:val="endnote reference"/>
    <w:rsid w:val="006022EB"/>
    <w:rPr>
      <w:noProof/>
      <w:vertAlign w:val="superscript"/>
    </w:rPr>
  </w:style>
  <w:style w:type="paragraph" w:styleId="NoSpacing">
    <w:name w:val="No Spacing"/>
    <w:uiPriority w:val="1"/>
    <w:qFormat/>
    <w:rsid w:val="006A2694"/>
    <w:rPr>
      <w:rFonts w:ascii="Times New Roman" w:eastAsia="Times New Roman" w:hAnsi="Times New Roman"/>
      <w:kern w:val="32"/>
      <w:sz w:val="22"/>
      <w:lang w:eastAsia="ja-JP"/>
    </w:rPr>
  </w:style>
  <w:style w:type="table" w:styleId="TableGrid">
    <w:name w:val="Table Grid"/>
    <w:basedOn w:val="TableNormal"/>
    <w:uiPriority w:val="99"/>
    <w:locked/>
    <w:rsid w:val="00276066"/>
    <w:rPr>
      <w:rFonts w:ascii="Times New Roman" w:eastAsia="SimSu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76066"/>
    <w:rPr>
      <w:color w:val="605E5C"/>
      <w:shd w:val="clear" w:color="auto" w:fill="E1DFDD"/>
    </w:rPr>
  </w:style>
  <w:style w:type="paragraph" w:styleId="ListParagraph">
    <w:name w:val="List Paragraph"/>
    <w:basedOn w:val="Normal"/>
    <w:uiPriority w:val="34"/>
    <w:qFormat/>
    <w:rsid w:val="00CF327C"/>
    <w:pPr>
      <w:ind w:left="720"/>
      <w:contextualSpacing/>
    </w:pPr>
  </w:style>
  <w:style w:type="paragraph" w:customStyle="1" w:styleId="StatementHyperlink">
    <w:name w:val="Statement Hyperlink"/>
    <w:basedOn w:val="Normal"/>
    <w:next w:val="Normal"/>
    <w:link w:val="StatementHyperlinkChar"/>
    <w:qFormat/>
    <w:rsid w:val="00647709"/>
    <w:pPr>
      <w:pBdr>
        <w:top w:val="single" w:sz="4" w:space="1" w:color="auto"/>
        <w:left w:val="single" w:sz="4" w:space="1" w:color="auto"/>
        <w:bottom w:val="single" w:sz="4" w:space="1" w:color="auto"/>
        <w:right w:val="single" w:sz="4" w:space="1" w:color="auto"/>
      </w:pBdr>
    </w:pPr>
    <w:rPr>
      <w:rFonts w:eastAsia="DengXian" w:cs="Arial"/>
      <w:color w:val="0000FF"/>
      <w:kern w:val="2"/>
      <w:szCs w:val="24"/>
      <w:u w:val="single"/>
      <w:lang w:val="en-GB" w:eastAsia="zh-CN"/>
    </w:rPr>
  </w:style>
  <w:style w:type="character" w:customStyle="1" w:styleId="StatementHyperlinkChar">
    <w:name w:val="Statement Hyperlink Char"/>
    <w:link w:val="StatementHyperlink"/>
    <w:rsid w:val="00647709"/>
    <w:rPr>
      <w:rFonts w:ascii="Times New Roman" w:eastAsia="DengXian" w:hAnsi="Times New Roman" w:cs="Arial"/>
      <w:color w:val="0000FF"/>
      <w:kern w:val="2"/>
      <w:sz w:val="22"/>
      <w:szCs w:val="24"/>
      <w:u w:val="single"/>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44764825">
      <w:bodyDiv w:val="1"/>
      <w:marLeft w:val="0"/>
      <w:marRight w:val="0"/>
      <w:marTop w:val="0"/>
      <w:marBottom w:val="0"/>
      <w:divBdr>
        <w:top w:val="none" w:sz="0" w:space="0" w:color="auto"/>
        <w:left w:val="none" w:sz="0" w:space="0" w:color="auto"/>
        <w:bottom w:val="none" w:sz="0" w:space="0" w:color="auto"/>
        <w:right w:val="none" w:sz="0" w:space="0" w:color="auto"/>
      </w:divBdr>
    </w:div>
    <w:div w:id="108670356">
      <w:bodyDiv w:val="1"/>
      <w:marLeft w:val="0"/>
      <w:marRight w:val="0"/>
      <w:marTop w:val="0"/>
      <w:marBottom w:val="0"/>
      <w:divBdr>
        <w:top w:val="none" w:sz="0" w:space="0" w:color="auto"/>
        <w:left w:val="none" w:sz="0" w:space="0" w:color="auto"/>
        <w:bottom w:val="none" w:sz="0" w:space="0" w:color="auto"/>
        <w:right w:val="none" w:sz="0" w:space="0" w:color="auto"/>
      </w:divBdr>
      <w:divsChild>
        <w:div w:id="194081593">
          <w:marLeft w:val="0"/>
          <w:marRight w:val="0"/>
          <w:marTop w:val="0"/>
          <w:marBottom w:val="0"/>
          <w:divBdr>
            <w:top w:val="none" w:sz="0" w:space="0" w:color="auto"/>
            <w:left w:val="none" w:sz="0" w:space="0" w:color="auto"/>
            <w:bottom w:val="none" w:sz="0" w:space="0" w:color="auto"/>
            <w:right w:val="none" w:sz="0" w:space="0" w:color="auto"/>
          </w:divBdr>
          <w:divsChild>
            <w:div w:id="631055730">
              <w:marLeft w:val="0"/>
              <w:marRight w:val="0"/>
              <w:marTop w:val="0"/>
              <w:marBottom w:val="0"/>
              <w:divBdr>
                <w:top w:val="none" w:sz="0" w:space="0" w:color="auto"/>
                <w:left w:val="none" w:sz="0" w:space="0" w:color="auto"/>
                <w:bottom w:val="none" w:sz="0" w:space="0" w:color="auto"/>
                <w:right w:val="none" w:sz="0" w:space="0" w:color="auto"/>
              </w:divBdr>
              <w:divsChild>
                <w:div w:id="26101042">
                  <w:marLeft w:val="0"/>
                  <w:marRight w:val="0"/>
                  <w:marTop w:val="0"/>
                  <w:marBottom w:val="0"/>
                  <w:divBdr>
                    <w:top w:val="none" w:sz="0" w:space="0" w:color="auto"/>
                    <w:left w:val="none" w:sz="0" w:space="0" w:color="auto"/>
                    <w:bottom w:val="none" w:sz="0" w:space="0" w:color="auto"/>
                    <w:right w:val="none" w:sz="0" w:space="0" w:color="auto"/>
                  </w:divBdr>
                  <w:divsChild>
                    <w:div w:id="693651654">
                      <w:marLeft w:val="0"/>
                      <w:marRight w:val="0"/>
                      <w:marTop w:val="0"/>
                      <w:marBottom w:val="0"/>
                      <w:divBdr>
                        <w:top w:val="none" w:sz="0" w:space="0" w:color="auto"/>
                        <w:left w:val="none" w:sz="0" w:space="0" w:color="auto"/>
                        <w:bottom w:val="none" w:sz="0" w:space="0" w:color="auto"/>
                        <w:right w:val="none" w:sz="0" w:space="0" w:color="auto"/>
                      </w:divBdr>
                      <w:divsChild>
                        <w:div w:id="1469593942">
                          <w:marLeft w:val="0"/>
                          <w:marRight w:val="0"/>
                          <w:marTop w:val="0"/>
                          <w:marBottom w:val="150"/>
                          <w:divBdr>
                            <w:top w:val="none" w:sz="0" w:space="0" w:color="auto"/>
                            <w:left w:val="none" w:sz="0" w:space="0" w:color="auto"/>
                            <w:bottom w:val="none" w:sz="0" w:space="0" w:color="auto"/>
                            <w:right w:val="none" w:sz="0" w:space="0" w:color="auto"/>
                          </w:divBdr>
                          <w:divsChild>
                            <w:div w:id="894632505">
                              <w:marLeft w:val="0"/>
                              <w:marRight w:val="0"/>
                              <w:marTop w:val="0"/>
                              <w:marBottom w:val="0"/>
                              <w:divBdr>
                                <w:top w:val="none" w:sz="0" w:space="0" w:color="auto"/>
                                <w:left w:val="none" w:sz="0" w:space="0" w:color="auto"/>
                                <w:bottom w:val="none" w:sz="0" w:space="0" w:color="auto"/>
                                <w:right w:val="none" w:sz="0" w:space="0" w:color="auto"/>
                              </w:divBdr>
                              <w:divsChild>
                                <w:div w:id="1486969720">
                                  <w:marLeft w:val="0"/>
                                  <w:marRight w:val="0"/>
                                  <w:marTop w:val="0"/>
                                  <w:marBottom w:val="0"/>
                                  <w:divBdr>
                                    <w:top w:val="none" w:sz="0" w:space="0" w:color="auto"/>
                                    <w:left w:val="none" w:sz="0" w:space="0" w:color="auto"/>
                                    <w:bottom w:val="none" w:sz="0" w:space="0" w:color="auto"/>
                                    <w:right w:val="none" w:sz="0" w:space="0" w:color="auto"/>
                                  </w:divBdr>
                                  <w:divsChild>
                                    <w:div w:id="738333913">
                                      <w:marLeft w:val="0"/>
                                      <w:marRight w:val="0"/>
                                      <w:marTop w:val="0"/>
                                      <w:marBottom w:val="0"/>
                                      <w:divBdr>
                                        <w:top w:val="none" w:sz="0" w:space="0" w:color="auto"/>
                                        <w:left w:val="none" w:sz="0" w:space="0" w:color="auto"/>
                                        <w:bottom w:val="none" w:sz="0" w:space="0" w:color="auto"/>
                                        <w:right w:val="none" w:sz="0" w:space="0" w:color="auto"/>
                                      </w:divBdr>
                                      <w:divsChild>
                                        <w:div w:id="1100105450">
                                          <w:marLeft w:val="0"/>
                                          <w:marRight w:val="0"/>
                                          <w:marTop w:val="0"/>
                                          <w:marBottom w:val="0"/>
                                          <w:divBdr>
                                            <w:top w:val="none" w:sz="0" w:space="0" w:color="auto"/>
                                            <w:left w:val="none" w:sz="0" w:space="0" w:color="auto"/>
                                            <w:bottom w:val="none" w:sz="0" w:space="0" w:color="auto"/>
                                            <w:right w:val="none" w:sz="0" w:space="0" w:color="auto"/>
                                          </w:divBdr>
                                          <w:divsChild>
                                            <w:div w:id="1887259942">
                                              <w:marLeft w:val="0"/>
                                              <w:marRight w:val="0"/>
                                              <w:marTop w:val="0"/>
                                              <w:marBottom w:val="0"/>
                                              <w:divBdr>
                                                <w:top w:val="none" w:sz="0" w:space="0" w:color="auto"/>
                                                <w:left w:val="none" w:sz="0" w:space="0" w:color="auto"/>
                                                <w:bottom w:val="none" w:sz="0" w:space="0" w:color="auto"/>
                                                <w:right w:val="none" w:sz="0" w:space="0" w:color="auto"/>
                                              </w:divBdr>
                                              <w:divsChild>
                                                <w:div w:id="155657665">
                                                  <w:marLeft w:val="0"/>
                                                  <w:marRight w:val="0"/>
                                                  <w:marTop w:val="0"/>
                                                  <w:marBottom w:val="0"/>
                                                  <w:divBdr>
                                                    <w:top w:val="single" w:sz="6" w:space="5" w:color="CCCCCC"/>
                                                    <w:left w:val="single" w:sz="6" w:space="9" w:color="CCCCCC"/>
                                                    <w:bottom w:val="single" w:sz="6" w:space="5" w:color="CCCCCC"/>
                                                    <w:right w:val="single" w:sz="6" w:space="9" w:color="CCCCCC"/>
                                                  </w:divBdr>
                                                  <w:divsChild>
                                                    <w:div w:id="12428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405064">
      <w:bodyDiv w:val="1"/>
      <w:marLeft w:val="0"/>
      <w:marRight w:val="0"/>
      <w:marTop w:val="0"/>
      <w:marBottom w:val="0"/>
      <w:divBdr>
        <w:top w:val="none" w:sz="0" w:space="0" w:color="auto"/>
        <w:left w:val="none" w:sz="0" w:space="0" w:color="auto"/>
        <w:bottom w:val="none" w:sz="0" w:space="0" w:color="auto"/>
        <w:right w:val="none" w:sz="0" w:space="0" w:color="auto"/>
      </w:divBdr>
      <w:divsChild>
        <w:div w:id="216282289">
          <w:marLeft w:val="0"/>
          <w:marRight w:val="0"/>
          <w:marTop w:val="0"/>
          <w:marBottom w:val="0"/>
          <w:divBdr>
            <w:top w:val="none" w:sz="0" w:space="0" w:color="auto"/>
            <w:left w:val="none" w:sz="0" w:space="0" w:color="auto"/>
            <w:bottom w:val="none" w:sz="0" w:space="0" w:color="auto"/>
            <w:right w:val="none" w:sz="0" w:space="0" w:color="auto"/>
          </w:divBdr>
          <w:divsChild>
            <w:div w:id="707990299">
              <w:marLeft w:val="225"/>
              <w:marRight w:val="0"/>
              <w:marTop w:val="0"/>
              <w:marBottom w:val="0"/>
              <w:divBdr>
                <w:top w:val="none" w:sz="0" w:space="0" w:color="auto"/>
                <w:left w:val="none" w:sz="0" w:space="0" w:color="auto"/>
                <w:bottom w:val="none" w:sz="0" w:space="0" w:color="auto"/>
                <w:right w:val="none" w:sz="0" w:space="0" w:color="auto"/>
              </w:divBdr>
              <w:divsChild>
                <w:div w:id="16913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874118">
      <w:bodyDiv w:val="1"/>
      <w:marLeft w:val="0"/>
      <w:marRight w:val="0"/>
      <w:marTop w:val="0"/>
      <w:marBottom w:val="0"/>
      <w:divBdr>
        <w:top w:val="none" w:sz="0" w:space="0" w:color="auto"/>
        <w:left w:val="none" w:sz="0" w:space="0" w:color="auto"/>
        <w:bottom w:val="none" w:sz="0" w:space="0" w:color="auto"/>
        <w:right w:val="none" w:sz="0" w:space="0" w:color="auto"/>
      </w:divBdr>
    </w:div>
    <w:div w:id="331832132">
      <w:bodyDiv w:val="1"/>
      <w:marLeft w:val="0"/>
      <w:marRight w:val="0"/>
      <w:marTop w:val="0"/>
      <w:marBottom w:val="0"/>
      <w:divBdr>
        <w:top w:val="none" w:sz="0" w:space="0" w:color="auto"/>
        <w:left w:val="none" w:sz="0" w:space="0" w:color="auto"/>
        <w:bottom w:val="none" w:sz="0" w:space="0" w:color="auto"/>
        <w:right w:val="none" w:sz="0" w:space="0" w:color="auto"/>
      </w:divBdr>
      <w:divsChild>
        <w:div w:id="2092313627">
          <w:marLeft w:val="0"/>
          <w:marRight w:val="0"/>
          <w:marTop w:val="0"/>
          <w:marBottom w:val="0"/>
          <w:divBdr>
            <w:top w:val="none" w:sz="0" w:space="0" w:color="auto"/>
            <w:left w:val="none" w:sz="0" w:space="0" w:color="auto"/>
            <w:bottom w:val="none" w:sz="0" w:space="0" w:color="auto"/>
            <w:right w:val="none" w:sz="0" w:space="0" w:color="auto"/>
          </w:divBdr>
          <w:divsChild>
            <w:div w:id="466748329">
              <w:marLeft w:val="0"/>
              <w:marRight w:val="0"/>
              <w:marTop w:val="0"/>
              <w:marBottom w:val="0"/>
              <w:divBdr>
                <w:top w:val="none" w:sz="0" w:space="0" w:color="auto"/>
                <w:left w:val="none" w:sz="0" w:space="0" w:color="auto"/>
                <w:bottom w:val="none" w:sz="0" w:space="0" w:color="auto"/>
                <w:right w:val="none" w:sz="0" w:space="0" w:color="auto"/>
              </w:divBdr>
              <w:divsChild>
                <w:div w:id="1152790435">
                  <w:marLeft w:val="0"/>
                  <w:marRight w:val="0"/>
                  <w:marTop w:val="0"/>
                  <w:marBottom w:val="0"/>
                  <w:divBdr>
                    <w:top w:val="none" w:sz="0" w:space="0" w:color="auto"/>
                    <w:left w:val="none" w:sz="0" w:space="0" w:color="auto"/>
                    <w:bottom w:val="none" w:sz="0" w:space="0" w:color="auto"/>
                    <w:right w:val="none" w:sz="0" w:space="0" w:color="auto"/>
                  </w:divBdr>
                  <w:divsChild>
                    <w:div w:id="445467878">
                      <w:marLeft w:val="0"/>
                      <w:marRight w:val="0"/>
                      <w:marTop w:val="0"/>
                      <w:marBottom w:val="0"/>
                      <w:divBdr>
                        <w:top w:val="none" w:sz="0" w:space="0" w:color="auto"/>
                        <w:left w:val="none" w:sz="0" w:space="0" w:color="auto"/>
                        <w:bottom w:val="none" w:sz="0" w:space="0" w:color="auto"/>
                        <w:right w:val="none" w:sz="0" w:space="0" w:color="auto"/>
                      </w:divBdr>
                      <w:divsChild>
                        <w:div w:id="54595165">
                          <w:marLeft w:val="0"/>
                          <w:marRight w:val="0"/>
                          <w:marTop w:val="0"/>
                          <w:marBottom w:val="150"/>
                          <w:divBdr>
                            <w:top w:val="none" w:sz="0" w:space="0" w:color="auto"/>
                            <w:left w:val="none" w:sz="0" w:space="0" w:color="auto"/>
                            <w:bottom w:val="none" w:sz="0" w:space="0" w:color="auto"/>
                            <w:right w:val="none" w:sz="0" w:space="0" w:color="auto"/>
                          </w:divBdr>
                          <w:divsChild>
                            <w:div w:id="198472095">
                              <w:marLeft w:val="0"/>
                              <w:marRight w:val="0"/>
                              <w:marTop w:val="0"/>
                              <w:marBottom w:val="0"/>
                              <w:divBdr>
                                <w:top w:val="none" w:sz="0" w:space="0" w:color="auto"/>
                                <w:left w:val="none" w:sz="0" w:space="0" w:color="auto"/>
                                <w:bottom w:val="none" w:sz="0" w:space="0" w:color="auto"/>
                                <w:right w:val="none" w:sz="0" w:space="0" w:color="auto"/>
                              </w:divBdr>
                              <w:divsChild>
                                <w:div w:id="1494712196">
                                  <w:marLeft w:val="0"/>
                                  <w:marRight w:val="0"/>
                                  <w:marTop w:val="0"/>
                                  <w:marBottom w:val="0"/>
                                  <w:divBdr>
                                    <w:top w:val="none" w:sz="0" w:space="0" w:color="auto"/>
                                    <w:left w:val="none" w:sz="0" w:space="0" w:color="auto"/>
                                    <w:bottom w:val="none" w:sz="0" w:space="0" w:color="auto"/>
                                    <w:right w:val="none" w:sz="0" w:space="0" w:color="auto"/>
                                  </w:divBdr>
                                  <w:divsChild>
                                    <w:div w:id="1448161269">
                                      <w:marLeft w:val="0"/>
                                      <w:marRight w:val="0"/>
                                      <w:marTop w:val="0"/>
                                      <w:marBottom w:val="0"/>
                                      <w:divBdr>
                                        <w:top w:val="none" w:sz="0" w:space="0" w:color="auto"/>
                                        <w:left w:val="none" w:sz="0" w:space="0" w:color="auto"/>
                                        <w:bottom w:val="none" w:sz="0" w:space="0" w:color="auto"/>
                                        <w:right w:val="none" w:sz="0" w:space="0" w:color="auto"/>
                                      </w:divBdr>
                                      <w:divsChild>
                                        <w:div w:id="222985697">
                                          <w:marLeft w:val="0"/>
                                          <w:marRight w:val="0"/>
                                          <w:marTop w:val="0"/>
                                          <w:marBottom w:val="0"/>
                                          <w:divBdr>
                                            <w:top w:val="none" w:sz="0" w:space="0" w:color="auto"/>
                                            <w:left w:val="none" w:sz="0" w:space="0" w:color="auto"/>
                                            <w:bottom w:val="none" w:sz="0" w:space="0" w:color="auto"/>
                                            <w:right w:val="none" w:sz="0" w:space="0" w:color="auto"/>
                                          </w:divBdr>
                                          <w:divsChild>
                                            <w:div w:id="1724137730">
                                              <w:marLeft w:val="0"/>
                                              <w:marRight w:val="0"/>
                                              <w:marTop w:val="0"/>
                                              <w:marBottom w:val="0"/>
                                              <w:divBdr>
                                                <w:top w:val="none" w:sz="0" w:space="0" w:color="auto"/>
                                                <w:left w:val="none" w:sz="0" w:space="0" w:color="auto"/>
                                                <w:bottom w:val="none" w:sz="0" w:space="0" w:color="auto"/>
                                                <w:right w:val="none" w:sz="0" w:space="0" w:color="auto"/>
                                              </w:divBdr>
                                              <w:divsChild>
                                                <w:div w:id="2141875731">
                                                  <w:marLeft w:val="0"/>
                                                  <w:marRight w:val="0"/>
                                                  <w:marTop w:val="0"/>
                                                  <w:marBottom w:val="0"/>
                                                  <w:divBdr>
                                                    <w:top w:val="single" w:sz="6" w:space="5" w:color="CCCCCC"/>
                                                    <w:left w:val="single" w:sz="6" w:space="9" w:color="CCCCCC"/>
                                                    <w:bottom w:val="single" w:sz="6" w:space="5" w:color="CCCCCC"/>
                                                    <w:right w:val="single" w:sz="6" w:space="9" w:color="CCCCCC"/>
                                                  </w:divBdr>
                                                  <w:divsChild>
                                                    <w:div w:id="74333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1590260">
      <w:bodyDiv w:val="1"/>
      <w:marLeft w:val="0"/>
      <w:marRight w:val="0"/>
      <w:marTop w:val="0"/>
      <w:marBottom w:val="0"/>
      <w:divBdr>
        <w:top w:val="none" w:sz="0" w:space="0" w:color="auto"/>
        <w:left w:val="none" w:sz="0" w:space="0" w:color="auto"/>
        <w:bottom w:val="none" w:sz="0" w:space="0" w:color="auto"/>
        <w:right w:val="none" w:sz="0" w:space="0" w:color="auto"/>
      </w:divBdr>
      <w:divsChild>
        <w:div w:id="1401174883">
          <w:marLeft w:val="0"/>
          <w:marRight w:val="0"/>
          <w:marTop w:val="0"/>
          <w:marBottom w:val="0"/>
          <w:divBdr>
            <w:top w:val="none" w:sz="0" w:space="0" w:color="auto"/>
            <w:left w:val="none" w:sz="0" w:space="0" w:color="auto"/>
            <w:bottom w:val="none" w:sz="0" w:space="0" w:color="auto"/>
            <w:right w:val="none" w:sz="0" w:space="0" w:color="auto"/>
          </w:divBdr>
        </w:div>
        <w:div w:id="1321690154">
          <w:marLeft w:val="0"/>
          <w:marRight w:val="0"/>
          <w:marTop w:val="0"/>
          <w:marBottom w:val="0"/>
          <w:divBdr>
            <w:top w:val="none" w:sz="0" w:space="0" w:color="auto"/>
            <w:left w:val="none" w:sz="0" w:space="0" w:color="auto"/>
            <w:bottom w:val="none" w:sz="0" w:space="0" w:color="auto"/>
            <w:right w:val="none" w:sz="0" w:space="0" w:color="auto"/>
          </w:divBdr>
        </w:div>
        <w:div w:id="1028796653">
          <w:marLeft w:val="0"/>
          <w:marRight w:val="0"/>
          <w:marTop w:val="0"/>
          <w:marBottom w:val="0"/>
          <w:divBdr>
            <w:top w:val="none" w:sz="0" w:space="0" w:color="auto"/>
            <w:left w:val="none" w:sz="0" w:space="0" w:color="auto"/>
            <w:bottom w:val="none" w:sz="0" w:space="0" w:color="auto"/>
            <w:right w:val="none" w:sz="0" w:space="0" w:color="auto"/>
          </w:divBdr>
        </w:div>
      </w:divsChild>
    </w:div>
    <w:div w:id="399250434">
      <w:bodyDiv w:val="1"/>
      <w:marLeft w:val="0"/>
      <w:marRight w:val="0"/>
      <w:marTop w:val="0"/>
      <w:marBottom w:val="0"/>
      <w:divBdr>
        <w:top w:val="none" w:sz="0" w:space="0" w:color="auto"/>
        <w:left w:val="none" w:sz="0" w:space="0" w:color="auto"/>
        <w:bottom w:val="none" w:sz="0" w:space="0" w:color="auto"/>
        <w:right w:val="none" w:sz="0" w:space="0" w:color="auto"/>
      </w:divBdr>
      <w:divsChild>
        <w:div w:id="1129515960">
          <w:marLeft w:val="135"/>
          <w:marRight w:val="135"/>
          <w:marTop w:val="0"/>
          <w:marBottom w:val="90"/>
          <w:divBdr>
            <w:top w:val="none" w:sz="0" w:space="0" w:color="auto"/>
            <w:left w:val="none" w:sz="0" w:space="0" w:color="auto"/>
            <w:bottom w:val="none" w:sz="0" w:space="0" w:color="auto"/>
            <w:right w:val="none" w:sz="0" w:space="0" w:color="auto"/>
          </w:divBdr>
        </w:div>
      </w:divsChild>
    </w:div>
    <w:div w:id="510410144">
      <w:bodyDiv w:val="1"/>
      <w:marLeft w:val="0"/>
      <w:marRight w:val="0"/>
      <w:marTop w:val="0"/>
      <w:marBottom w:val="0"/>
      <w:divBdr>
        <w:top w:val="none" w:sz="0" w:space="0" w:color="auto"/>
        <w:left w:val="none" w:sz="0" w:space="0" w:color="auto"/>
        <w:bottom w:val="none" w:sz="0" w:space="0" w:color="auto"/>
        <w:right w:val="none" w:sz="0" w:space="0" w:color="auto"/>
      </w:divBdr>
    </w:div>
    <w:div w:id="742606292">
      <w:bodyDiv w:val="1"/>
      <w:marLeft w:val="0"/>
      <w:marRight w:val="0"/>
      <w:marTop w:val="0"/>
      <w:marBottom w:val="0"/>
      <w:divBdr>
        <w:top w:val="none" w:sz="0" w:space="0" w:color="auto"/>
        <w:left w:val="none" w:sz="0" w:space="0" w:color="auto"/>
        <w:bottom w:val="none" w:sz="0" w:space="0" w:color="auto"/>
        <w:right w:val="none" w:sz="0" w:space="0" w:color="auto"/>
      </w:divBdr>
    </w:div>
    <w:div w:id="899898203">
      <w:bodyDiv w:val="1"/>
      <w:marLeft w:val="0"/>
      <w:marRight w:val="0"/>
      <w:marTop w:val="0"/>
      <w:marBottom w:val="0"/>
      <w:divBdr>
        <w:top w:val="none" w:sz="0" w:space="0" w:color="auto"/>
        <w:left w:val="none" w:sz="0" w:space="0" w:color="auto"/>
        <w:bottom w:val="none" w:sz="0" w:space="0" w:color="auto"/>
        <w:right w:val="none" w:sz="0" w:space="0" w:color="auto"/>
      </w:divBdr>
    </w:div>
    <w:div w:id="1069500721">
      <w:bodyDiv w:val="1"/>
      <w:marLeft w:val="0"/>
      <w:marRight w:val="0"/>
      <w:marTop w:val="0"/>
      <w:marBottom w:val="0"/>
      <w:divBdr>
        <w:top w:val="none" w:sz="0" w:space="0" w:color="auto"/>
        <w:left w:val="none" w:sz="0" w:space="0" w:color="auto"/>
        <w:bottom w:val="none" w:sz="0" w:space="0" w:color="auto"/>
        <w:right w:val="none" w:sz="0" w:space="0" w:color="auto"/>
      </w:divBdr>
    </w:div>
    <w:div w:id="1302807891">
      <w:bodyDiv w:val="1"/>
      <w:marLeft w:val="0"/>
      <w:marRight w:val="0"/>
      <w:marTop w:val="0"/>
      <w:marBottom w:val="0"/>
      <w:divBdr>
        <w:top w:val="none" w:sz="0" w:space="0" w:color="auto"/>
        <w:left w:val="none" w:sz="0" w:space="0" w:color="auto"/>
        <w:bottom w:val="none" w:sz="0" w:space="0" w:color="auto"/>
        <w:right w:val="none" w:sz="0" w:space="0" w:color="auto"/>
      </w:divBdr>
      <w:divsChild>
        <w:div w:id="801192325">
          <w:marLeft w:val="0"/>
          <w:marRight w:val="0"/>
          <w:marTop w:val="0"/>
          <w:marBottom w:val="0"/>
          <w:divBdr>
            <w:top w:val="none" w:sz="0" w:space="0" w:color="auto"/>
            <w:left w:val="none" w:sz="0" w:space="0" w:color="auto"/>
            <w:bottom w:val="none" w:sz="0" w:space="0" w:color="auto"/>
            <w:right w:val="none" w:sz="0" w:space="0" w:color="auto"/>
          </w:divBdr>
          <w:divsChild>
            <w:div w:id="728502601">
              <w:marLeft w:val="225"/>
              <w:marRight w:val="0"/>
              <w:marTop w:val="0"/>
              <w:marBottom w:val="0"/>
              <w:divBdr>
                <w:top w:val="none" w:sz="0" w:space="0" w:color="auto"/>
                <w:left w:val="none" w:sz="0" w:space="0" w:color="auto"/>
                <w:bottom w:val="none" w:sz="0" w:space="0" w:color="auto"/>
                <w:right w:val="none" w:sz="0" w:space="0" w:color="auto"/>
              </w:divBdr>
              <w:divsChild>
                <w:div w:id="14129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174342">
      <w:bodyDiv w:val="1"/>
      <w:marLeft w:val="0"/>
      <w:marRight w:val="0"/>
      <w:marTop w:val="0"/>
      <w:marBottom w:val="0"/>
      <w:divBdr>
        <w:top w:val="none" w:sz="0" w:space="0" w:color="auto"/>
        <w:left w:val="none" w:sz="0" w:space="0" w:color="auto"/>
        <w:bottom w:val="none" w:sz="0" w:space="0" w:color="auto"/>
        <w:right w:val="none" w:sz="0" w:space="0" w:color="auto"/>
      </w:divBdr>
    </w:div>
    <w:div w:id="1993637050">
      <w:bodyDiv w:val="1"/>
      <w:marLeft w:val="0"/>
      <w:marRight w:val="0"/>
      <w:marTop w:val="0"/>
      <w:marBottom w:val="0"/>
      <w:divBdr>
        <w:top w:val="none" w:sz="0" w:space="0" w:color="auto"/>
        <w:left w:val="none" w:sz="0" w:space="0" w:color="auto"/>
        <w:bottom w:val="none" w:sz="0" w:space="0" w:color="auto"/>
        <w:right w:val="none" w:sz="0" w:space="0" w:color="auto"/>
      </w:divBdr>
      <w:divsChild>
        <w:div w:id="709648387">
          <w:marLeft w:val="0"/>
          <w:marRight w:val="0"/>
          <w:marTop w:val="0"/>
          <w:marBottom w:val="0"/>
          <w:divBdr>
            <w:top w:val="none" w:sz="0" w:space="0" w:color="auto"/>
            <w:left w:val="none" w:sz="0" w:space="0" w:color="auto"/>
            <w:bottom w:val="none" w:sz="0" w:space="0" w:color="auto"/>
            <w:right w:val="none" w:sz="0" w:space="0" w:color="auto"/>
          </w:divBdr>
          <w:divsChild>
            <w:div w:id="1175346003">
              <w:marLeft w:val="0"/>
              <w:marRight w:val="0"/>
              <w:marTop w:val="0"/>
              <w:marBottom w:val="0"/>
              <w:divBdr>
                <w:top w:val="none" w:sz="0" w:space="0" w:color="auto"/>
                <w:left w:val="none" w:sz="0" w:space="0" w:color="auto"/>
                <w:bottom w:val="none" w:sz="0" w:space="0" w:color="auto"/>
                <w:right w:val="none" w:sz="0" w:space="0" w:color="auto"/>
              </w:divBdr>
              <w:divsChild>
                <w:div w:id="971402159">
                  <w:marLeft w:val="0"/>
                  <w:marRight w:val="0"/>
                  <w:marTop w:val="0"/>
                  <w:marBottom w:val="0"/>
                  <w:divBdr>
                    <w:top w:val="none" w:sz="0" w:space="0" w:color="auto"/>
                    <w:left w:val="none" w:sz="0" w:space="0" w:color="auto"/>
                    <w:bottom w:val="none" w:sz="0" w:space="0" w:color="auto"/>
                    <w:right w:val="none" w:sz="0" w:space="0" w:color="auto"/>
                  </w:divBdr>
                  <w:divsChild>
                    <w:div w:id="1133132285">
                      <w:marLeft w:val="0"/>
                      <w:marRight w:val="0"/>
                      <w:marTop w:val="0"/>
                      <w:marBottom w:val="0"/>
                      <w:divBdr>
                        <w:top w:val="none" w:sz="0" w:space="0" w:color="auto"/>
                        <w:left w:val="none" w:sz="0" w:space="0" w:color="auto"/>
                        <w:bottom w:val="none" w:sz="0" w:space="0" w:color="auto"/>
                        <w:right w:val="none" w:sz="0" w:space="0" w:color="auto"/>
                      </w:divBdr>
                      <w:divsChild>
                        <w:div w:id="1658924083">
                          <w:marLeft w:val="0"/>
                          <w:marRight w:val="0"/>
                          <w:marTop w:val="0"/>
                          <w:marBottom w:val="150"/>
                          <w:divBdr>
                            <w:top w:val="none" w:sz="0" w:space="0" w:color="auto"/>
                            <w:left w:val="none" w:sz="0" w:space="0" w:color="auto"/>
                            <w:bottom w:val="none" w:sz="0" w:space="0" w:color="auto"/>
                            <w:right w:val="none" w:sz="0" w:space="0" w:color="auto"/>
                          </w:divBdr>
                          <w:divsChild>
                            <w:div w:id="494803679">
                              <w:marLeft w:val="0"/>
                              <w:marRight w:val="0"/>
                              <w:marTop w:val="0"/>
                              <w:marBottom w:val="0"/>
                              <w:divBdr>
                                <w:top w:val="none" w:sz="0" w:space="0" w:color="auto"/>
                                <w:left w:val="none" w:sz="0" w:space="0" w:color="auto"/>
                                <w:bottom w:val="none" w:sz="0" w:space="0" w:color="auto"/>
                                <w:right w:val="none" w:sz="0" w:space="0" w:color="auto"/>
                              </w:divBdr>
                              <w:divsChild>
                                <w:div w:id="845633136">
                                  <w:marLeft w:val="0"/>
                                  <w:marRight w:val="0"/>
                                  <w:marTop w:val="0"/>
                                  <w:marBottom w:val="0"/>
                                  <w:divBdr>
                                    <w:top w:val="none" w:sz="0" w:space="0" w:color="auto"/>
                                    <w:left w:val="none" w:sz="0" w:space="0" w:color="auto"/>
                                    <w:bottom w:val="none" w:sz="0" w:space="0" w:color="auto"/>
                                    <w:right w:val="none" w:sz="0" w:space="0" w:color="auto"/>
                                  </w:divBdr>
                                  <w:divsChild>
                                    <w:div w:id="570387221">
                                      <w:marLeft w:val="0"/>
                                      <w:marRight w:val="0"/>
                                      <w:marTop w:val="0"/>
                                      <w:marBottom w:val="0"/>
                                      <w:divBdr>
                                        <w:top w:val="none" w:sz="0" w:space="0" w:color="auto"/>
                                        <w:left w:val="none" w:sz="0" w:space="0" w:color="auto"/>
                                        <w:bottom w:val="none" w:sz="0" w:space="0" w:color="auto"/>
                                        <w:right w:val="none" w:sz="0" w:space="0" w:color="auto"/>
                                      </w:divBdr>
                                      <w:divsChild>
                                        <w:div w:id="1307585757">
                                          <w:marLeft w:val="0"/>
                                          <w:marRight w:val="0"/>
                                          <w:marTop w:val="0"/>
                                          <w:marBottom w:val="0"/>
                                          <w:divBdr>
                                            <w:top w:val="none" w:sz="0" w:space="0" w:color="auto"/>
                                            <w:left w:val="none" w:sz="0" w:space="0" w:color="auto"/>
                                            <w:bottom w:val="none" w:sz="0" w:space="0" w:color="auto"/>
                                            <w:right w:val="none" w:sz="0" w:space="0" w:color="auto"/>
                                          </w:divBdr>
                                          <w:divsChild>
                                            <w:div w:id="1329670169">
                                              <w:marLeft w:val="0"/>
                                              <w:marRight w:val="0"/>
                                              <w:marTop w:val="0"/>
                                              <w:marBottom w:val="0"/>
                                              <w:divBdr>
                                                <w:top w:val="none" w:sz="0" w:space="0" w:color="auto"/>
                                                <w:left w:val="none" w:sz="0" w:space="0" w:color="auto"/>
                                                <w:bottom w:val="none" w:sz="0" w:space="0" w:color="auto"/>
                                                <w:right w:val="none" w:sz="0" w:space="0" w:color="auto"/>
                                              </w:divBdr>
                                              <w:divsChild>
                                                <w:div w:id="1286234287">
                                                  <w:marLeft w:val="0"/>
                                                  <w:marRight w:val="0"/>
                                                  <w:marTop w:val="0"/>
                                                  <w:marBottom w:val="0"/>
                                                  <w:divBdr>
                                                    <w:top w:val="single" w:sz="6" w:space="5" w:color="CCCCCC"/>
                                                    <w:left w:val="single" w:sz="6" w:space="9" w:color="CCCCCC"/>
                                                    <w:bottom w:val="single" w:sz="6" w:space="5" w:color="CCCCCC"/>
                                                    <w:right w:val="single" w:sz="6" w:space="9" w:color="CCCCCC"/>
                                                  </w:divBdr>
                                                  <w:divsChild>
                                                    <w:div w:id="20545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7218130">
      <w:bodyDiv w:val="1"/>
      <w:marLeft w:val="0"/>
      <w:marRight w:val="0"/>
      <w:marTop w:val="0"/>
      <w:marBottom w:val="0"/>
      <w:divBdr>
        <w:top w:val="none" w:sz="0" w:space="0" w:color="auto"/>
        <w:left w:val="none" w:sz="0" w:space="0" w:color="auto"/>
        <w:bottom w:val="none" w:sz="0" w:space="0" w:color="auto"/>
        <w:right w:val="none" w:sz="0" w:space="0" w:color="auto"/>
      </w:divBdr>
    </w:div>
    <w:div w:id="2057776914">
      <w:bodyDiv w:val="1"/>
      <w:marLeft w:val="0"/>
      <w:marRight w:val="0"/>
      <w:marTop w:val="0"/>
      <w:marBottom w:val="0"/>
      <w:divBdr>
        <w:top w:val="none" w:sz="0" w:space="0" w:color="auto"/>
        <w:left w:val="none" w:sz="0" w:space="0" w:color="auto"/>
        <w:bottom w:val="none" w:sz="0" w:space="0" w:color="auto"/>
        <w:right w:val="none" w:sz="0" w:space="0" w:color="auto"/>
      </w:divBdr>
    </w:div>
    <w:div w:id="2109036847">
      <w:bodyDiv w:val="1"/>
      <w:marLeft w:val="0"/>
      <w:marRight w:val="0"/>
      <w:marTop w:val="0"/>
      <w:marBottom w:val="0"/>
      <w:divBdr>
        <w:top w:val="none" w:sz="0" w:space="0" w:color="auto"/>
        <w:left w:val="none" w:sz="0" w:space="0" w:color="auto"/>
        <w:bottom w:val="none" w:sz="0" w:space="0" w:color="auto"/>
        <w:right w:val="none" w:sz="0" w:space="0" w:color="auto"/>
      </w:divBdr>
      <w:divsChild>
        <w:div w:id="1708990796">
          <w:marLeft w:val="0"/>
          <w:marRight w:val="0"/>
          <w:marTop w:val="0"/>
          <w:marBottom w:val="0"/>
          <w:divBdr>
            <w:top w:val="none" w:sz="0" w:space="0" w:color="auto"/>
            <w:left w:val="none" w:sz="0" w:space="0" w:color="auto"/>
            <w:bottom w:val="none" w:sz="0" w:space="0" w:color="auto"/>
            <w:right w:val="none" w:sz="0" w:space="0" w:color="auto"/>
          </w:divBdr>
          <w:divsChild>
            <w:div w:id="1028332645">
              <w:marLeft w:val="225"/>
              <w:marRight w:val="0"/>
              <w:marTop w:val="0"/>
              <w:marBottom w:val="0"/>
              <w:divBdr>
                <w:top w:val="none" w:sz="0" w:space="0" w:color="auto"/>
                <w:left w:val="none" w:sz="0" w:space="0" w:color="auto"/>
                <w:bottom w:val="none" w:sz="0" w:space="0" w:color="auto"/>
                <w:right w:val="none" w:sz="0" w:space="0" w:color="auto"/>
              </w:divBdr>
              <w:divsChild>
                <w:div w:id="11117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ema.europa.eu/en/medicines/human/epar/alecensa"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EMADOC-1700519818-2953919</_dlc_DocId>
    <_dlc_DocIdUrl xmlns="a034c160-bfb7-45f5-8632-2eb7e0508071">
      <Url>https://euema.sharepoint.com/sites/CRM/_layouts/15/DocIdRedir.aspx?ID=EMADOC-1700519818-2953919</Url>
      <Description>EMADOC-1700519818-2953919</Description>
    </_dlc_DocIdUrl>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FAFE91-EC7C-4057-8C1A-449C45B8CEAE}"/>
</file>

<file path=customXml/itemProps2.xml><?xml version="1.0" encoding="utf-8"?>
<ds:datastoreItem xmlns:ds="http://schemas.openxmlformats.org/officeDocument/2006/customXml" ds:itemID="{0D46F2E5-4A7E-491F-92F0-26E82A392EF6}">
  <ds:schemaRefs>
    <ds:schemaRef ds:uri="http://purl.org/dc/terms/"/>
    <ds:schemaRef ds:uri="http://schemas.microsoft.com/office/2006/documentManagement/types"/>
    <ds:schemaRef ds:uri="http://schemas.openxmlformats.org/package/2006/metadata/core-properties"/>
    <ds:schemaRef ds:uri="d5342c63-9294-4ed9-b9dd-bb915037adad"/>
    <ds:schemaRef ds:uri="http://purl.org/dc/elements/1.1/"/>
    <ds:schemaRef ds:uri="http://schemas.microsoft.com/office/2006/metadata/properties"/>
    <ds:schemaRef ds:uri="http://schemas.microsoft.com/office/infopath/2007/PartnerControls"/>
    <ds:schemaRef ds:uri="931baba0-1a7c-4070-a9f4-9344bbb4169b"/>
    <ds:schemaRef ds:uri="http://www.w3.org/XML/1998/namespace"/>
    <ds:schemaRef ds:uri="http://purl.org/dc/dcmitype/"/>
  </ds:schemaRefs>
</ds:datastoreItem>
</file>

<file path=customXml/itemProps3.xml><?xml version="1.0" encoding="utf-8"?>
<ds:datastoreItem xmlns:ds="http://schemas.openxmlformats.org/officeDocument/2006/customXml" ds:itemID="{CB2F3988-7835-4EEE-AFAC-C26297F032BC}">
  <ds:schemaRefs>
    <ds:schemaRef ds:uri="http://schemas.microsoft.com/office/2006/metadata/longProperties"/>
  </ds:schemaRefs>
</ds:datastoreItem>
</file>

<file path=customXml/itemProps4.xml><?xml version="1.0" encoding="utf-8"?>
<ds:datastoreItem xmlns:ds="http://schemas.openxmlformats.org/officeDocument/2006/customXml" ds:itemID="{EE9F1A78-31E4-4E40-94AD-EA40D8735477}">
  <ds:schemaRefs>
    <ds:schemaRef ds:uri="http://schemas.microsoft.com/sharepoint/v3/contenttype/forms"/>
  </ds:schemaRefs>
</ds:datastoreItem>
</file>

<file path=customXml/itemProps5.xml><?xml version="1.0" encoding="utf-8"?>
<ds:datastoreItem xmlns:ds="http://schemas.openxmlformats.org/officeDocument/2006/customXml" ds:itemID="{14E9CCDA-CB32-4FE5-BA7B-8DDE715402FE}">
  <ds:schemaRefs>
    <ds:schemaRef ds:uri="http://schemas.openxmlformats.org/officeDocument/2006/bibliography"/>
  </ds:schemaRefs>
</ds:datastoreItem>
</file>

<file path=customXml/itemProps6.xml><?xml version="1.0" encoding="utf-8"?>
<ds:datastoreItem xmlns:ds="http://schemas.openxmlformats.org/officeDocument/2006/customXml" ds:itemID="{7AD02436-7CBD-4D02-B3D4-20FB90B12568}"/>
</file>

<file path=docProps/app.xml><?xml version="1.0" encoding="utf-8"?>
<Properties xmlns="http://schemas.openxmlformats.org/officeDocument/2006/extended-properties" xmlns:vt="http://schemas.openxmlformats.org/officeDocument/2006/docPropsVTypes">
  <Template>SPC_10H</Template>
  <TotalTime>11</TotalTime>
  <Pages>50</Pages>
  <Words>13659</Words>
  <Characters>87974</Characters>
  <Application>Microsoft Office Word</Application>
  <DocSecurity>0</DocSecurity>
  <Lines>2751</Lines>
  <Paragraphs>1127</Paragraphs>
  <ScaleCrop>false</ScaleCrop>
  <HeadingPairs>
    <vt:vector size="2" baseType="variant">
      <vt:variant>
        <vt:lpstr>Title</vt:lpstr>
      </vt:variant>
      <vt:variant>
        <vt:i4>1</vt:i4>
      </vt:variant>
    </vt:vector>
  </HeadingPairs>
  <TitlesOfParts>
    <vt:vector size="1" baseType="lpstr">
      <vt:lpstr>Alecensa: EPAR - Product information - tracked changes</vt:lpstr>
    </vt:vector>
  </TitlesOfParts>
  <Company>EMEA</Company>
  <LinksUpToDate>false</LinksUpToDate>
  <CharactersWithSpaces>100778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EPAR - Product information - tracked changes</dc:title>
  <dc:subject>EPAR</dc:subject>
  <dc:creator>CHMP</dc:creator>
  <cp:keywords>Alecensa: EPAR - Product information - tracked changes</cp:keywords>
  <dc:description>Version 10.1 04/2016_x000d_
Downloaded 110516 (pl)</dc:description>
  <cp:lastModifiedBy>TCS</cp:lastModifiedBy>
  <cp:revision>3</cp:revision>
  <dcterms:created xsi:type="dcterms:W3CDTF">2026-02-19T15:42:00Z</dcterms:created>
  <dcterms:modified xsi:type="dcterms:W3CDTF">2026-02-20T11:22:00Z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Template Version">
    <vt:lpwstr>1.4</vt:lpwstr>
  </property>
  <property fmtid="{D5CDD505-2E9C-101B-9397-08002B2CF9AE}" pid="4" name="_dlc_DocIdItemGuid">
    <vt:lpwstr>88cca6e2-44e0-4200-a792-6e68adece534</vt:lpwstr>
  </property>
</Properties>
</file>