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2418C" w14:textId="0D9C32E4" w:rsidR="00436371" w:rsidRPr="00436371" w:rsidRDefault="006C718F" w:rsidP="00436371">
      <w:pPr>
        <w:pStyle w:val="Standard"/>
        <w:pBdr>
          <w:top w:val="single" w:sz="4" w:space="1" w:color="auto"/>
          <w:left w:val="single" w:sz="4" w:space="4" w:color="auto"/>
          <w:bottom w:val="single" w:sz="4" w:space="0" w:color="auto"/>
          <w:right w:val="single" w:sz="4" w:space="4" w:color="auto"/>
        </w:pBdr>
        <w:contextualSpacing/>
        <w:rPr>
          <w:ins w:id="0" w:author="Author"/>
          <w:bCs/>
          <w:szCs w:val="22"/>
          <w:lang w:val="en-US"/>
        </w:rPr>
      </w:pPr>
      <w:bookmarkStart w:id="1" w:name="_Hlk191473049"/>
      <w:bookmarkStart w:id="2" w:name="_Hlk524030354"/>
      <w:ins w:id="3" w:author="QbD_02" w:date="2025-04-17T13:38:00Z">
        <w:r w:rsidRPr="006C718F">
          <w:rPr>
            <w:bCs/>
            <w:szCs w:val="22"/>
            <w:lang w:val="pl-PL"/>
          </w:rPr>
          <w:t xml:space="preserve">Niniejszy dokument to zatwierdzone druki informacyjne produktu leczniczego </w:t>
        </w:r>
      </w:ins>
      <w:ins w:id="4" w:author="Author">
        <w:del w:id="5" w:author="QbD_02" w:date="2025-04-17T13:38:00Z" w16du:dateUtc="2025-04-17T11:38:00Z">
          <w:r w:rsidR="00436371" w:rsidRPr="00436371" w:rsidDel="006C718F">
            <w:rPr>
              <w:bCs/>
              <w:szCs w:val="22"/>
              <w:lang w:val="en-US"/>
            </w:rPr>
            <w:delText xml:space="preserve">Niniejszy dokument to zatwierdzone druki informacyjne dla leku </w:delText>
          </w:r>
        </w:del>
        <w:proofErr w:type="spellStart"/>
        <w:r w:rsidR="00436371" w:rsidRPr="00436371">
          <w:rPr>
            <w:bCs/>
            <w:szCs w:val="22"/>
            <w:lang w:val="en-US"/>
          </w:rPr>
          <w:t>Alunbrig</w:t>
        </w:r>
        <w:proofErr w:type="spellEnd"/>
        <w:r w:rsidR="00436371" w:rsidRPr="00436371">
          <w:rPr>
            <w:bCs/>
            <w:szCs w:val="22"/>
            <w:lang w:val="en-US"/>
          </w:rPr>
          <w:t xml:space="preserve"> z </w:t>
        </w:r>
        <w:proofErr w:type="spellStart"/>
        <w:r w:rsidR="00436371" w:rsidRPr="00436371">
          <w:rPr>
            <w:bCs/>
            <w:szCs w:val="22"/>
            <w:lang w:val="en-US"/>
          </w:rPr>
          <w:t>wyróżnionymi</w:t>
        </w:r>
        <w:proofErr w:type="spellEnd"/>
        <w:r w:rsidR="00436371" w:rsidRPr="00436371">
          <w:rPr>
            <w:bCs/>
            <w:szCs w:val="22"/>
            <w:lang w:val="en-US"/>
          </w:rPr>
          <w:t xml:space="preserve"> </w:t>
        </w:r>
        <w:proofErr w:type="spellStart"/>
        <w:r w:rsidR="00436371" w:rsidRPr="00436371">
          <w:rPr>
            <w:bCs/>
            <w:szCs w:val="22"/>
            <w:lang w:val="en-US"/>
          </w:rPr>
          <w:t>zmianami</w:t>
        </w:r>
        <w:proofErr w:type="spellEnd"/>
        <w:r w:rsidR="00436371" w:rsidRPr="00436371">
          <w:rPr>
            <w:bCs/>
            <w:szCs w:val="22"/>
            <w:lang w:val="en-US"/>
          </w:rPr>
          <w:t xml:space="preserve"> </w:t>
        </w:r>
        <w:proofErr w:type="spellStart"/>
        <w:r w:rsidR="00436371" w:rsidRPr="00436371">
          <w:rPr>
            <w:bCs/>
            <w:szCs w:val="22"/>
            <w:lang w:val="en-US"/>
          </w:rPr>
          <w:t>wprowadzonymi</w:t>
        </w:r>
        <w:proofErr w:type="spellEnd"/>
        <w:r w:rsidR="00436371" w:rsidRPr="00436371">
          <w:rPr>
            <w:bCs/>
            <w:szCs w:val="22"/>
            <w:lang w:val="en-US"/>
          </w:rPr>
          <w:t xml:space="preserve"> </w:t>
        </w:r>
        <w:proofErr w:type="spellStart"/>
        <w:r w:rsidR="00436371" w:rsidRPr="00436371">
          <w:rPr>
            <w:bCs/>
            <w:szCs w:val="22"/>
            <w:lang w:val="en-US"/>
          </w:rPr>
          <w:t>od</w:t>
        </w:r>
        <w:proofErr w:type="spellEnd"/>
        <w:r w:rsidR="00436371" w:rsidRPr="00436371">
          <w:rPr>
            <w:bCs/>
            <w:szCs w:val="22"/>
            <w:lang w:val="en-US"/>
          </w:rPr>
          <w:t xml:space="preserve"> </w:t>
        </w:r>
        <w:proofErr w:type="spellStart"/>
        <w:r w:rsidR="00436371" w:rsidRPr="00436371">
          <w:rPr>
            <w:bCs/>
            <w:szCs w:val="22"/>
            <w:lang w:val="en-US"/>
          </w:rPr>
          <w:t>czasu</w:t>
        </w:r>
        <w:proofErr w:type="spellEnd"/>
        <w:r w:rsidR="00436371" w:rsidRPr="00436371">
          <w:rPr>
            <w:bCs/>
            <w:szCs w:val="22"/>
            <w:lang w:val="en-US"/>
          </w:rPr>
          <w:t xml:space="preserve"> </w:t>
        </w:r>
        <w:proofErr w:type="spellStart"/>
        <w:r w:rsidR="00436371" w:rsidRPr="00436371">
          <w:rPr>
            <w:bCs/>
            <w:szCs w:val="22"/>
            <w:lang w:val="en-US"/>
          </w:rPr>
          <w:t>poprzedniej</w:t>
        </w:r>
        <w:proofErr w:type="spellEnd"/>
        <w:r w:rsidR="00436371" w:rsidRPr="00436371">
          <w:rPr>
            <w:bCs/>
            <w:szCs w:val="22"/>
            <w:lang w:val="en-US"/>
          </w:rPr>
          <w:t xml:space="preserve"> </w:t>
        </w:r>
        <w:proofErr w:type="spellStart"/>
        <w:r w:rsidR="00436371" w:rsidRPr="00436371">
          <w:rPr>
            <w:bCs/>
            <w:szCs w:val="22"/>
            <w:lang w:val="en-US"/>
          </w:rPr>
          <w:t>procedury</w:t>
        </w:r>
        <w:proofErr w:type="spellEnd"/>
        <w:r w:rsidR="00436371" w:rsidRPr="00436371">
          <w:rPr>
            <w:bCs/>
            <w:szCs w:val="22"/>
            <w:lang w:val="en-US"/>
          </w:rPr>
          <w:t xml:space="preserve">, </w:t>
        </w:r>
        <w:proofErr w:type="spellStart"/>
        <w:r w:rsidR="00436371" w:rsidRPr="00436371">
          <w:rPr>
            <w:bCs/>
            <w:szCs w:val="22"/>
            <w:lang w:val="en-US"/>
          </w:rPr>
          <w:t>mającymi</w:t>
        </w:r>
        <w:proofErr w:type="spellEnd"/>
        <w:r w:rsidR="00436371" w:rsidRPr="00436371">
          <w:rPr>
            <w:bCs/>
            <w:szCs w:val="22"/>
            <w:lang w:val="en-US"/>
          </w:rPr>
          <w:t xml:space="preserve"> </w:t>
        </w:r>
        <w:proofErr w:type="spellStart"/>
        <w:r w:rsidR="00436371" w:rsidRPr="00436371">
          <w:rPr>
            <w:bCs/>
            <w:szCs w:val="22"/>
            <w:lang w:val="en-US"/>
          </w:rPr>
          <w:t>wpływ</w:t>
        </w:r>
        <w:proofErr w:type="spellEnd"/>
        <w:r w:rsidR="00436371" w:rsidRPr="00436371">
          <w:rPr>
            <w:bCs/>
            <w:szCs w:val="22"/>
            <w:lang w:val="en-US"/>
          </w:rPr>
          <w:t xml:space="preserve"> </w:t>
        </w:r>
        <w:proofErr w:type="spellStart"/>
        <w:r w:rsidR="00436371" w:rsidRPr="00436371">
          <w:rPr>
            <w:bCs/>
            <w:szCs w:val="22"/>
            <w:lang w:val="en-US"/>
          </w:rPr>
          <w:t>na</w:t>
        </w:r>
        <w:proofErr w:type="spellEnd"/>
        <w:r w:rsidR="00436371" w:rsidRPr="00436371">
          <w:rPr>
            <w:bCs/>
            <w:szCs w:val="22"/>
            <w:lang w:val="en-US"/>
          </w:rPr>
          <w:t xml:space="preserve"> </w:t>
        </w:r>
        <w:proofErr w:type="spellStart"/>
        <w:r w:rsidR="00436371" w:rsidRPr="00436371">
          <w:rPr>
            <w:bCs/>
            <w:szCs w:val="22"/>
            <w:lang w:val="en-US"/>
          </w:rPr>
          <w:t>druki</w:t>
        </w:r>
        <w:proofErr w:type="spellEnd"/>
        <w:r w:rsidR="00436371" w:rsidRPr="00436371">
          <w:rPr>
            <w:bCs/>
            <w:szCs w:val="22"/>
            <w:lang w:val="en-US"/>
          </w:rPr>
          <w:t xml:space="preserve"> </w:t>
        </w:r>
        <w:proofErr w:type="spellStart"/>
        <w:r w:rsidR="00436371" w:rsidRPr="00436371">
          <w:rPr>
            <w:bCs/>
            <w:szCs w:val="22"/>
            <w:lang w:val="en-US"/>
          </w:rPr>
          <w:t>informacyjne</w:t>
        </w:r>
        <w:proofErr w:type="spellEnd"/>
        <w:r w:rsidR="00436371" w:rsidRPr="00436371">
          <w:rPr>
            <w:bCs/>
            <w:szCs w:val="22"/>
            <w:lang w:val="en-US"/>
          </w:rPr>
          <w:t xml:space="preserve"> (EMEA/H/C/004248/R/0049).</w:t>
        </w:r>
      </w:ins>
    </w:p>
    <w:p w14:paraId="34595035" w14:textId="77777777" w:rsidR="00436371" w:rsidRPr="00436371" w:rsidRDefault="00436371" w:rsidP="00436371">
      <w:pPr>
        <w:pStyle w:val="Standard"/>
        <w:pBdr>
          <w:top w:val="single" w:sz="4" w:space="1" w:color="auto"/>
          <w:left w:val="single" w:sz="4" w:space="4" w:color="auto"/>
          <w:bottom w:val="single" w:sz="4" w:space="0" w:color="auto"/>
          <w:right w:val="single" w:sz="4" w:space="4" w:color="auto"/>
        </w:pBdr>
        <w:contextualSpacing/>
        <w:rPr>
          <w:ins w:id="6" w:author="Author"/>
          <w:bCs/>
          <w:szCs w:val="22"/>
          <w:lang w:val="en-US"/>
        </w:rPr>
      </w:pPr>
    </w:p>
    <w:p w14:paraId="32A200E5" w14:textId="34C6B2A5" w:rsidR="00F97D9E" w:rsidRPr="00874732" w:rsidRDefault="00436371" w:rsidP="00436371">
      <w:pPr>
        <w:pStyle w:val="Standard"/>
        <w:pBdr>
          <w:top w:val="single" w:sz="4" w:space="1" w:color="auto"/>
          <w:left w:val="single" w:sz="4" w:space="4" w:color="auto"/>
          <w:bottom w:val="single" w:sz="4" w:space="0" w:color="auto"/>
          <w:right w:val="single" w:sz="4" w:space="4" w:color="auto"/>
        </w:pBdr>
        <w:contextualSpacing/>
        <w:rPr>
          <w:ins w:id="7" w:author="Author"/>
          <w:szCs w:val="22"/>
          <w:lang w:val="en-IN"/>
        </w:rPr>
      </w:pPr>
      <w:proofErr w:type="spellStart"/>
      <w:ins w:id="8" w:author="Author">
        <w:r w:rsidRPr="00436371">
          <w:rPr>
            <w:bCs/>
            <w:szCs w:val="22"/>
            <w:lang w:val="en-US"/>
          </w:rPr>
          <w:t>Więcej</w:t>
        </w:r>
        <w:proofErr w:type="spellEnd"/>
        <w:r w:rsidRPr="00436371">
          <w:rPr>
            <w:bCs/>
            <w:szCs w:val="22"/>
            <w:lang w:val="en-US"/>
          </w:rPr>
          <w:t xml:space="preserve"> </w:t>
        </w:r>
        <w:proofErr w:type="spellStart"/>
        <w:r w:rsidRPr="00436371">
          <w:rPr>
            <w:bCs/>
            <w:szCs w:val="22"/>
            <w:lang w:val="en-US"/>
          </w:rPr>
          <w:t>informacji</w:t>
        </w:r>
        <w:proofErr w:type="spellEnd"/>
        <w:r w:rsidRPr="00436371">
          <w:rPr>
            <w:bCs/>
            <w:szCs w:val="22"/>
            <w:lang w:val="en-US"/>
          </w:rPr>
          <w:t xml:space="preserve"> </w:t>
        </w:r>
        <w:proofErr w:type="spellStart"/>
        <w:r w:rsidRPr="00436371">
          <w:rPr>
            <w:bCs/>
            <w:szCs w:val="22"/>
            <w:lang w:val="en-US"/>
          </w:rPr>
          <w:t>znajduje</w:t>
        </w:r>
        <w:proofErr w:type="spellEnd"/>
        <w:r w:rsidRPr="00436371">
          <w:rPr>
            <w:bCs/>
            <w:szCs w:val="22"/>
            <w:lang w:val="en-US"/>
          </w:rPr>
          <w:t xml:space="preserve"> </w:t>
        </w:r>
        <w:proofErr w:type="spellStart"/>
        <w:r w:rsidRPr="00436371">
          <w:rPr>
            <w:bCs/>
            <w:szCs w:val="22"/>
            <w:lang w:val="en-US"/>
          </w:rPr>
          <w:t>się</w:t>
        </w:r>
        <w:proofErr w:type="spellEnd"/>
        <w:r w:rsidRPr="00436371">
          <w:rPr>
            <w:bCs/>
            <w:szCs w:val="22"/>
            <w:lang w:val="en-US"/>
          </w:rPr>
          <w:t xml:space="preserve"> </w:t>
        </w:r>
        <w:proofErr w:type="spellStart"/>
        <w:r w:rsidRPr="00436371">
          <w:rPr>
            <w:bCs/>
            <w:szCs w:val="22"/>
            <w:lang w:val="en-US"/>
          </w:rPr>
          <w:t>na</w:t>
        </w:r>
        <w:proofErr w:type="spellEnd"/>
        <w:r w:rsidRPr="00436371">
          <w:rPr>
            <w:bCs/>
            <w:szCs w:val="22"/>
            <w:lang w:val="en-US"/>
          </w:rPr>
          <w:t xml:space="preserve"> </w:t>
        </w:r>
        <w:proofErr w:type="spellStart"/>
        <w:r w:rsidRPr="00436371">
          <w:rPr>
            <w:bCs/>
            <w:szCs w:val="22"/>
            <w:lang w:val="en-US"/>
          </w:rPr>
          <w:t>stronie</w:t>
        </w:r>
        <w:proofErr w:type="spellEnd"/>
        <w:r w:rsidRPr="00436371">
          <w:rPr>
            <w:bCs/>
            <w:szCs w:val="22"/>
            <w:lang w:val="en-US"/>
          </w:rPr>
          <w:t xml:space="preserve"> </w:t>
        </w:r>
        <w:proofErr w:type="spellStart"/>
        <w:r w:rsidRPr="00436371">
          <w:rPr>
            <w:bCs/>
            <w:szCs w:val="22"/>
            <w:lang w:val="en-US"/>
          </w:rPr>
          <w:t>internetowej</w:t>
        </w:r>
        <w:proofErr w:type="spellEnd"/>
        <w:r w:rsidRPr="00436371">
          <w:rPr>
            <w:bCs/>
            <w:szCs w:val="22"/>
            <w:lang w:val="en-US"/>
          </w:rPr>
          <w:t xml:space="preserve"> </w:t>
        </w:r>
        <w:proofErr w:type="spellStart"/>
        <w:r w:rsidRPr="00436371">
          <w:rPr>
            <w:bCs/>
            <w:szCs w:val="22"/>
            <w:lang w:val="en-US"/>
          </w:rPr>
          <w:t>Europejskiej</w:t>
        </w:r>
        <w:proofErr w:type="spellEnd"/>
        <w:r w:rsidRPr="00436371">
          <w:rPr>
            <w:bCs/>
            <w:szCs w:val="22"/>
            <w:lang w:val="en-US"/>
          </w:rPr>
          <w:t xml:space="preserve"> </w:t>
        </w:r>
        <w:proofErr w:type="spellStart"/>
        <w:r w:rsidRPr="00436371">
          <w:rPr>
            <w:bCs/>
            <w:szCs w:val="22"/>
            <w:lang w:val="en-US"/>
          </w:rPr>
          <w:t>Agencji</w:t>
        </w:r>
        <w:proofErr w:type="spellEnd"/>
        <w:r w:rsidRPr="00436371">
          <w:rPr>
            <w:bCs/>
            <w:szCs w:val="22"/>
            <w:lang w:val="en-US"/>
          </w:rPr>
          <w:t xml:space="preserve"> Leków: </w:t>
        </w:r>
        <w:r w:rsidRPr="00436371">
          <w:rPr>
            <w:bCs/>
            <w:szCs w:val="22"/>
            <w:lang w:val="en-US"/>
          </w:rPr>
          <w:fldChar w:fldCharType="begin"/>
        </w:r>
        <w:r w:rsidRPr="00436371">
          <w:rPr>
            <w:bCs/>
            <w:szCs w:val="22"/>
            <w:lang w:val="en-US"/>
          </w:rPr>
          <w:instrText>HYPERLINK "https://www.ema.europa.eu/en/medicines/human/EPAR/alunbrig"</w:instrText>
        </w:r>
        <w:r w:rsidRPr="00436371">
          <w:rPr>
            <w:bCs/>
            <w:szCs w:val="22"/>
            <w:lang w:val="en-US"/>
          </w:rPr>
        </w:r>
        <w:r w:rsidRPr="00436371">
          <w:rPr>
            <w:bCs/>
            <w:szCs w:val="22"/>
            <w:lang w:val="en-US"/>
          </w:rPr>
          <w:fldChar w:fldCharType="separate"/>
        </w:r>
        <w:r w:rsidRPr="00436371">
          <w:rPr>
            <w:rStyle w:val="Hyperlink"/>
            <w:bCs/>
            <w:szCs w:val="22"/>
            <w:lang w:val="en-US"/>
          </w:rPr>
          <w:t>https://www.ema.europa.eu/en/medicines/human/EPAR/alunbrig</w:t>
        </w:r>
        <w:r w:rsidRPr="00436371">
          <w:rPr>
            <w:bCs/>
            <w:szCs w:val="22"/>
          </w:rPr>
          <w:fldChar w:fldCharType="end"/>
        </w:r>
        <w:bookmarkEnd w:id="1"/>
      </w:ins>
    </w:p>
    <w:p w14:paraId="6750EEB4" w14:textId="5D5DB30A" w:rsidR="0012736F" w:rsidDel="00436371" w:rsidRDefault="0012736F">
      <w:pPr>
        <w:rPr>
          <w:del w:id="9" w:author="Author"/>
        </w:rPr>
      </w:pPr>
    </w:p>
    <w:p w14:paraId="6750EEB5" w14:textId="215592B9" w:rsidR="0012736F" w:rsidDel="00436371" w:rsidRDefault="0012736F">
      <w:pPr>
        <w:rPr>
          <w:del w:id="10" w:author="Author"/>
        </w:rPr>
      </w:pPr>
    </w:p>
    <w:p w14:paraId="6750EEB6" w14:textId="614F8D91" w:rsidR="0012736F" w:rsidDel="00436371" w:rsidRDefault="0012736F">
      <w:pPr>
        <w:rPr>
          <w:del w:id="11" w:author="Author"/>
        </w:rPr>
      </w:pPr>
    </w:p>
    <w:p w14:paraId="6750EEB7" w14:textId="534B60E4" w:rsidR="0012736F" w:rsidDel="00436371" w:rsidRDefault="0012736F">
      <w:pPr>
        <w:rPr>
          <w:del w:id="12" w:author="Author"/>
        </w:rPr>
      </w:pPr>
    </w:p>
    <w:p w14:paraId="6750EEB8" w14:textId="475D9530" w:rsidR="0012736F" w:rsidDel="00436371" w:rsidRDefault="0012736F">
      <w:pPr>
        <w:rPr>
          <w:del w:id="13" w:author="Author"/>
        </w:rPr>
      </w:pPr>
    </w:p>
    <w:p w14:paraId="6750EEB9" w14:textId="382361EF" w:rsidR="0012736F" w:rsidDel="00436371" w:rsidRDefault="0012736F">
      <w:pPr>
        <w:rPr>
          <w:del w:id="14" w:author="Author"/>
          <w:szCs w:val="22"/>
        </w:rPr>
      </w:pPr>
    </w:p>
    <w:p w14:paraId="6750EEBA" w14:textId="77777777" w:rsidR="0012736F" w:rsidRDefault="0012736F">
      <w:pPr>
        <w:rPr>
          <w:szCs w:val="22"/>
        </w:rPr>
      </w:pPr>
    </w:p>
    <w:p w14:paraId="6750EEBB" w14:textId="77777777" w:rsidR="0012736F" w:rsidRDefault="0012736F"/>
    <w:p w14:paraId="6750EEBC" w14:textId="77777777" w:rsidR="0012736F" w:rsidRDefault="0012736F">
      <w:pPr>
        <w:rPr>
          <w:szCs w:val="22"/>
        </w:rPr>
      </w:pPr>
    </w:p>
    <w:p w14:paraId="6750EEBD" w14:textId="77777777" w:rsidR="0012736F" w:rsidRDefault="0012736F">
      <w:pPr>
        <w:rPr>
          <w:szCs w:val="22"/>
        </w:rPr>
      </w:pPr>
    </w:p>
    <w:p w14:paraId="6750EEBE" w14:textId="77777777" w:rsidR="0012736F" w:rsidRDefault="0012736F">
      <w:pPr>
        <w:rPr>
          <w:szCs w:val="22"/>
        </w:rPr>
      </w:pPr>
    </w:p>
    <w:p w14:paraId="6750EEBF" w14:textId="77777777" w:rsidR="0012736F" w:rsidRDefault="0012736F">
      <w:pPr>
        <w:rPr>
          <w:szCs w:val="22"/>
        </w:rPr>
      </w:pPr>
    </w:p>
    <w:p w14:paraId="6750EEC0" w14:textId="77777777" w:rsidR="0012736F" w:rsidRDefault="0012736F">
      <w:pPr>
        <w:pStyle w:val="NormalAgency"/>
        <w:rPr>
          <w:rFonts w:cs="Times New Roman"/>
        </w:rPr>
      </w:pPr>
    </w:p>
    <w:p w14:paraId="6750EEC1" w14:textId="77777777" w:rsidR="0012736F" w:rsidRDefault="0012736F">
      <w:pPr>
        <w:rPr>
          <w:szCs w:val="22"/>
        </w:rPr>
      </w:pPr>
    </w:p>
    <w:p w14:paraId="6750EEC2" w14:textId="77777777" w:rsidR="0012736F" w:rsidRDefault="0012736F">
      <w:pPr>
        <w:rPr>
          <w:szCs w:val="22"/>
        </w:rPr>
      </w:pPr>
    </w:p>
    <w:p w14:paraId="6750EEC3" w14:textId="77777777" w:rsidR="0012736F" w:rsidRDefault="0012736F">
      <w:pPr>
        <w:rPr>
          <w:szCs w:val="22"/>
        </w:rPr>
      </w:pPr>
    </w:p>
    <w:p w14:paraId="6750EEC4" w14:textId="77777777" w:rsidR="0012736F" w:rsidRDefault="0012736F">
      <w:pPr>
        <w:rPr>
          <w:szCs w:val="22"/>
        </w:rPr>
      </w:pPr>
    </w:p>
    <w:p w14:paraId="6750EEC5" w14:textId="77777777" w:rsidR="0012736F" w:rsidRDefault="0012736F">
      <w:pPr>
        <w:rPr>
          <w:szCs w:val="22"/>
        </w:rPr>
      </w:pPr>
    </w:p>
    <w:p w14:paraId="6750EEC6" w14:textId="77777777" w:rsidR="0012736F" w:rsidRDefault="0012736F"/>
    <w:p w14:paraId="6750EEC7" w14:textId="77777777" w:rsidR="0012736F" w:rsidRDefault="0012736F">
      <w:pPr>
        <w:rPr>
          <w:szCs w:val="22"/>
        </w:rPr>
      </w:pPr>
    </w:p>
    <w:p w14:paraId="6750EEC8" w14:textId="77777777" w:rsidR="0012736F" w:rsidRDefault="0012736F">
      <w:pPr>
        <w:rPr>
          <w:szCs w:val="22"/>
        </w:rPr>
      </w:pPr>
    </w:p>
    <w:p w14:paraId="6750EEC9" w14:textId="77777777" w:rsidR="0012736F" w:rsidRDefault="0012736F">
      <w:pPr>
        <w:rPr>
          <w:szCs w:val="22"/>
        </w:rPr>
      </w:pPr>
    </w:p>
    <w:p w14:paraId="6750EECA" w14:textId="77777777" w:rsidR="0012736F" w:rsidRDefault="0012736F">
      <w:pPr>
        <w:rPr>
          <w:szCs w:val="22"/>
        </w:rPr>
      </w:pPr>
    </w:p>
    <w:p w14:paraId="6750EECB" w14:textId="77777777" w:rsidR="0012736F" w:rsidRDefault="0041626A">
      <w:pPr>
        <w:jc w:val="center"/>
        <w:rPr>
          <w:szCs w:val="22"/>
        </w:rPr>
      </w:pPr>
      <w:r>
        <w:rPr>
          <w:b/>
          <w:szCs w:val="22"/>
        </w:rPr>
        <w:t>ANEKS I</w:t>
      </w:r>
    </w:p>
    <w:p w14:paraId="6750EECC" w14:textId="77777777" w:rsidR="0012736F" w:rsidRDefault="0012736F">
      <w:pPr>
        <w:jc w:val="center"/>
        <w:rPr>
          <w:szCs w:val="22"/>
        </w:rPr>
      </w:pPr>
    </w:p>
    <w:p w14:paraId="6750EECD" w14:textId="77777777" w:rsidR="0012736F" w:rsidRDefault="0041626A">
      <w:pPr>
        <w:pStyle w:val="Heading1"/>
      </w:pPr>
      <w:r>
        <w:t>CHARAKTERYSTYKA PRODUKTU LECZNICZEGO</w:t>
      </w:r>
    </w:p>
    <w:p w14:paraId="6750EECE" w14:textId="77777777" w:rsidR="0012736F" w:rsidRDefault="0041626A">
      <w:pPr>
        <w:tabs>
          <w:tab w:val="clear" w:pos="567"/>
        </w:tabs>
      </w:pPr>
      <w:r>
        <w:br w:type="page"/>
      </w:r>
    </w:p>
    <w:p w14:paraId="6750EECF" w14:textId="77777777" w:rsidR="0012736F" w:rsidRDefault="0012736F">
      <w:pPr>
        <w:rPr>
          <w:szCs w:val="22"/>
        </w:rPr>
      </w:pPr>
    </w:p>
    <w:p w14:paraId="6750EED0" w14:textId="77777777" w:rsidR="0012736F" w:rsidRDefault="0041626A">
      <w:pPr>
        <w:keepNext/>
        <w:numPr>
          <w:ilvl w:val="0"/>
          <w:numId w:val="28"/>
        </w:numPr>
        <w:ind w:left="567" w:hanging="567"/>
        <w:rPr>
          <w:szCs w:val="22"/>
        </w:rPr>
      </w:pPr>
      <w:r>
        <w:rPr>
          <w:b/>
          <w:szCs w:val="22"/>
        </w:rPr>
        <w:t>NAZWA PRODUKTU LECZNICZEGO</w:t>
      </w:r>
    </w:p>
    <w:p w14:paraId="6750EED1" w14:textId="77777777" w:rsidR="0012736F" w:rsidRDefault="0012736F">
      <w:pPr>
        <w:keepNext/>
        <w:numPr>
          <w:ilvl w:val="12"/>
          <w:numId w:val="0"/>
        </w:numPr>
        <w:rPr>
          <w:iCs/>
          <w:szCs w:val="22"/>
        </w:rPr>
      </w:pPr>
    </w:p>
    <w:p w14:paraId="6750EED2" w14:textId="77777777" w:rsidR="0012736F" w:rsidRDefault="0041626A">
      <w:pPr>
        <w:numPr>
          <w:ilvl w:val="12"/>
          <w:numId w:val="0"/>
        </w:numPr>
        <w:ind w:right="-2"/>
        <w:rPr>
          <w:iCs/>
          <w:szCs w:val="22"/>
        </w:rPr>
      </w:pPr>
      <w:r>
        <w:t>Alunbrig 30 mg, tabletki powlekane</w:t>
      </w:r>
    </w:p>
    <w:p w14:paraId="6750EED3" w14:textId="77777777" w:rsidR="0012736F" w:rsidRDefault="0041626A">
      <w:pPr>
        <w:numPr>
          <w:ilvl w:val="12"/>
          <w:numId w:val="0"/>
        </w:numPr>
        <w:ind w:right="-2"/>
        <w:rPr>
          <w:szCs w:val="22"/>
        </w:rPr>
      </w:pPr>
      <w:r>
        <w:t>Alunbrig 90 mg, tabletki powlekane</w:t>
      </w:r>
    </w:p>
    <w:p w14:paraId="6750EED4" w14:textId="77777777" w:rsidR="0012736F" w:rsidRDefault="0041626A">
      <w:pPr>
        <w:numPr>
          <w:ilvl w:val="12"/>
          <w:numId w:val="0"/>
        </w:numPr>
        <w:ind w:right="-2"/>
        <w:rPr>
          <w:szCs w:val="22"/>
        </w:rPr>
      </w:pPr>
      <w:r>
        <w:t>Alunbrig 180 mg, tabletki powlekane</w:t>
      </w:r>
    </w:p>
    <w:p w14:paraId="6750EED5" w14:textId="77777777" w:rsidR="0012736F" w:rsidRDefault="0012736F">
      <w:pPr>
        <w:numPr>
          <w:ilvl w:val="12"/>
          <w:numId w:val="0"/>
        </w:numPr>
        <w:ind w:right="-2"/>
        <w:rPr>
          <w:iCs/>
          <w:szCs w:val="22"/>
        </w:rPr>
      </w:pPr>
    </w:p>
    <w:p w14:paraId="6750EED6" w14:textId="77777777" w:rsidR="0012736F" w:rsidRDefault="0012736F">
      <w:pPr>
        <w:numPr>
          <w:ilvl w:val="12"/>
          <w:numId w:val="0"/>
        </w:numPr>
        <w:ind w:right="-2"/>
        <w:rPr>
          <w:iCs/>
          <w:szCs w:val="22"/>
        </w:rPr>
      </w:pPr>
    </w:p>
    <w:p w14:paraId="6750EED7" w14:textId="77777777" w:rsidR="0012736F" w:rsidRDefault="0041626A">
      <w:pPr>
        <w:keepNext/>
        <w:numPr>
          <w:ilvl w:val="12"/>
          <w:numId w:val="0"/>
        </w:numPr>
        <w:rPr>
          <w:szCs w:val="22"/>
        </w:rPr>
      </w:pPr>
      <w:r>
        <w:rPr>
          <w:b/>
          <w:szCs w:val="22"/>
        </w:rPr>
        <w:t>2.</w:t>
      </w:r>
      <w:r>
        <w:rPr>
          <w:b/>
          <w:szCs w:val="22"/>
        </w:rPr>
        <w:tab/>
        <w:t>SKŁAD JAKOŚCIOWY I ILOŚCIOWY</w:t>
      </w:r>
    </w:p>
    <w:p w14:paraId="6750EED8" w14:textId="77777777" w:rsidR="0012736F" w:rsidRDefault="0012736F">
      <w:pPr>
        <w:keepNext/>
        <w:numPr>
          <w:ilvl w:val="12"/>
          <w:numId w:val="0"/>
        </w:numPr>
        <w:rPr>
          <w:iCs/>
          <w:szCs w:val="22"/>
        </w:rPr>
      </w:pPr>
    </w:p>
    <w:p w14:paraId="6750EED9" w14:textId="77777777" w:rsidR="0012736F" w:rsidRDefault="0041626A">
      <w:pPr>
        <w:keepNext/>
        <w:numPr>
          <w:ilvl w:val="12"/>
          <w:numId w:val="0"/>
        </w:numPr>
        <w:rPr>
          <w:szCs w:val="22"/>
          <w:u w:val="single"/>
        </w:rPr>
      </w:pPr>
      <w:r>
        <w:rPr>
          <w:szCs w:val="22"/>
          <w:u w:val="single"/>
        </w:rPr>
        <w:t>Alunbrig 30 mg, tabletki powlekane</w:t>
      </w:r>
    </w:p>
    <w:p w14:paraId="6750EEDA" w14:textId="77777777" w:rsidR="0012736F" w:rsidRDefault="0041626A">
      <w:pPr>
        <w:numPr>
          <w:ilvl w:val="12"/>
          <w:numId w:val="0"/>
        </w:numPr>
        <w:ind w:right="-2"/>
        <w:rPr>
          <w:szCs w:val="22"/>
        </w:rPr>
      </w:pPr>
      <w:r>
        <w:t>Każda tabletka powlekana zawiera 30 mg brygatynibu.</w:t>
      </w:r>
    </w:p>
    <w:p w14:paraId="6750EEDB" w14:textId="77777777" w:rsidR="0012736F" w:rsidRDefault="0012736F">
      <w:pPr>
        <w:numPr>
          <w:ilvl w:val="12"/>
          <w:numId w:val="0"/>
        </w:numPr>
        <w:ind w:right="-2"/>
        <w:rPr>
          <w:szCs w:val="22"/>
          <w:u w:val="single"/>
        </w:rPr>
      </w:pPr>
    </w:p>
    <w:p w14:paraId="6750EEDC" w14:textId="77777777" w:rsidR="0012736F" w:rsidRDefault="0041626A">
      <w:pPr>
        <w:keepNext/>
        <w:numPr>
          <w:ilvl w:val="12"/>
          <w:numId w:val="0"/>
        </w:numPr>
        <w:ind w:right="-2"/>
        <w:rPr>
          <w:i/>
          <w:szCs w:val="22"/>
          <w:u w:val="single"/>
        </w:rPr>
      </w:pPr>
      <w:r>
        <w:rPr>
          <w:i/>
          <w:szCs w:val="22"/>
          <w:u w:val="single"/>
        </w:rPr>
        <w:t>Substancja pomocnicza o znanym działaniu</w:t>
      </w:r>
    </w:p>
    <w:p w14:paraId="6750EEDD" w14:textId="77777777" w:rsidR="0012736F" w:rsidRDefault="0041626A">
      <w:pPr>
        <w:numPr>
          <w:ilvl w:val="12"/>
          <w:numId w:val="0"/>
        </w:numPr>
        <w:ind w:right="-2"/>
      </w:pPr>
      <w:r>
        <w:t>Każda tabletka powlekana zawiera 56 mg laktozy jednowodnej.</w:t>
      </w:r>
    </w:p>
    <w:p w14:paraId="6750EEDE" w14:textId="77777777" w:rsidR="0012736F" w:rsidRDefault="0012736F">
      <w:pPr>
        <w:numPr>
          <w:ilvl w:val="12"/>
          <w:numId w:val="0"/>
        </w:numPr>
        <w:ind w:right="-2"/>
        <w:rPr>
          <w:szCs w:val="22"/>
        </w:rPr>
      </w:pPr>
    </w:p>
    <w:p w14:paraId="6750EEDF" w14:textId="77777777" w:rsidR="0012736F" w:rsidRDefault="0041626A">
      <w:pPr>
        <w:keepNext/>
        <w:numPr>
          <w:ilvl w:val="12"/>
          <w:numId w:val="0"/>
        </w:numPr>
        <w:rPr>
          <w:szCs w:val="22"/>
          <w:u w:val="single"/>
        </w:rPr>
      </w:pPr>
      <w:r>
        <w:rPr>
          <w:szCs w:val="22"/>
          <w:u w:val="single"/>
        </w:rPr>
        <w:t>Alunbrig 90 mg, tabletki powlekane</w:t>
      </w:r>
    </w:p>
    <w:p w14:paraId="6750EEE0" w14:textId="77777777" w:rsidR="0012736F" w:rsidRDefault="0041626A">
      <w:pPr>
        <w:numPr>
          <w:ilvl w:val="12"/>
          <w:numId w:val="0"/>
        </w:numPr>
        <w:ind w:right="-2"/>
        <w:rPr>
          <w:szCs w:val="22"/>
        </w:rPr>
      </w:pPr>
      <w:r>
        <w:t>Każda tabletka powlekana zawiera 90 mg brygatynibu.</w:t>
      </w:r>
    </w:p>
    <w:p w14:paraId="6750EEE1" w14:textId="77777777" w:rsidR="0012736F" w:rsidRDefault="0012736F">
      <w:pPr>
        <w:numPr>
          <w:ilvl w:val="12"/>
          <w:numId w:val="0"/>
        </w:numPr>
        <w:ind w:right="-2"/>
        <w:rPr>
          <w:szCs w:val="22"/>
        </w:rPr>
      </w:pPr>
    </w:p>
    <w:p w14:paraId="6750EEE2" w14:textId="77777777" w:rsidR="0012736F" w:rsidRDefault="0041626A">
      <w:pPr>
        <w:keepNext/>
        <w:numPr>
          <w:ilvl w:val="12"/>
          <w:numId w:val="0"/>
        </w:numPr>
        <w:ind w:right="-2"/>
        <w:rPr>
          <w:i/>
          <w:szCs w:val="22"/>
          <w:u w:val="single"/>
        </w:rPr>
      </w:pPr>
      <w:r>
        <w:rPr>
          <w:i/>
          <w:szCs w:val="22"/>
          <w:u w:val="single"/>
        </w:rPr>
        <w:t>Substancja pomocnicza o znanym działaniu</w:t>
      </w:r>
    </w:p>
    <w:p w14:paraId="6750EEE3" w14:textId="77777777" w:rsidR="0012736F" w:rsidRDefault="0041626A">
      <w:pPr>
        <w:numPr>
          <w:ilvl w:val="12"/>
          <w:numId w:val="0"/>
        </w:numPr>
        <w:ind w:right="-2"/>
      </w:pPr>
      <w:r>
        <w:t>Każda tabletka powlekana zawiera 168 mg laktozy jednowodnej.</w:t>
      </w:r>
    </w:p>
    <w:p w14:paraId="6750EEE4" w14:textId="77777777" w:rsidR="0012736F" w:rsidRDefault="0012736F">
      <w:pPr>
        <w:numPr>
          <w:ilvl w:val="12"/>
          <w:numId w:val="0"/>
        </w:numPr>
        <w:ind w:right="-2"/>
        <w:rPr>
          <w:szCs w:val="22"/>
        </w:rPr>
      </w:pPr>
    </w:p>
    <w:p w14:paraId="6750EEE5" w14:textId="77777777" w:rsidR="0012736F" w:rsidRDefault="0041626A">
      <w:pPr>
        <w:keepNext/>
        <w:numPr>
          <w:ilvl w:val="12"/>
          <w:numId w:val="0"/>
        </w:numPr>
        <w:rPr>
          <w:szCs w:val="22"/>
          <w:u w:val="single"/>
        </w:rPr>
      </w:pPr>
      <w:r>
        <w:rPr>
          <w:szCs w:val="22"/>
          <w:u w:val="single"/>
        </w:rPr>
        <w:t>Alunbrig 180 mg, tabletki powlekane</w:t>
      </w:r>
    </w:p>
    <w:p w14:paraId="6750EEE6" w14:textId="77777777" w:rsidR="0012736F" w:rsidRDefault="0041626A">
      <w:pPr>
        <w:numPr>
          <w:ilvl w:val="12"/>
          <w:numId w:val="0"/>
        </w:numPr>
        <w:ind w:right="-2"/>
        <w:rPr>
          <w:szCs w:val="22"/>
        </w:rPr>
      </w:pPr>
      <w:r>
        <w:t>Każda tabletka powlekana zawiera 180 mg brygatynibu.</w:t>
      </w:r>
    </w:p>
    <w:p w14:paraId="6750EEE7" w14:textId="77777777" w:rsidR="0012736F" w:rsidRDefault="0012736F">
      <w:pPr>
        <w:numPr>
          <w:ilvl w:val="12"/>
          <w:numId w:val="0"/>
        </w:numPr>
        <w:ind w:right="-2"/>
        <w:rPr>
          <w:szCs w:val="22"/>
        </w:rPr>
      </w:pPr>
    </w:p>
    <w:p w14:paraId="6750EEE8" w14:textId="77777777" w:rsidR="0012736F" w:rsidRDefault="0041626A">
      <w:pPr>
        <w:keepNext/>
        <w:numPr>
          <w:ilvl w:val="12"/>
          <w:numId w:val="0"/>
        </w:numPr>
        <w:ind w:right="-2"/>
        <w:rPr>
          <w:i/>
          <w:szCs w:val="22"/>
          <w:u w:val="single"/>
        </w:rPr>
      </w:pPr>
      <w:r>
        <w:rPr>
          <w:i/>
          <w:szCs w:val="22"/>
          <w:u w:val="single"/>
        </w:rPr>
        <w:t>Substancja pomocnicza o znanym działaniu</w:t>
      </w:r>
    </w:p>
    <w:p w14:paraId="6750EEE9" w14:textId="77777777" w:rsidR="0012736F" w:rsidRDefault="0041626A">
      <w:pPr>
        <w:numPr>
          <w:ilvl w:val="12"/>
          <w:numId w:val="0"/>
        </w:numPr>
        <w:ind w:right="-2"/>
        <w:rPr>
          <w:szCs w:val="22"/>
        </w:rPr>
      </w:pPr>
      <w:r>
        <w:t>Każda tabletka powlekana zawiera 336 mg laktozy jednowodnej.</w:t>
      </w:r>
    </w:p>
    <w:p w14:paraId="6750EEEA" w14:textId="77777777" w:rsidR="0012736F" w:rsidRDefault="0012736F">
      <w:pPr>
        <w:numPr>
          <w:ilvl w:val="12"/>
          <w:numId w:val="0"/>
        </w:numPr>
        <w:ind w:right="-2"/>
        <w:rPr>
          <w:szCs w:val="22"/>
        </w:rPr>
      </w:pPr>
    </w:p>
    <w:p w14:paraId="6750EEEB" w14:textId="77777777" w:rsidR="0012736F" w:rsidRDefault="0041626A">
      <w:pPr>
        <w:numPr>
          <w:ilvl w:val="12"/>
          <w:numId w:val="0"/>
        </w:numPr>
        <w:ind w:right="-2"/>
        <w:rPr>
          <w:szCs w:val="22"/>
        </w:rPr>
      </w:pPr>
      <w:r>
        <w:t>Pełny wykaz substancji pomocniczych, patrz punkt 6.1.</w:t>
      </w:r>
    </w:p>
    <w:p w14:paraId="6750EEEC" w14:textId="77777777" w:rsidR="0012736F" w:rsidRDefault="0012736F">
      <w:pPr>
        <w:numPr>
          <w:ilvl w:val="12"/>
          <w:numId w:val="0"/>
        </w:numPr>
        <w:ind w:right="-2"/>
        <w:rPr>
          <w:szCs w:val="22"/>
        </w:rPr>
      </w:pPr>
    </w:p>
    <w:p w14:paraId="6750EEED" w14:textId="77777777" w:rsidR="0012736F" w:rsidRDefault="0012736F">
      <w:pPr>
        <w:numPr>
          <w:ilvl w:val="12"/>
          <w:numId w:val="0"/>
        </w:numPr>
        <w:ind w:right="-2"/>
        <w:rPr>
          <w:szCs w:val="22"/>
        </w:rPr>
      </w:pPr>
    </w:p>
    <w:p w14:paraId="6750EEEE" w14:textId="77777777" w:rsidR="0012736F" w:rsidRDefault="0041626A">
      <w:pPr>
        <w:keepNext/>
        <w:numPr>
          <w:ilvl w:val="12"/>
          <w:numId w:val="0"/>
        </w:numPr>
        <w:rPr>
          <w:szCs w:val="22"/>
        </w:rPr>
      </w:pPr>
      <w:r>
        <w:rPr>
          <w:b/>
          <w:szCs w:val="22"/>
        </w:rPr>
        <w:t>3.</w:t>
      </w:r>
      <w:r>
        <w:rPr>
          <w:b/>
          <w:szCs w:val="22"/>
        </w:rPr>
        <w:tab/>
        <w:t>POSTAĆ FARMACEUTYCZNA</w:t>
      </w:r>
    </w:p>
    <w:p w14:paraId="6750EEEF" w14:textId="77777777" w:rsidR="0012736F" w:rsidRDefault="0012736F">
      <w:pPr>
        <w:keepNext/>
        <w:numPr>
          <w:ilvl w:val="12"/>
          <w:numId w:val="0"/>
        </w:numPr>
        <w:rPr>
          <w:szCs w:val="22"/>
        </w:rPr>
      </w:pPr>
    </w:p>
    <w:p w14:paraId="6750EEF0" w14:textId="77777777" w:rsidR="0012736F" w:rsidRDefault="0041626A">
      <w:pPr>
        <w:numPr>
          <w:ilvl w:val="12"/>
          <w:numId w:val="0"/>
        </w:numPr>
        <w:ind w:right="-2"/>
        <w:rPr>
          <w:szCs w:val="22"/>
        </w:rPr>
      </w:pPr>
      <w:r>
        <w:t>Tabletka powlekana (tabletka).</w:t>
      </w:r>
    </w:p>
    <w:p w14:paraId="6750EEF1" w14:textId="77777777" w:rsidR="0012736F" w:rsidRDefault="0012736F">
      <w:pPr>
        <w:numPr>
          <w:ilvl w:val="12"/>
          <w:numId w:val="0"/>
        </w:numPr>
        <w:ind w:right="-2"/>
        <w:rPr>
          <w:szCs w:val="22"/>
        </w:rPr>
      </w:pPr>
    </w:p>
    <w:p w14:paraId="6750EEF2" w14:textId="77777777" w:rsidR="0012736F" w:rsidRDefault="0041626A">
      <w:pPr>
        <w:keepNext/>
        <w:numPr>
          <w:ilvl w:val="12"/>
          <w:numId w:val="0"/>
        </w:numPr>
        <w:rPr>
          <w:szCs w:val="22"/>
          <w:u w:val="single"/>
        </w:rPr>
      </w:pPr>
      <w:r>
        <w:rPr>
          <w:szCs w:val="22"/>
          <w:u w:val="single"/>
        </w:rPr>
        <w:t>Alunbrig 30 mg, tabletki powlekane</w:t>
      </w:r>
    </w:p>
    <w:p w14:paraId="6750EEF3" w14:textId="77777777" w:rsidR="0012736F" w:rsidRDefault="0041626A">
      <w:pPr>
        <w:numPr>
          <w:ilvl w:val="12"/>
          <w:numId w:val="0"/>
        </w:numPr>
        <w:ind w:right="-2"/>
      </w:pPr>
      <w:r>
        <w:t xml:space="preserve">Okrągła, biała lub prawie biała tabletka powlekana o średnicy około </w:t>
      </w:r>
      <w:smartTag w:uri="urn:schemas-microsoft-com:office:smarttags" w:element="metricconverter">
        <w:smartTagPr>
          <w:attr w:name="ProductID" w:val="7ﾠmm"/>
        </w:smartTagPr>
        <w:r>
          <w:t>7 mm</w:t>
        </w:r>
      </w:smartTag>
      <w:r>
        <w:t xml:space="preserve"> z wytłoczonym oznakowaniem „U3” po jednej stronie i gładka po drugiej stronie.</w:t>
      </w:r>
    </w:p>
    <w:p w14:paraId="6750EEF4" w14:textId="77777777" w:rsidR="0012736F" w:rsidRDefault="0012736F">
      <w:pPr>
        <w:numPr>
          <w:ilvl w:val="12"/>
          <w:numId w:val="0"/>
        </w:numPr>
        <w:ind w:right="-2"/>
        <w:rPr>
          <w:szCs w:val="22"/>
        </w:rPr>
      </w:pPr>
    </w:p>
    <w:p w14:paraId="6750EEF5" w14:textId="77777777" w:rsidR="0012736F" w:rsidRDefault="0041626A">
      <w:pPr>
        <w:keepNext/>
        <w:numPr>
          <w:ilvl w:val="12"/>
          <w:numId w:val="0"/>
        </w:numPr>
        <w:rPr>
          <w:szCs w:val="22"/>
          <w:u w:val="single"/>
        </w:rPr>
      </w:pPr>
      <w:r>
        <w:rPr>
          <w:szCs w:val="22"/>
          <w:u w:val="single"/>
        </w:rPr>
        <w:t>Alunbrig 90 mg, tabletki powlekane</w:t>
      </w:r>
    </w:p>
    <w:p w14:paraId="6750EEF6" w14:textId="77777777" w:rsidR="0012736F" w:rsidRDefault="0041626A">
      <w:pPr>
        <w:numPr>
          <w:ilvl w:val="12"/>
          <w:numId w:val="0"/>
        </w:numPr>
        <w:ind w:right="-2"/>
      </w:pPr>
      <w:r>
        <w:t xml:space="preserve">Owalna, biała lub prawie biała tabletka powlekana o długości około </w:t>
      </w:r>
      <w:smartTag w:uri="urn:schemas-microsoft-com:office:smarttags" w:element="metricconverter">
        <w:smartTagPr>
          <w:attr w:name="ProductID" w:val="15ﾠmm"/>
        </w:smartTagPr>
        <w:r>
          <w:t>15 mm</w:t>
        </w:r>
      </w:smartTag>
      <w:r>
        <w:t xml:space="preserve"> z wytłoczonym oznakowaniem „U7” po jednej stronie i gładka po drugiej stronie.</w:t>
      </w:r>
    </w:p>
    <w:p w14:paraId="6750EEF7" w14:textId="77777777" w:rsidR="0012736F" w:rsidRDefault="0012736F">
      <w:pPr>
        <w:numPr>
          <w:ilvl w:val="12"/>
          <w:numId w:val="0"/>
        </w:numPr>
        <w:ind w:right="-2"/>
        <w:rPr>
          <w:szCs w:val="22"/>
        </w:rPr>
      </w:pPr>
    </w:p>
    <w:p w14:paraId="6750EEF8" w14:textId="77777777" w:rsidR="0012736F" w:rsidRDefault="0041626A">
      <w:pPr>
        <w:keepNext/>
        <w:numPr>
          <w:ilvl w:val="12"/>
          <w:numId w:val="0"/>
        </w:numPr>
        <w:rPr>
          <w:szCs w:val="22"/>
          <w:u w:val="single"/>
        </w:rPr>
      </w:pPr>
      <w:r>
        <w:rPr>
          <w:szCs w:val="22"/>
          <w:u w:val="single"/>
        </w:rPr>
        <w:t>Alunbrig 180 mg, tabletki powlekane</w:t>
      </w:r>
    </w:p>
    <w:p w14:paraId="6750EEF9" w14:textId="77777777" w:rsidR="0012736F" w:rsidRDefault="0041626A">
      <w:pPr>
        <w:numPr>
          <w:ilvl w:val="12"/>
          <w:numId w:val="0"/>
        </w:numPr>
        <w:ind w:right="-2"/>
        <w:rPr>
          <w:szCs w:val="22"/>
        </w:rPr>
      </w:pPr>
      <w:r>
        <w:t xml:space="preserve">Owalna, biała lub prawie biała tabletka powlekana o długości około </w:t>
      </w:r>
      <w:smartTag w:uri="urn:schemas-microsoft-com:office:smarttags" w:element="metricconverter">
        <w:smartTagPr>
          <w:attr w:name="ProductID" w:val="19ﾠmm"/>
        </w:smartTagPr>
        <w:r>
          <w:t>19 mm</w:t>
        </w:r>
      </w:smartTag>
      <w:r>
        <w:t xml:space="preserve"> z wytłoczonym oznakowaniem „U13” po jednej stronie i gładka po drugiej stronie.</w:t>
      </w:r>
    </w:p>
    <w:p w14:paraId="6750EEFA" w14:textId="77777777" w:rsidR="0012736F" w:rsidRDefault="0012736F">
      <w:pPr>
        <w:numPr>
          <w:ilvl w:val="12"/>
          <w:numId w:val="0"/>
        </w:numPr>
        <w:rPr>
          <w:szCs w:val="22"/>
          <w:u w:val="single"/>
        </w:rPr>
      </w:pPr>
    </w:p>
    <w:p w14:paraId="6750EEFB" w14:textId="77777777" w:rsidR="0012736F" w:rsidRDefault="0012736F">
      <w:pPr>
        <w:numPr>
          <w:ilvl w:val="12"/>
          <w:numId w:val="0"/>
        </w:numPr>
        <w:ind w:right="-2"/>
        <w:rPr>
          <w:szCs w:val="22"/>
        </w:rPr>
      </w:pPr>
    </w:p>
    <w:p w14:paraId="6750EEFC" w14:textId="77777777" w:rsidR="0012736F" w:rsidRDefault="0041626A">
      <w:pPr>
        <w:keepNext/>
        <w:numPr>
          <w:ilvl w:val="12"/>
          <w:numId w:val="0"/>
        </w:numPr>
        <w:rPr>
          <w:szCs w:val="22"/>
        </w:rPr>
      </w:pPr>
      <w:r>
        <w:rPr>
          <w:b/>
          <w:szCs w:val="22"/>
        </w:rPr>
        <w:t>4.</w:t>
      </w:r>
      <w:r>
        <w:rPr>
          <w:b/>
          <w:szCs w:val="22"/>
        </w:rPr>
        <w:tab/>
        <w:t>SZCZEGÓŁOWE DANE KLINICZNE</w:t>
      </w:r>
    </w:p>
    <w:p w14:paraId="6750EEFD" w14:textId="77777777" w:rsidR="0012736F" w:rsidRDefault="0012736F">
      <w:pPr>
        <w:keepNext/>
        <w:numPr>
          <w:ilvl w:val="12"/>
          <w:numId w:val="0"/>
        </w:numPr>
        <w:rPr>
          <w:szCs w:val="22"/>
        </w:rPr>
      </w:pPr>
    </w:p>
    <w:p w14:paraId="6750EEFE" w14:textId="77777777" w:rsidR="0012736F" w:rsidRDefault="0041626A">
      <w:pPr>
        <w:keepNext/>
        <w:numPr>
          <w:ilvl w:val="12"/>
          <w:numId w:val="0"/>
        </w:numPr>
        <w:rPr>
          <w:szCs w:val="22"/>
        </w:rPr>
      </w:pPr>
      <w:r>
        <w:rPr>
          <w:b/>
          <w:szCs w:val="22"/>
        </w:rPr>
        <w:t>4.1</w:t>
      </w:r>
      <w:r>
        <w:rPr>
          <w:b/>
          <w:szCs w:val="22"/>
        </w:rPr>
        <w:tab/>
        <w:t>Wskazania do stosowania</w:t>
      </w:r>
    </w:p>
    <w:p w14:paraId="6750EEFF" w14:textId="77777777" w:rsidR="0012736F" w:rsidRDefault="0012736F">
      <w:pPr>
        <w:keepNext/>
        <w:numPr>
          <w:ilvl w:val="12"/>
          <w:numId w:val="0"/>
        </w:numPr>
        <w:rPr>
          <w:szCs w:val="22"/>
        </w:rPr>
      </w:pPr>
    </w:p>
    <w:p w14:paraId="6750EF00" w14:textId="77777777" w:rsidR="0012736F" w:rsidRDefault="0041626A">
      <w:pPr>
        <w:numPr>
          <w:ilvl w:val="12"/>
          <w:numId w:val="0"/>
        </w:numPr>
      </w:pPr>
      <w:r>
        <w:rPr>
          <w:szCs w:val="22"/>
        </w:rPr>
        <w:t>Alunbrig jest wskazany do stosowania w monoterapii u dorosłych pacjentów z ALK</w:t>
      </w:r>
      <w:r>
        <w:rPr>
          <w:szCs w:val="22"/>
        </w:rPr>
        <w:noBreakHyphen/>
        <w:t xml:space="preserve">dodatnim (ALK, ang. </w:t>
      </w:r>
      <w:r>
        <w:rPr>
          <w:i/>
          <w:noProof/>
          <w:szCs w:val="22"/>
        </w:rPr>
        <w:t>anaplastic lymphoma kinase</w:t>
      </w:r>
      <w:r>
        <w:rPr>
          <w:szCs w:val="22"/>
        </w:rPr>
        <w:t xml:space="preserve"> – kinaza chłoniaka anaplastycznego) zaawansowanym niedrobnokomórkowym rakiem płuca (NDRP), nieleczonych wcześniej inhibitorem ALK.</w:t>
      </w:r>
    </w:p>
    <w:p w14:paraId="6750EF01" w14:textId="77777777" w:rsidR="0012736F" w:rsidRDefault="0012736F"/>
    <w:p w14:paraId="6750EF02" w14:textId="77777777" w:rsidR="0012736F" w:rsidRDefault="0041626A">
      <w:pPr>
        <w:rPr>
          <w:szCs w:val="22"/>
        </w:rPr>
      </w:pPr>
      <w:r>
        <w:lastRenderedPageBreak/>
        <w:t>Alunbrig jest wskazany do stosowania w monoterapii u dorosłych pacjentów z ALK</w:t>
      </w:r>
      <w:r>
        <w:noBreakHyphen/>
        <w:t>dodatnim zaawansowanym NDRP, leczonych wcześniej kryzotynibem.</w:t>
      </w:r>
    </w:p>
    <w:p w14:paraId="6750EF03" w14:textId="77777777" w:rsidR="0012736F" w:rsidRDefault="0012736F">
      <w:pPr>
        <w:numPr>
          <w:ilvl w:val="12"/>
          <w:numId w:val="0"/>
        </w:numPr>
        <w:ind w:right="-2"/>
        <w:rPr>
          <w:szCs w:val="22"/>
        </w:rPr>
      </w:pPr>
    </w:p>
    <w:p w14:paraId="6750EF04" w14:textId="77777777" w:rsidR="0012736F" w:rsidRDefault="0041626A">
      <w:pPr>
        <w:keepNext/>
        <w:numPr>
          <w:ilvl w:val="12"/>
          <w:numId w:val="0"/>
        </w:numPr>
        <w:rPr>
          <w:b/>
          <w:szCs w:val="22"/>
        </w:rPr>
      </w:pPr>
      <w:r>
        <w:rPr>
          <w:b/>
          <w:szCs w:val="22"/>
        </w:rPr>
        <w:t>4.2</w:t>
      </w:r>
      <w:r>
        <w:rPr>
          <w:b/>
          <w:szCs w:val="22"/>
        </w:rPr>
        <w:tab/>
        <w:t>Dawkowanie i sposób podawania</w:t>
      </w:r>
    </w:p>
    <w:p w14:paraId="6750EF05" w14:textId="77777777" w:rsidR="0012736F" w:rsidRDefault="0012736F">
      <w:pPr>
        <w:keepNext/>
        <w:numPr>
          <w:ilvl w:val="12"/>
          <w:numId w:val="0"/>
        </w:numPr>
        <w:rPr>
          <w:szCs w:val="22"/>
        </w:rPr>
      </w:pPr>
    </w:p>
    <w:p w14:paraId="6750EF06" w14:textId="77777777" w:rsidR="0012736F" w:rsidRDefault="0041626A">
      <w:pPr>
        <w:numPr>
          <w:ilvl w:val="12"/>
          <w:numId w:val="0"/>
        </w:numPr>
        <w:ind w:right="-2"/>
        <w:rPr>
          <w:szCs w:val="22"/>
        </w:rPr>
      </w:pPr>
      <w:r>
        <w:t>Leczenie produktem leczniczym Alunbrig należy rozpocząć i prowadzić pod kontrolą lekarza posiadającego doświadczenie w leczeniu lekami przeciwnowotworowymi.</w:t>
      </w:r>
    </w:p>
    <w:p w14:paraId="6750EF07" w14:textId="77777777" w:rsidR="0012736F" w:rsidRDefault="0012736F">
      <w:pPr>
        <w:numPr>
          <w:ilvl w:val="12"/>
          <w:numId w:val="0"/>
        </w:numPr>
        <w:ind w:right="-2"/>
        <w:rPr>
          <w:szCs w:val="22"/>
        </w:rPr>
      </w:pPr>
    </w:p>
    <w:p w14:paraId="6750EF08" w14:textId="77777777" w:rsidR="0012736F" w:rsidRDefault="0041626A">
      <w:pPr>
        <w:numPr>
          <w:ilvl w:val="12"/>
          <w:numId w:val="0"/>
        </w:numPr>
        <w:ind w:right="-2"/>
        <w:rPr>
          <w:szCs w:val="22"/>
        </w:rPr>
      </w:pPr>
      <w:r>
        <w:t>Obecność ALK</w:t>
      </w:r>
      <w:r>
        <w:noBreakHyphen/>
        <w:t>dodatniego NDRP należy potwierdzić przed rozpoczęciem leczenia produktem leczniczym Alunbrig. Do wyodrębnienia pacjentów z ALK</w:t>
      </w:r>
      <w:r>
        <w:noBreakHyphen/>
        <w:t>dodatnim NDRP konieczne jest wykonanie zwalidowanego testu w kierunku ALK (patrz punkt 5.1). Ocenę ALK</w:t>
      </w:r>
      <w:r>
        <w:noBreakHyphen/>
        <w:t>dodatniego NDRP należy przeprowadzić w laboratorium z potwierdzonym doświadczeniem w specjalistycznej technologii, która jest wykorzystywana w takich badaniach.</w:t>
      </w:r>
    </w:p>
    <w:p w14:paraId="6750EF09" w14:textId="77777777" w:rsidR="0012736F" w:rsidRDefault="0012736F">
      <w:pPr>
        <w:numPr>
          <w:ilvl w:val="12"/>
          <w:numId w:val="0"/>
        </w:numPr>
        <w:ind w:right="-2"/>
        <w:rPr>
          <w:szCs w:val="22"/>
          <w:u w:val="single"/>
        </w:rPr>
      </w:pPr>
    </w:p>
    <w:p w14:paraId="6750EF0A" w14:textId="77777777" w:rsidR="0012736F" w:rsidRDefault="0041626A">
      <w:pPr>
        <w:keepNext/>
        <w:numPr>
          <w:ilvl w:val="12"/>
          <w:numId w:val="0"/>
        </w:numPr>
        <w:ind w:right="-2"/>
        <w:rPr>
          <w:szCs w:val="22"/>
          <w:u w:val="single"/>
        </w:rPr>
      </w:pPr>
      <w:r>
        <w:rPr>
          <w:szCs w:val="22"/>
          <w:u w:val="single"/>
        </w:rPr>
        <w:t>Dawkowanie</w:t>
      </w:r>
    </w:p>
    <w:p w14:paraId="6750EF0B" w14:textId="77777777" w:rsidR="0012736F" w:rsidRDefault="0012736F">
      <w:pPr>
        <w:keepNext/>
        <w:numPr>
          <w:ilvl w:val="12"/>
          <w:numId w:val="0"/>
        </w:numPr>
        <w:ind w:right="-2"/>
        <w:rPr>
          <w:szCs w:val="22"/>
        </w:rPr>
      </w:pPr>
    </w:p>
    <w:p w14:paraId="6750EF0C" w14:textId="77777777" w:rsidR="0012736F" w:rsidRDefault="0041626A">
      <w:pPr>
        <w:numPr>
          <w:ilvl w:val="12"/>
          <w:numId w:val="0"/>
        </w:numPr>
        <w:ind w:right="-2"/>
        <w:rPr>
          <w:szCs w:val="22"/>
        </w:rPr>
      </w:pPr>
      <w:r>
        <w:t xml:space="preserve">Zalecana dawka początkowa produktu leczniczego Alunbrig wynosi 90 mg raz na dobę przez pierwsze 7 dni, następnie 180 mg raz na dobę. </w:t>
      </w:r>
    </w:p>
    <w:p w14:paraId="6750EF0D" w14:textId="77777777" w:rsidR="0012736F" w:rsidRDefault="0012736F">
      <w:pPr>
        <w:numPr>
          <w:ilvl w:val="12"/>
          <w:numId w:val="0"/>
        </w:numPr>
        <w:ind w:right="-2"/>
        <w:rPr>
          <w:szCs w:val="22"/>
        </w:rPr>
      </w:pPr>
    </w:p>
    <w:p w14:paraId="6750EF0E" w14:textId="77777777" w:rsidR="0012736F" w:rsidRDefault="0041626A">
      <w:pPr>
        <w:numPr>
          <w:ilvl w:val="12"/>
          <w:numId w:val="0"/>
        </w:numPr>
        <w:ind w:right="-2"/>
        <w:rPr>
          <w:szCs w:val="22"/>
        </w:rPr>
      </w:pPr>
      <w:r>
        <w:t>Jeśli leczenie produktem leczniczym Alunbrig zostanie przerwane na 14 dni lub dłużej z powodów innych niż działania niepożądane, leczenie należy wznowić w dawce 90 mg raz na dobę przez 7 dni, a następnie zwiększyć dawkę do dawki wcześniej tolerowanej.</w:t>
      </w:r>
    </w:p>
    <w:p w14:paraId="6750EF0F" w14:textId="77777777" w:rsidR="0012736F" w:rsidRDefault="0012736F">
      <w:pPr>
        <w:numPr>
          <w:ilvl w:val="12"/>
          <w:numId w:val="0"/>
        </w:numPr>
        <w:ind w:right="-2"/>
        <w:rPr>
          <w:szCs w:val="22"/>
        </w:rPr>
      </w:pPr>
    </w:p>
    <w:p w14:paraId="6750EF10" w14:textId="77777777" w:rsidR="0012736F" w:rsidRDefault="0041626A">
      <w:pPr>
        <w:numPr>
          <w:ilvl w:val="12"/>
          <w:numId w:val="0"/>
        </w:numPr>
        <w:ind w:right="-2"/>
        <w:rPr>
          <w:szCs w:val="22"/>
        </w:rPr>
      </w:pPr>
      <w:r>
        <w:t>Jeśli dawka zostanie pominięta lub wystąpią wymioty, nie należy podawać dodatkowej dawki, a kolejną dawkę należy przyjąć w planowanym czasie.</w:t>
      </w:r>
    </w:p>
    <w:p w14:paraId="6750EF11" w14:textId="77777777" w:rsidR="0012736F" w:rsidRDefault="0012736F">
      <w:pPr>
        <w:numPr>
          <w:ilvl w:val="12"/>
          <w:numId w:val="0"/>
        </w:numPr>
        <w:ind w:right="-2"/>
        <w:rPr>
          <w:szCs w:val="22"/>
        </w:rPr>
      </w:pPr>
    </w:p>
    <w:p w14:paraId="6750EF12" w14:textId="77777777" w:rsidR="0012736F" w:rsidRDefault="0041626A">
      <w:pPr>
        <w:numPr>
          <w:ilvl w:val="12"/>
          <w:numId w:val="0"/>
        </w:numPr>
        <w:ind w:right="-2"/>
        <w:rPr>
          <w:szCs w:val="22"/>
        </w:rPr>
      </w:pPr>
      <w:r>
        <w:t>Leczenie należy kontynuować dopóki obserwuje się korzyści kliniczne u pacjenta.</w:t>
      </w:r>
    </w:p>
    <w:p w14:paraId="6750EF13" w14:textId="77777777" w:rsidR="0012736F" w:rsidRDefault="0012736F">
      <w:pPr>
        <w:numPr>
          <w:ilvl w:val="12"/>
          <w:numId w:val="0"/>
        </w:numPr>
        <w:ind w:right="-2"/>
        <w:rPr>
          <w:szCs w:val="22"/>
        </w:rPr>
      </w:pPr>
    </w:p>
    <w:p w14:paraId="6750EF14" w14:textId="77777777" w:rsidR="0012736F" w:rsidRDefault="0041626A">
      <w:pPr>
        <w:keepNext/>
        <w:numPr>
          <w:ilvl w:val="12"/>
          <w:numId w:val="0"/>
        </w:numPr>
        <w:rPr>
          <w:i/>
          <w:szCs w:val="22"/>
          <w:u w:val="single"/>
        </w:rPr>
      </w:pPr>
      <w:r>
        <w:rPr>
          <w:i/>
          <w:szCs w:val="22"/>
          <w:u w:val="single"/>
        </w:rPr>
        <w:t>Dostosowanie dawkowania</w:t>
      </w:r>
    </w:p>
    <w:p w14:paraId="6750EF15" w14:textId="77777777" w:rsidR="0012736F" w:rsidRDefault="0012736F">
      <w:pPr>
        <w:keepNext/>
        <w:numPr>
          <w:ilvl w:val="12"/>
          <w:numId w:val="0"/>
        </w:numPr>
        <w:rPr>
          <w:szCs w:val="22"/>
        </w:rPr>
      </w:pPr>
    </w:p>
    <w:p w14:paraId="6750EF16" w14:textId="77777777" w:rsidR="0012736F" w:rsidRDefault="0041626A">
      <w:pPr>
        <w:numPr>
          <w:ilvl w:val="12"/>
          <w:numId w:val="0"/>
        </w:numPr>
        <w:ind w:right="-2"/>
        <w:rPr>
          <w:szCs w:val="22"/>
        </w:rPr>
      </w:pPr>
      <w:r>
        <w:t>Przerwanie leczenia i (lub) zmniejszenie dawki może być konieczne w zależności od bezpieczeństwa stosowania i tolerancji u poszczególnych pacjentów.</w:t>
      </w:r>
    </w:p>
    <w:p w14:paraId="6750EF17" w14:textId="77777777" w:rsidR="0012736F" w:rsidRDefault="0012736F">
      <w:pPr>
        <w:numPr>
          <w:ilvl w:val="12"/>
          <w:numId w:val="0"/>
        </w:numPr>
        <w:ind w:right="-2"/>
        <w:rPr>
          <w:szCs w:val="22"/>
        </w:rPr>
      </w:pPr>
    </w:p>
    <w:p w14:paraId="6750EF18" w14:textId="77777777" w:rsidR="0012736F" w:rsidRDefault="0041626A">
      <w:pPr>
        <w:numPr>
          <w:ilvl w:val="12"/>
          <w:numId w:val="0"/>
        </w:numPr>
        <w:ind w:right="-2"/>
        <w:rPr>
          <w:szCs w:val="22"/>
        </w:rPr>
      </w:pPr>
      <w:r>
        <w:t>Stopnie zmniejszania dawki produktu leczniczego Alunbrig przedstawiono w Tabeli 1.</w:t>
      </w:r>
    </w:p>
    <w:p w14:paraId="6750EF19" w14:textId="77777777" w:rsidR="0012736F" w:rsidRDefault="0012736F">
      <w:pPr>
        <w:numPr>
          <w:ilvl w:val="12"/>
          <w:numId w:val="0"/>
        </w:numPr>
        <w:ind w:right="-2"/>
        <w:rPr>
          <w:szCs w:val="22"/>
        </w:rPr>
      </w:pPr>
    </w:p>
    <w:p w14:paraId="6750EF1A" w14:textId="77777777" w:rsidR="0012736F" w:rsidRDefault="0041626A">
      <w:pPr>
        <w:keepNext/>
        <w:numPr>
          <w:ilvl w:val="12"/>
          <w:numId w:val="0"/>
        </w:numPr>
        <w:rPr>
          <w:b/>
          <w:szCs w:val="22"/>
        </w:rPr>
      </w:pPr>
      <w:r>
        <w:rPr>
          <w:b/>
          <w:szCs w:val="22"/>
        </w:rPr>
        <w:t>Tabela 1: Zalecane stopnie zmniejszania dawki produktu leczniczego Alunbrig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12736F" w14:paraId="6750EF1D" w14:textId="77777777">
        <w:tc>
          <w:tcPr>
            <w:tcW w:w="1249" w:type="pct"/>
            <w:vMerge w:val="restart"/>
            <w:shd w:val="clear" w:color="auto" w:fill="auto"/>
          </w:tcPr>
          <w:p w14:paraId="6750EF1B" w14:textId="77777777" w:rsidR="0012736F" w:rsidRDefault="0041626A">
            <w:pPr>
              <w:numPr>
                <w:ilvl w:val="12"/>
                <w:numId w:val="0"/>
              </w:numPr>
              <w:rPr>
                <w:b/>
                <w:szCs w:val="22"/>
              </w:rPr>
            </w:pPr>
            <w:r>
              <w:rPr>
                <w:b/>
                <w:szCs w:val="22"/>
              </w:rPr>
              <w:t>Dawka</w:t>
            </w:r>
          </w:p>
        </w:tc>
        <w:tc>
          <w:tcPr>
            <w:tcW w:w="3751" w:type="pct"/>
            <w:gridSpan w:val="3"/>
            <w:shd w:val="clear" w:color="auto" w:fill="auto"/>
          </w:tcPr>
          <w:p w14:paraId="6750EF1C" w14:textId="77777777" w:rsidR="0012736F" w:rsidRDefault="0041626A">
            <w:pPr>
              <w:numPr>
                <w:ilvl w:val="12"/>
                <w:numId w:val="0"/>
              </w:numPr>
              <w:rPr>
                <w:b/>
                <w:szCs w:val="22"/>
              </w:rPr>
            </w:pPr>
            <w:r>
              <w:rPr>
                <w:b/>
                <w:szCs w:val="22"/>
              </w:rPr>
              <w:t>Stopnie zmniejszania dawki</w:t>
            </w:r>
          </w:p>
        </w:tc>
      </w:tr>
      <w:tr w:rsidR="0012736F" w14:paraId="6750EF22" w14:textId="77777777">
        <w:tc>
          <w:tcPr>
            <w:tcW w:w="1249" w:type="pct"/>
            <w:vMerge/>
            <w:shd w:val="clear" w:color="auto" w:fill="auto"/>
          </w:tcPr>
          <w:p w14:paraId="6750EF1E" w14:textId="77777777" w:rsidR="0012736F" w:rsidRDefault="0012736F">
            <w:pPr>
              <w:numPr>
                <w:ilvl w:val="12"/>
                <w:numId w:val="0"/>
              </w:numPr>
              <w:rPr>
                <w:b/>
                <w:szCs w:val="22"/>
              </w:rPr>
            </w:pPr>
          </w:p>
        </w:tc>
        <w:tc>
          <w:tcPr>
            <w:tcW w:w="1250" w:type="pct"/>
            <w:shd w:val="clear" w:color="auto" w:fill="auto"/>
          </w:tcPr>
          <w:p w14:paraId="6750EF1F" w14:textId="77777777" w:rsidR="0012736F" w:rsidRDefault="0041626A">
            <w:pPr>
              <w:numPr>
                <w:ilvl w:val="12"/>
                <w:numId w:val="0"/>
              </w:numPr>
              <w:rPr>
                <w:b/>
                <w:szCs w:val="22"/>
              </w:rPr>
            </w:pPr>
            <w:r>
              <w:rPr>
                <w:b/>
                <w:szCs w:val="22"/>
              </w:rPr>
              <w:t>Pierwszy</w:t>
            </w:r>
          </w:p>
        </w:tc>
        <w:tc>
          <w:tcPr>
            <w:tcW w:w="1250" w:type="pct"/>
            <w:shd w:val="clear" w:color="auto" w:fill="auto"/>
          </w:tcPr>
          <w:p w14:paraId="6750EF20" w14:textId="77777777" w:rsidR="0012736F" w:rsidRDefault="0041626A">
            <w:pPr>
              <w:numPr>
                <w:ilvl w:val="12"/>
                <w:numId w:val="0"/>
              </w:numPr>
              <w:rPr>
                <w:b/>
                <w:szCs w:val="22"/>
              </w:rPr>
            </w:pPr>
            <w:r>
              <w:rPr>
                <w:b/>
                <w:szCs w:val="22"/>
              </w:rPr>
              <w:t>Drugi</w:t>
            </w:r>
          </w:p>
        </w:tc>
        <w:tc>
          <w:tcPr>
            <w:tcW w:w="1250" w:type="pct"/>
            <w:shd w:val="clear" w:color="auto" w:fill="auto"/>
          </w:tcPr>
          <w:p w14:paraId="6750EF21" w14:textId="77777777" w:rsidR="0012736F" w:rsidRDefault="0041626A">
            <w:pPr>
              <w:numPr>
                <w:ilvl w:val="12"/>
                <w:numId w:val="0"/>
              </w:numPr>
              <w:rPr>
                <w:b/>
                <w:szCs w:val="22"/>
              </w:rPr>
            </w:pPr>
            <w:r>
              <w:rPr>
                <w:b/>
                <w:szCs w:val="22"/>
              </w:rPr>
              <w:t>Trzeci</w:t>
            </w:r>
          </w:p>
        </w:tc>
      </w:tr>
      <w:tr w:rsidR="0012736F" w14:paraId="6750EF28" w14:textId="77777777">
        <w:tc>
          <w:tcPr>
            <w:tcW w:w="1249" w:type="pct"/>
            <w:shd w:val="clear" w:color="auto" w:fill="auto"/>
          </w:tcPr>
          <w:p w14:paraId="6750EF23" w14:textId="77777777" w:rsidR="0012736F" w:rsidRDefault="0041626A">
            <w:pPr>
              <w:numPr>
                <w:ilvl w:val="12"/>
                <w:numId w:val="0"/>
              </w:numPr>
              <w:rPr>
                <w:szCs w:val="22"/>
              </w:rPr>
            </w:pPr>
            <w:r>
              <w:t xml:space="preserve">90 mg raz na dobę </w:t>
            </w:r>
          </w:p>
          <w:p w14:paraId="6750EF24" w14:textId="77777777" w:rsidR="0012736F" w:rsidRDefault="0041626A">
            <w:pPr>
              <w:numPr>
                <w:ilvl w:val="12"/>
                <w:numId w:val="0"/>
              </w:numPr>
              <w:rPr>
                <w:szCs w:val="22"/>
              </w:rPr>
            </w:pPr>
            <w:r>
              <w:t>(pierwsze 7 dni)</w:t>
            </w:r>
          </w:p>
        </w:tc>
        <w:tc>
          <w:tcPr>
            <w:tcW w:w="1250" w:type="pct"/>
            <w:shd w:val="clear" w:color="auto" w:fill="auto"/>
          </w:tcPr>
          <w:p w14:paraId="6750EF25" w14:textId="77777777" w:rsidR="0012736F" w:rsidRDefault="0041626A">
            <w:pPr>
              <w:numPr>
                <w:ilvl w:val="12"/>
                <w:numId w:val="0"/>
              </w:numPr>
              <w:rPr>
                <w:szCs w:val="22"/>
              </w:rPr>
            </w:pPr>
            <w:r>
              <w:t>Zmniejszenie do 60 mg raz na dobę.</w:t>
            </w:r>
          </w:p>
        </w:tc>
        <w:tc>
          <w:tcPr>
            <w:tcW w:w="1250" w:type="pct"/>
            <w:shd w:val="clear" w:color="auto" w:fill="auto"/>
          </w:tcPr>
          <w:p w14:paraId="6750EF26" w14:textId="77777777" w:rsidR="0012736F" w:rsidRDefault="0041626A">
            <w:pPr>
              <w:numPr>
                <w:ilvl w:val="12"/>
                <w:numId w:val="0"/>
              </w:numPr>
              <w:rPr>
                <w:szCs w:val="22"/>
              </w:rPr>
            </w:pPr>
            <w:r>
              <w:t>Całkowite odstawienie produktu leczniczego.</w:t>
            </w:r>
          </w:p>
        </w:tc>
        <w:tc>
          <w:tcPr>
            <w:tcW w:w="1250" w:type="pct"/>
            <w:shd w:val="clear" w:color="auto" w:fill="auto"/>
          </w:tcPr>
          <w:p w14:paraId="6750EF27" w14:textId="77777777" w:rsidR="0012736F" w:rsidRDefault="0041626A">
            <w:pPr>
              <w:numPr>
                <w:ilvl w:val="12"/>
                <w:numId w:val="0"/>
              </w:numPr>
              <w:rPr>
                <w:szCs w:val="22"/>
              </w:rPr>
            </w:pPr>
            <w:r>
              <w:t>Nie dotyczy.</w:t>
            </w:r>
          </w:p>
        </w:tc>
      </w:tr>
      <w:tr w:rsidR="0012736F" w14:paraId="6750EF2D" w14:textId="77777777">
        <w:tc>
          <w:tcPr>
            <w:tcW w:w="1249" w:type="pct"/>
            <w:shd w:val="clear" w:color="auto" w:fill="auto"/>
          </w:tcPr>
          <w:p w14:paraId="6750EF29" w14:textId="77777777" w:rsidR="0012736F" w:rsidRDefault="0041626A">
            <w:pPr>
              <w:numPr>
                <w:ilvl w:val="12"/>
                <w:numId w:val="0"/>
              </w:numPr>
              <w:rPr>
                <w:szCs w:val="22"/>
              </w:rPr>
            </w:pPr>
            <w:r>
              <w:t>180 mg raz na dobę</w:t>
            </w:r>
          </w:p>
        </w:tc>
        <w:tc>
          <w:tcPr>
            <w:tcW w:w="1250" w:type="pct"/>
            <w:shd w:val="clear" w:color="auto" w:fill="auto"/>
          </w:tcPr>
          <w:p w14:paraId="6750EF2A" w14:textId="77777777" w:rsidR="0012736F" w:rsidRDefault="0041626A">
            <w:pPr>
              <w:numPr>
                <w:ilvl w:val="12"/>
                <w:numId w:val="0"/>
              </w:numPr>
              <w:rPr>
                <w:szCs w:val="22"/>
              </w:rPr>
            </w:pPr>
            <w:r>
              <w:t>Zmniejszenie do 120 mg raz na dobę.</w:t>
            </w:r>
          </w:p>
        </w:tc>
        <w:tc>
          <w:tcPr>
            <w:tcW w:w="1250" w:type="pct"/>
            <w:shd w:val="clear" w:color="auto" w:fill="auto"/>
          </w:tcPr>
          <w:p w14:paraId="6750EF2B" w14:textId="77777777" w:rsidR="0012736F" w:rsidRDefault="0041626A">
            <w:pPr>
              <w:numPr>
                <w:ilvl w:val="12"/>
                <w:numId w:val="0"/>
              </w:numPr>
              <w:rPr>
                <w:szCs w:val="22"/>
              </w:rPr>
            </w:pPr>
            <w:r>
              <w:t>Zmniejszenie do 90 mg raz na dobę.</w:t>
            </w:r>
          </w:p>
        </w:tc>
        <w:tc>
          <w:tcPr>
            <w:tcW w:w="1250" w:type="pct"/>
            <w:shd w:val="clear" w:color="auto" w:fill="auto"/>
          </w:tcPr>
          <w:p w14:paraId="6750EF2C" w14:textId="77777777" w:rsidR="0012736F" w:rsidRDefault="0041626A">
            <w:pPr>
              <w:numPr>
                <w:ilvl w:val="12"/>
                <w:numId w:val="0"/>
              </w:numPr>
              <w:rPr>
                <w:szCs w:val="22"/>
              </w:rPr>
            </w:pPr>
            <w:r>
              <w:t>Zmniejszenie do 60 mg raz na dobę.</w:t>
            </w:r>
          </w:p>
        </w:tc>
      </w:tr>
    </w:tbl>
    <w:p w14:paraId="6750EF2E" w14:textId="77777777" w:rsidR="0012736F" w:rsidRDefault="0012736F">
      <w:pPr>
        <w:numPr>
          <w:ilvl w:val="12"/>
          <w:numId w:val="0"/>
        </w:numPr>
        <w:rPr>
          <w:szCs w:val="22"/>
        </w:rPr>
      </w:pPr>
    </w:p>
    <w:p w14:paraId="6750EF2F" w14:textId="77777777" w:rsidR="0012736F" w:rsidRDefault="0041626A">
      <w:pPr>
        <w:numPr>
          <w:ilvl w:val="12"/>
          <w:numId w:val="0"/>
        </w:numPr>
        <w:ind w:right="-2"/>
        <w:rPr>
          <w:szCs w:val="22"/>
        </w:rPr>
      </w:pPr>
      <w:r>
        <w:t>Alunbrig należy całkowicie odstawić, jeśli pacjent nie jest w stanie tolerować dawki 60 mg raz na dobę.</w:t>
      </w:r>
    </w:p>
    <w:p w14:paraId="6750EF30" w14:textId="77777777" w:rsidR="0012736F" w:rsidRDefault="0012736F">
      <w:pPr>
        <w:numPr>
          <w:ilvl w:val="12"/>
          <w:numId w:val="0"/>
        </w:numPr>
        <w:ind w:right="-2"/>
        <w:rPr>
          <w:szCs w:val="22"/>
        </w:rPr>
      </w:pPr>
    </w:p>
    <w:p w14:paraId="6750EF31" w14:textId="77777777" w:rsidR="0012736F" w:rsidRDefault="0041626A">
      <w:pPr>
        <w:numPr>
          <w:ilvl w:val="12"/>
          <w:numId w:val="0"/>
        </w:numPr>
        <w:ind w:right="-2"/>
        <w:rPr>
          <w:szCs w:val="22"/>
        </w:rPr>
      </w:pPr>
      <w:r>
        <w:t>Zalecenia dotyczące dostosowania dawki produktu leczniczego Alunbrig w związku z wystąpieniem działań niepożądanych podano w Tabeli 2.</w:t>
      </w:r>
    </w:p>
    <w:p w14:paraId="6750EF32" w14:textId="77777777" w:rsidR="0012736F" w:rsidRDefault="0012736F">
      <w:pPr>
        <w:numPr>
          <w:ilvl w:val="12"/>
          <w:numId w:val="0"/>
        </w:numPr>
        <w:ind w:right="-2"/>
        <w:rPr>
          <w:szCs w:val="22"/>
        </w:rPr>
      </w:pPr>
    </w:p>
    <w:p w14:paraId="6750EF33" w14:textId="77777777" w:rsidR="0012736F" w:rsidRDefault="0041626A">
      <w:pPr>
        <w:keepNext/>
        <w:numPr>
          <w:ilvl w:val="12"/>
          <w:numId w:val="0"/>
        </w:numPr>
        <w:ind w:right="-2"/>
        <w:rPr>
          <w:b/>
          <w:szCs w:val="22"/>
        </w:rPr>
      </w:pPr>
      <w:r>
        <w:rPr>
          <w:b/>
          <w:szCs w:val="22"/>
        </w:rPr>
        <w:lastRenderedPageBreak/>
        <w:t>Tabela 2: Zalecane dostosowanie dawki produktu leczniczego Alunbrig w przypadku wystąpienia działań niepożądanych</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3180"/>
        <w:gridCol w:w="4426"/>
      </w:tblGrid>
      <w:tr w:rsidR="0012736F" w14:paraId="6750EF37" w14:textId="77777777">
        <w:trPr>
          <w:cantSplit/>
          <w:tblHeader/>
        </w:trPr>
        <w:tc>
          <w:tcPr>
            <w:tcW w:w="881" w:type="pct"/>
            <w:shd w:val="clear" w:color="auto" w:fill="auto"/>
          </w:tcPr>
          <w:p w14:paraId="6750EF34" w14:textId="77777777" w:rsidR="0012736F" w:rsidRDefault="0041626A">
            <w:pPr>
              <w:numPr>
                <w:ilvl w:val="12"/>
                <w:numId w:val="0"/>
              </w:numPr>
              <w:ind w:right="-2"/>
              <w:rPr>
                <w:b/>
                <w:szCs w:val="22"/>
              </w:rPr>
            </w:pPr>
            <w:r>
              <w:rPr>
                <w:b/>
                <w:szCs w:val="22"/>
              </w:rPr>
              <w:t>Działanie niepożądane</w:t>
            </w:r>
          </w:p>
        </w:tc>
        <w:tc>
          <w:tcPr>
            <w:tcW w:w="1722" w:type="pct"/>
            <w:shd w:val="clear" w:color="auto" w:fill="auto"/>
          </w:tcPr>
          <w:p w14:paraId="6750EF35" w14:textId="77777777" w:rsidR="0012736F" w:rsidRDefault="0041626A">
            <w:pPr>
              <w:numPr>
                <w:ilvl w:val="12"/>
                <w:numId w:val="0"/>
              </w:numPr>
              <w:ind w:right="-2"/>
              <w:rPr>
                <w:b/>
                <w:szCs w:val="22"/>
              </w:rPr>
            </w:pPr>
            <w:r>
              <w:rPr>
                <w:b/>
                <w:bCs/>
              </w:rPr>
              <w:t>Nasilenie*</w:t>
            </w:r>
          </w:p>
        </w:tc>
        <w:tc>
          <w:tcPr>
            <w:tcW w:w="2397" w:type="pct"/>
            <w:shd w:val="clear" w:color="auto" w:fill="auto"/>
          </w:tcPr>
          <w:p w14:paraId="6750EF36" w14:textId="77777777" w:rsidR="0012736F" w:rsidRDefault="0041626A">
            <w:pPr>
              <w:numPr>
                <w:ilvl w:val="12"/>
                <w:numId w:val="0"/>
              </w:numPr>
              <w:ind w:right="-2"/>
              <w:rPr>
                <w:b/>
                <w:szCs w:val="22"/>
              </w:rPr>
            </w:pPr>
            <w:r>
              <w:rPr>
                <w:b/>
                <w:szCs w:val="22"/>
              </w:rPr>
              <w:t>Dostosowanie dawki</w:t>
            </w:r>
          </w:p>
        </w:tc>
      </w:tr>
      <w:tr w:rsidR="0012736F" w14:paraId="6750EF3D" w14:textId="77777777">
        <w:trPr>
          <w:cantSplit/>
        </w:trPr>
        <w:tc>
          <w:tcPr>
            <w:tcW w:w="881" w:type="pct"/>
            <w:vMerge w:val="restart"/>
            <w:shd w:val="clear" w:color="auto" w:fill="auto"/>
          </w:tcPr>
          <w:p w14:paraId="6750EF38" w14:textId="77777777" w:rsidR="0012736F" w:rsidRDefault="0041626A">
            <w:pPr>
              <w:numPr>
                <w:ilvl w:val="12"/>
                <w:numId w:val="0"/>
              </w:numPr>
              <w:ind w:right="-2"/>
              <w:rPr>
                <w:szCs w:val="22"/>
              </w:rPr>
            </w:pPr>
            <w:r>
              <w:t>Idiopatyczne śródmiąższowe zapalenie płuc (niezakaźne zapalenie płuc)</w:t>
            </w:r>
          </w:p>
        </w:tc>
        <w:tc>
          <w:tcPr>
            <w:tcW w:w="1722" w:type="pct"/>
            <w:shd w:val="clear" w:color="auto" w:fill="auto"/>
          </w:tcPr>
          <w:p w14:paraId="6750EF39" w14:textId="77777777" w:rsidR="0012736F" w:rsidRDefault="0041626A">
            <w:pPr>
              <w:numPr>
                <w:ilvl w:val="12"/>
                <w:numId w:val="0"/>
              </w:numPr>
              <w:ind w:right="-2"/>
              <w:rPr>
                <w:szCs w:val="22"/>
              </w:rPr>
            </w:pPr>
            <w:r>
              <w:t xml:space="preserve">1. stopnia </w:t>
            </w:r>
          </w:p>
        </w:tc>
        <w:tc>
          <w:tcPr>
            <w:tcW w:w="2397" w:type="pct"/>
            <w:shd w:val="clear" w:color="auto" w:fill="auto"/>
          </w:tcPr>
          <w:p w14:paraId="6750EF3A" w14:textId="77777777" w:rsidR="0012736F" w:rsidRDefault="0041626A">
            <w:pPr>
              <w:numPr>
                <w:ilvl w:val="0"/>
                <w:numId w:val="1"/>
              </w:numPr>
              <w:tabs>
                <w:tab w:val="clear" w:pos="567"/>
                <w:tab w:val="left" w:pos="430"/>
              </w:tabs>
              <w:ind w:left="430" w:right="-2" w:hanging="430"/>
              <w:rPr>
                <w:szCs w:val="22"/>
              </w:rPr>
            </w:pPr>
            <w:r>
              <w:t xml:space="preserve">Jeśli objawy wystąpią w ciągu pierwszych 7 dni leczenia, podawanie produktu leczniczego Alunbrig należy wstrzymać do czasu powrotu stanu zdrowia pacjenta do stanu początkowego, następnie wznowić podawanie takiej samej dawki bez zwiększania jej do dawki 180 mg raz na dobę. </w:t>
            </w:r>
          </w:p>
          <w:p w14:paraId="6750EF3B" w14:textId="77777777" w:rsidR="0012736F" w:rsidRDefault="0041626A">
            <w:pPr>
              <w:numPr>
                <w:ilvl w:val="0"/>
                <w:numId w:val="1"/>
              </w:numPr>
              <w:tabs>
                <w:tab w:val="clear" w:pos="567"/>
                <w:tab w:val="left" w:pos="430"/>
              </w:tabs>
              <w:ind w:left="430" w:right="-2" w:hanging="430"/>
              <w:rPr>
                <w:szCs w:val="22"/>
              </w:rPr>
            </w:pPr>
            <w:r>
              <w:t xml:space="preserve">Jeśli niezakaźne zapalenie płuc wystąpi po pierwszych 7 dniach leczenia, podawanie produktu leczniczego Alunbrig należy wstrzymać do czasu powrotu stanu zdrowia pacjenta do stanu początkowego, następnie wznowić podawanie takiej samej dawki. </w:t>
            </w:r>
          </w:p>
          <w:p w14:paraId="6750EF3C" w14:textId="77777777" w:rsidR="0012736F" w:rsidRDefault="0041626A">
            <w:pPr>
              <w:numPr>
                <w:ilvl w:val="0"/>
                <w:numId w:val="1"/>
              </w:numPr>
              <w:tabs>
                <w:tab w:val="clear" w:pos="567"/>
                <w:tab w:val="left" w:pos="430"/>
              </w:tabs>
              <w:ind w:left="430" w:right="-2" w:hanging="430"/>
              <w:rPr>
                <w:szCs w:val="22"/>
              </w:rPr>
            </w:pPr>
            <w:r>
              <w:t xml:space="preserve">Jeśli niezakaźne zapalenie płuc wystąpi ponownie, produkt leczniczy Alunbrig należy całkowicie odstawić. </w:t>
            </w:r>
          </w:p>
        </w:tc>
      </w:tr>
      <w:tr w:rsidR="0012736F" w14:paraId="6750EF43" w14:textId="77777777">
        <w:trPr>
          <w:cantSplit/>
        </w:trPr>
        <w:tc>
          <w:tcPr>
            <w:tcW w:w="881" w:type="pct"/>
            <w:vMerge/>
            <w:shd w:val="clear" w:color="auto" w:fill="auto"/>
          </w:tcPr>
          <w:p w14:paraId="6750EF3E" w14:textId="77777777" w:rsidR="0012736F" w:rsidRDefault="0012736F">
            <w:pPr>
              <w:numPr>
                <w:ilvl w:val="12"/>
                <w:numId w:val="0"/>
              </w:numPr>
              <w:ind w:right="-2"/>
              <w:rPr>
                <w:szCs w:val="22"/>
              </w:rPr>
            </w:pPr>
          </w:p>
        </w:tc>
        <w:tc>
          <w:tcPr>
            <w:tcW w:w="1722" w:type="pct"/>
            <w:shd w:val="clear" w:color="auto" w:fill="auto"/>
          </w:tcPr>
          <w:p w14:paraId="6750EF3F" w14:textId="77777777" w:rsidR="0012736F" w:rsidRDefault="0041626A">
            <w:pPr>
              <w:numPr>
                <w:ilvl w:val="12"/>
                <w:numId w:val="0"/>
              </w:numPr>
              <w:ind w:right="-2"/>
              <w:rPr>
                <w:szCs w:val="22"/>
              </w:rPr>
            </w:pPr>
            <w:r>
              <w:t xml:space="preserve">2. stopnia </w:t>
            </w:r>
          </w:p>
        </w:tc>
        <w:tc>
          <w:tcPr>
            <w:tcW w:w="2397" w:type="pct"/>
            <w:shd w:val="clear" w:color="auto" w:fill="auto"/>
          </w:tcPr>
          <w:p w14:paraId="6750EF40" w14:textId="77777777" w:rsidR="0012736F" w:rsidRDefault="0041626A">
            <w:pPr>
              <w:numPr>
                <w:ilvl w:val="0"/>
                <w:numId w:val="1"/>
              </w:numPr>
              <w:tabs>
                <w:tab w:val="clear" w:pos="567"/>
                <w:tab w:val="left" w:pos="430"/>
              </w:tabs>
              <w:ind w:left="430" w:right="-2" w:hanging="430"/>
              <w:rPr>
                <w:szCs w:val="22"/>
              </w:rPr>
            </w:pPr>
            <w:r>
              <w:t xml:space="preserve">Jeśli niezakaźne zapalenie płuc wystąpi w ciągu pierwszych 7 dni leczenia, podawanie produktu leczniczego Alunbrig należy wstrzymać do czasu powrotu stanu zdrowia pacjenta do stanu początkowego, następnie wznowić podawanie produktu w kolejnej mniejszej dawce zgodnie z Tabelą 1 bez zwiększania jej do dawki 180 mg raz na dobę. </w:t>
            </w:r>
          </w:p>
          <w:p w14:paraId="6750EF41" w14:textId="77777777" w:rsidR="0012736F" w:rsidRDefault="0041626A">
            <w:pPr>
              <w:numPr>
                <w:ilvl w:val="0"/>
                <w:numId w:val="1"/>
              </w:numPr>
              <w:tabs>
                <w:tab w:val="clear" w:pos="567"/>
                <w:tab w:val="left" w:pos="430"/>
              </w:tabs>
              <w:ind w:left="430" w:right="-2" w:hanging="430"/>
              <w:rPr>
                <w:szCs w:val="22"/>
              </w:rPr>
            </w:pPr>
            <w:r>
              <w:t>Jeśli niezakaźne zapalenie płuc wystąpi po pierwszych 7 dniach leczenia, podawanie produktu leczniczego Alunbrig należy wstrzymać do czasu powrotu stanu zdrowia pacjenta do stanu początkowego. Podawanie produktu leczniczego Alunbrig należy wznowić w kolejnej mniejszej dawce zgodnie z Tabelą 1.</w:t>
            </w:r>
          </w:p>
          <w:p w14:paraId="6750EF42" w14:textId="77777777" w:rsidR="0012736F" w:rsidRDefault="0041626A">
            <w:pPr>
              <w:numPr>
                <w:ilvl w:val="0"/>
                <w:numId w:val="1"/>
              </w:numPr>
              <w:tabs>
                <w:tab w:val="clear" w:pos="567"/>
                <w:tab w:val="left" w:pos="430"/>
              </w:tabs>
              <w:ind w:left="430" w:right="-2" w:hanging="430"/>
              <w:rPr>
                <w:szCs w:val="22"/>
              </w:rPr>
            </w:pPr>
            <w:r>
              <w:t>Jeśli niezakaźne zapalenie płuc wystąpi ponownie, produkt leczniczy Alunbrig należy całkowicie odstawić.</w:t>
            </w:r>
          </w:p>
        </w:tc>
      </w:tr>
      <w:tr w:rsidR="0012736F" w14:paraId="6750EF47" w14:textId="77777777">
        <w:trPr>
          <w:cantSplit/>
        </w:trPr>
        <w:tc>
          <w:tcPr>
            <w:tcW w:w="881" w:type="pct"/>
            <w:vMerge/>
            <w:shd w:val="clear" w:color="auto" w:fill="auto"/>
          </w:tcPr>
          <w:p w14:paraId="6750EF44" w14:textId="77777777" w:rsidR="0012736F" w:rsidRDefault="0012736F">
            <w:pPr>
              <w:numPr>
                <w:ilvl w:val="12"/>
                <w:numId w:val="0"/>
              </w:numPr>
              <w:ind w:right="-2"/>
              <w:rPr>
                <w:szCs w:val="22"/>
              </w:rPr>
            </w:pPr>
          </w:p>
        </w:tc>
        <w:tc>
          <w:tcPr>
            <w:tcW w:w="1722" w:type="pct"/>
            <w:shd w:val="clear" w:color="auto" w:fill="auto"/>
          </w:tcPr>
          <w:p w14:paraId="6750EF45" w14:textId="77777777" w:rsidR="0012736F" w:rsidRDefault="0041626A">
            <w:pPr>
              <w:numPr>
                <w:ilvl w:val="12"/>
                <w:numId w:val="0"/>
              </w:numPr>
              <w:ind w:right="-2"/>
              <w:rPr>
                <w:szCs w:val="22"/>
              </w:rPr>
            </w:pPr>
            <w:r>
              <w:t xml:space="preserve">3. lub 4. stopnia </w:t>
            </w:r>
          </w:p>
        </w:tc>
        <w:tc>
          <w:tcPr>
            <w:tcW w:w="2397" w:type="pct"/>
            <w:shd w:val="clear" w:color="auto" w:fill="auto"/>
          </w:tcPr>
          <w:p w14:paraId="6750EF46" w14:textId="77777777" w:rsidR="0012736F" w:rsidRDefault="0041626A">
            <w:pPr>
              <w:numPr>
                <w:ilvl w:val="0"/>
                <w:numId w:val="12"/>
              </w:numPr>
              <w:tabs>
                <w:tab w:val="clear" w:pos="567"/>
                <w:tab w:val="left" w:pos="401"/>
              </w:tabs>
              <w:ind w:left="401" w:right="-2" w:hanging="401"/>
              <w:rPr>
                <w:szCs w:val="22"/>
              </w:rPr>
            </w:pPr>
            <w:r>
              <w:t>Produkt leczniczy Alunbrig należy całkowicie odstawić.</w:t>
            </w:r>
          </w:p>
        </w:tc>
      </w:tr>
      <w:tr w:rsidR="0012736F" w14:paraId="6750EF4C" w14:textId="77777777">
        <w:trPr>
          <w:cantSplit/>
        </w:trPr>
        <w:tc>
          <w:tcPr>
            <w:tcW w:w="881" w:type="pct"/>
            <w:vMerge w:val="restart"/>
            <w:shd w:val="clear" w:color="auto" w:fill="auto"/>
          </w:tcPr>
          <w:p w14:paraId="6750EF48" w14:textId="77777777" w:rsidR="0012736F" w:rsidRDefault="0041626A">
            <w:pPr>
              <w:numPr>
                <w:ilvl w:val="12"/>
                <w:numId w:val="0"/>
              </w:numPr>
              <w:ind w:right="-2"/>
              <w:rPr>
                <w:szCs w:val="22"/>
              </w:rPr>
            </w:pPr>
            <w:r>
              <w:lastRenderedPageBreak/>
              <w:t>Nadciśnienie tętnicze</w:t>
            </w:r>
          </w:p>
        </w:tc>
        <w:tc>
          <w:tcPr>
            <w:tcW w:w="1722" w:type="pct"/>
            <w:shd w:val="clear" w:color="auto" w:fill="auto"/>
          </w:tcPr>
          <w:p w14:paraId="6750EF49" w14:textId="77777777" w:rsidR="0012736F" w:rsidRDefault="0041626A">
            <w:pPr>
              <w:numPr>
                <w:ilvl w:val="12"/>
                <w:numId w:val="0"/>
              </w:numPr>
              <w:ind w:right="-2"/>
              <w:rPr>
                <w:szCs w:val="22"/>
              </w:rPr>
            </w:pPr>
            <w:r>
              <w:t>Nadciśnienie tętnicze 3. stopnia</w:t>
            </w:r>
            <w:r>
              <w:br/>
              <w:t>(ciśnienie skurczowe ≥ 160 mmHg lub ciśnienie rozkurczowe ≥ 100 mmHg, wskazane leczenie, stosowanie więcej niż jednego leku przeciwnadciśnieniowego lub bardziej intensywnego leczenia niż wcześniej wskazane)</w:t>
            </w:r>
          </w:p>
        </w:tc>
        <w:tc>
          <w:tcPr>
            <w:tcW w:w="2397" w:type="pct"/>
            <w:shd w:val="clear" w:color="auto" w:fill="auto"/>
          </w:tcPr>
          <w:p w14:paraId="6750EF4A" w14:textId="77777777" w:rsidR="0012736F" w:rsidRDefault="0041626A">
            <w:pPr>
              <w:numPr>
                <w:ilvl w:val="0"/>
                <w:numId w:val="10"/>
              </w:numPr>
              <w:tabs>
                <w:tab w:val="clear" w:pos="567"/>
                <w:tab w:val="left" w:pos="384"/>
              </w:tabs>
              <w:ind w:left="384" w:right="-2" w:hanging="384"/>
              <w:rPr>
                <w:szCs w:val="22"/>
              </w:rPr>
            </w:pPr>
            <w:r>
              <w:t>Podawanie produktu leczniczego Alunbrig należy wstrzymać do czasu zmniejszenia nadciśnienia tętniczego do ≤ 1. stopnia (ciśnienie skurczowe &lt; 140 mmHg i ciśnienie rozkurczowe &lt; 90 mmHg), następnie wznowić podawanie w takiej samej dawce.</w:t>
            </w:r>
          </w:p>
          <w:p w14:paraId="6750EF4B" w14:textId="77777777" w:rsidR="0012736F" w:rsidRDefault="0041626A">
            <w:pPr>
              <w:numPr>
                <w:ilvl w:val="0"/>
                <w:numId w:val="10"/>
              </w:numPr>
              <w:tabs>
                <w:tab w:val="clear" w:pos="567"/>
                <w:tab w:val="left" w:pos="384"/>
              </w:tabs>
              <w:ind w:left="384" w:right="-2" w:hanging="384"/>
              <w:rPr>
                <w:szCs w:val="22"/>
              </w:rPr>
            </w:pPr>
            <w:r>
              <w:t>Jeśli nadciśnienie tętnicze 3. stopnia wystąpi ponownie, podawanie produktu leczniczego Alunbrig należy wstrzymać do czasu zmniejszenia nadciśnienia do ≤ 1. stopnia, a następnie wznowić podawanie w kolejnej mniejszej dawce zgodnie z Tabelą 1 lub całkowicie go odstawić.</w:t>
            </w:r>
          </w:p>
        </w:tc>
      </w:tr>
      <w:tr w:rsidR="0012736F" w14:paraId="6750EF51" w14:textId="77777777">
        <w:trPr>
          <w:cantSplit/>
        </w:trPr>
        <w:tc>
          <w:tcPr>
            <w:tcW w:w="881" w:type="pct"/>
            <w:vMerge/>
            <w:shd w:val="clear" w:color="auto" w:fill="auto"/>
          </w:tcPr>
          <w:p w14:paraId="6750EF4D" w14:textId="77777777" w:rsidR="0012736F" w:rsidRDefault="0012736F">
            <w:pPr>
              <w:numPr>
                <w:ilvl w:val="12"/>
                <w:numId w:val="0"/>
              </w:numPr>
              <w:ind w:right="-2"/>
              <w:rPr>
                <w:szCs w:val="22"/>
              </w:rPr>
            </w:pPr>
          </w:p>
        </w:tc>
        <w:tc>
          <w:tcPr>
            <w:tcW w:w="1722" w:type="pct"/>
            <w:shd w:val="clear" w:color="auto" w:fill="auto"/>
          </w:tcPr>
          <w:p w14:paraId="6750EF4E" w14:textId="77777777" w:rsidR="0012736F" w:rsidRDefault="0041626A">
            <w:pPr>
              <w:numPr>
                <w:ilvl w:val="12"/>
                <w:numId w:val="0"/>
              </w:numPr>
              <w:ind w:right="-2"/>
              <w:rPr>
                <w:szCs w:val="22"/>
              </w:rPr>
            </w:pPr>
            <w:r>
              <w:t>Nadciśnienie tętnicze 4. stopnia</w:t>
            </w:r>
            <w:r>
              <w:br/>
              <w:t xml:space="preserve">(powikłania zagrażające życiu – wskazane pilne leczenie) </w:t>
            </w:r>
          </w:p>
        </w:tc>
        <w:tc>
          <w:tcPr>
            <w:tcW w:w="2397" w:type="pct"/>
            <w:shd w:val="clear" w:color="auto" w:fill="auto"/>
          </w:tcPr>
          <w:p w14:paraId="6750EF4F" w14:textId="77777777" w:rsidR="0012736F" w:rsidRDefault="0041626A">
            <w:pPr>
              <w:numPr>
                <w:ilvl w:val="0"/>
                <w:numId w:val="1"/>
              </w:numPr>
              <w:tabs>
                <w:tab w:val="clear" w:pos="567"/>
                <w:tab w:val="left" w:pos="430"/>
              </w:tabs>
              <w:ind w:left="430" w:right="-2" w:hanging="430"/>
              <w:rPr>
                <w:szCs w:val="22"/>
              </w:rPr>
            </w:pPr>
            <w:r>
              <w:t>Podawanie produktu leczniczego Alunbrig należy wstrzymać do czasu zmniejszenia nadciśnienia tętniczego do ≤ 1. stopnia (ciśnienie skurczowe &lt; 140 mmHg i ciśnienie rozkurczowe &lt; 90 mmHg), a następnie wznowić podawanie w kolejnej mniejszej dawce zgodnie z Tabelą 1 lub całkowicie go odstawić.</w:t>
            </w:r>
          </w:p>
          <w:p w14:paraId="6750EF50" w14:textId="77777777" w:rsidR="0012736F" w:rsidRDefault="0041626A">
            <w:pPr>
              <w:numPr>
                <w:ilvl w:val="0"/>
                <w:numId w:val="1"/>
              </w:numPr>
              <w:tabs>
                <w:tab w:val="clear" w:pos="567"/>
                <w:tab w:val="left" w:pos="430"/>
              </w:tabs>
              <w:ind w:left="430" w:right="-2" w:hanging="430"/>
              <w:rPr>
                <w:szCs w:val="22"/>
              </w:rPr>
            </w:pPr>
            <w:r>
              <w:t>Jeśli nadciśnienie tętnicze 4. stopnia wystąpi ponownie, produkt leczniczy Alunbrig należy całkowicie odstawić.</w:t>
            </w:r>
          </w:p>
        </w:tc>
      </w:tr>
      <w:tr w:rsidR="0012736F" w14:paraId="6750EF57" w14:textId="77777777">
        <w:trPr>
          <w:cantSplit/>
        </w:trPr>
        <w:tc>
          <w:tcPr>
            <w:tcW w:w="881" w:type="pct"/>
            <w:vMerge w:val="restart"/>
            <w:shd w:val="clear" w:color="auto" w:fill="auto"/>
          </w:tcPr>
          <w:p w14:paraId="6750EF52" w14:textId="77777777" w:rsidR="0012736F" w:rsidRDefault="0041626A">
            <w:pPr>
              <w:pageBreakBefore/>
              <w:numPr>
                <w:ilvl w:val="12"/>
                <w:numId w:val="0"/>
              </w:numPr>
              <w:rPr>
                <w:szCs w:val="22"/>
              </w:rPr>
            </w:pPr>
            <w:r>
              <w:lastRenderedPageBreak/>
              <w:t>Bradykardia (częstość akcji serca poniżej 60 uderzeń/min)</w:t>
            </w:r>
          </w:p>
        </w:tc>
        <w:tc>
          <w:tcPr>
            <w:tcW w:w="1722" w:type="pct"/>
            <w:shd w:val="clear" w:color="auto" w:fill="auto"/>
          </w:tcPr>
          <w:p w14:paraId="6750EF53" w14:textId="77777777" w:rsidR="0012736F" w:rsidRDefault="0041626A">
            <w:pPr>
              <w:numPr>
                <w:ilvl w:val="12"/>
                <w:numId w:val="0"/>
              </w:numPr>
              <w:ind w:right="-2"/>
              <w:rPr>
                <w:szCs w:val="22"/>
              </w:rPr>
            </w:pPr>
            <w:r>
              <w:t>Objawowa bradykardia</w:t>
            </w:r>
          </w:p>
        </w:tc>
        <w:tc>
          <w:tcPr>
            <w:tcW w:w="2397" w:type="pct"/>
            <w:shd w:val="clear" w:color="auto" w:fill="auto"/>
          </w:tcPr>
          <w:p w14:paraId="6750EF54" w14:textId="77777777" w:rsidR="0012736F" w:rsidRDefault="0041626A">
            <w:pPr>
              <w:numPr>
                <w:ilvl w:val="0"/>
                <w:numId w:val="1"/>
              </w:numPr>
              <w:tabs>
                <w:tab w:val="clear" w:pos="567"/>
                <w:tab w:val="left" w:pos="430"/>
              </w:tabs>
              <w:ind w:left="430" w:right="-2" w:hanging="430"/>
              <w:rPr>
                <w:szCs w:val="22"/>
              </w:rPr>
            </w:pPr>
            <w:r>
              <w:t>Podawanie produktu leczniczego Alunbrig należy wstrzymać do czasu powrotu do bezobjawowej bradykardii lub spoczynkowej częstości pracy serca wynoszącej 60 uderzeń/min lub powyżej.</w:t>
            </w:r>
          </w:p>
          <w:p w14:paraId="6750EF55" w14:textId="77777777" w:rsidR="0012736F" w:rsidRDefault="0041626A">
            <w:pPr>
              <w:numPr>
                <w:ilvl w:val="0"/>
                <w:numId w:val="1"/>
              </w:numPr>
              <w:tabs>
                <w:tab w:val="clear" w:pos="567"/>
                <w:tab w:val="left" w:pos="430"/>
              </w:tabs>
              <w:ind w:left="430" w:right="-2" w:hanging="430"/>
              <w:rPr>
                <w:szCs w:val="22"/>
              </w:rPr>
            </w:pPr>
            <w:r>
              <w:t>Jeśli zidentyfikowano i odstawiono równocześnie podawany inny produkt leczniczy o znanym działaniu powodującym bradykardię, lub zmieniono jego dawkę, podawanie produktu leczniczego Alunbrig należy wznowić w takiej samej dawce po nastąpieniu powrotu do bezobjawowej bradykardii lub spoczynkowej częstości pracy serca do 60 uderzeń/min lub powyżej.</w:t>
            </w:r>
          </w:p>
          <w:p w14:paraId="6750EF56" w14:textId="77777777" w:rsidR="0012736F" w:rsidRDefault="0041626A">
            <w:pPr>
              <w:numPr>
                <w:ilvl w:val="0"/>
                <w:numId w:val="1"/>
              </w:numPr>
              <w:tabs>
                <w:tab w:val="clear" w:pos="567"/>
                <w:tab w:val="left" w:pos="430"/>
              </w:tabs>
              <w:ind w:left="430" w:right="-2" w:hanging="430"/>
              <w:rPr>
                <w:szCs w:val="22"/>
              </w:rPr>
            </w:pPr>
            <w:r>
              <w:t>Jeśli nie zidentyfikowano równocześnie podawanego innego produktu leczniczego o znanym działaniu powodującym bradykardię, lub jeśli nie przerwano ani nie zmieniono dawki takiego równocześnie podawanego innego produktu leczniczego, podawanie produktu leczniczego Alunbrig należy wznowić w kolejnej mniejszej dawce zgodnie z Tabelą 1 po nastąpieniu powrotu do bezobjawowej bradykardii lub spoczynkowej częstości pracy serca do 60 uderzeń/min lub powyżej.</w:t>
            </w:r>
          </w:p>
        </w:tc>
      </w:tr>
      <w:tr w:rsidR="0012736F" w14:paraId="6750EF5D" w14:textId="77777777">
        <w:trPr>
          <w:cantSplit/>
        </w:trPr>
        <w:tc>
          <w:tcPr>
            <w:tcW w:w="881" w:type="pct"/>
            <w:vMerge/>
            <w:shd w:val="clear" w:color="auto" w:fill="auto"/>
          </w:tcPr>
          <w:p w14:paraId="6750EF58" w14:textId="77777777" w:rsidR="0012736F" w:rsidRDefault="0012736F">
            <w:pPr>
              <w:numPr>
                <w:ilvl w:val="12"/>
                <w:numId w:val="0"/>
              </w:numPr>
              <w:ind w:right="-2"/>
              <w:rPr>
                <w:szCs w:val="22"/>
              </w:rPr>
            </w:pPr>
          </w:p>
        </w:tc>
        <w:tc>
          <w:tcPr>
            <w:tcW w:w="1722" w:type="pct"/>
            <w:shd w:val="clear" w:color="auto" w:fill="auto"/>
          </w:tcPr>
          <w:p w14:paraId="6750EF59" w14:textId="77777777" w:rsidR="0012736F" w:rsidRDefault="0041626A">
            <w:pPr>
              <w:numPr>
                <w:ilvl w:val="12"/>
                <w:numId w:val="0"/>
              </w:numPr>
              <w:ind w:right="-2"/>
              <w:rPr>
                <w:szCs w:val="22"/>
              </w:rPr>
            </w:pPr>
            <w:r>
              <w:t>Bradykardia z następstwami zagrażającymi życiu, wskazane pilne leczenie</w:t>
            </w:r>
          </w:p>
        </w:tc>
        <w:tc>
          <w:tcPr>
            <w:tcW w:w="2397" w:type="pct"/>
            <w:shd w:val="clear" w:color="auto" w:fill="auto"/>
          </w:tcPr>
          <w:p w14:paraId="6750EF5A" w14:textId="77777777" w:rsidR="0012736F" w:rsidRDefault="0041626A">
            <w:pPr>
              <w:numPr>
                <w:ilvl w:val="0"/>
                <w:numId w:val="1"/>
              </w:numPr>
              <w:tabs>
                <w:tab w:val="clear" w:pos="567"/>
                <w:tab w:val="left" w:pos="430"/>
              </w:tabs>
              <w:ind w:left="430" w:right="-2" w:hanging="430"/>
              <w:rPr>
                <w:szCs w:val="22"/>
              </w:rPr>
            </w:pPr>
            <w:r>
              <w:t xml:space="preserve">Jeśli zidentyfikowano i odstawiono równocześnie podawany inny produkt leczniczy o znanym działaniu powodującym bradykardię, lub zmieniono jego dawkę, podawanie produktu leczniczego Alunbrig należy wznowić w kolejnej mniejszej dawce zgodnie z Tabelą 1 po nastąpieniu powrotu do bezobjawowej bradykardii lub spoczynkowej częstości pracy serca do 60 uderzeń/min lub powyżej, z częstością obserwacji zgodną ze wskazaniami klinicznymi. </w:t>
            </w:r>
          </w:p>
          <w:p w14:paraId="6750EF5B" w14:textId="77777777" w:rsidR="0012736F" w:rsidRDefault="0041626A">
            <w:pPr>
              <w:numPr>
                <w:ilvl w:val="0"/>
                <w:numId w:val="1"/>
              </w:numPr>
              <w:tabs>
                <w:tab w:val="clear" w:pos="567"/>
                <w:tab w:val="left" w:pos="430"/>
              </w:tabs>
              <w:ind w:left="430" w:right="-2" w:hanging="430"/>
              <w:rPr>
                <w:szCs w:val="22"/>
              </w:rPr>
            </w:pPr>
            <w:r>
              <w:t>Jeśli nie zidentyfikowano równocześnie podawanego innego produktu leczniczego o znanym działaniu powodującym bradykardię, podawanie produktu leczniczego Alunbrig należy całkowicie przerwać.</w:t>
            </w:r>
          </w:p>
          <w:p w14:paraId="6750EF5C" w14:textId="77777777" w:rsidR="0012736F" w:rsidRDefault="0041626A">
            <w:pPr>
              <w:numPr>
                <w:ilvl w:val="0"/>
                <w:numId w:val="1"/>
              </w:numPr>
              <w:tabs>
                <w:tab w:val="clear" w:pos="567"/>
                <w:tab w:val="left" w:pos="430"/>
              </w:tabs>
              <w:ind w:left="430" w:right="-2" w:hanging="430"/>
              <w:rPr>
                <w:szCs w:val="22"/>
              </w:rPr>
            </w:pPr>
            <w:r>
              <w:t>W przypadku nawrotu produkt leczniczy Alunbrig należy całkowicie odstawić.</w:t>
            </w:r>
          </w:p>
        </w:tc>
      </w:tr>
      <w:tr w:rsidR="0012736F" w14:paraId="6750EF63" w14:textId="77777777">
        <w:trPr>
          <w:cantSplit/>
          <w:trHeight w:val="4169"/>
        </w:trPr>
        <w:tc>
          <w:tcPr>
            <w:tcW w:w="881" w:type="pct"/>
            <w:shd w:val="clear" w:color="auto" w:fill="auto"/>
          </w:tcPr>
          <w:p w14:paraId="6750EF5E" w14:textId="77777777" w:rsidR="0012736F" w:rsidRDefault="0041626A">
            <w:pPr>
              <w:numPr>
                <w:ilvl w:val="12"/>
                <w:numId w:val="0"/>
              </w:numPr>
              <w:ind w:right="-2"/>
              <w:rPr>
                <w:szCs w:val="22"/>
              </w:rPr>
            </w:pPr>
            <w:r>
              <w:lastRenderedPageBreak/>
              <w:t>Zwiększenie aktywności fosfokinazy kreatynowej (CPK)</w:t>
            </w:r>
          </w:p>
        </w:tc>
        <w:tc>
          <w:tcPr>
            <w:tcW w:w="1722" w:type="pct"/>
            <w:shd w:val="clear" w:color="auto" w:fill="auto"/>
          </w:tcPr>
          <w:p w14:paraId="6750EF5F" w14:textId="77777777" w:rsidR="0012736F" w:rsidRDefault="0041626A">
            <w:pPr>
              <w:numPr>
                <w:ilvl w:val="12"/>
                <w:numId w:val="0"/>
              </w:numPr>
              <w:ind w:right="-2"/>
              <w:rPr>
                <w:szCs w:val="22"/>
              </w:rPr>
            </w:pPr>
            <w:r>
              <w:t xml:space="preserve">Zwiększenie aktywności CPK 3. lub 4. stopnia (&gt; 5,0 × GGN) </w:t>
            </w:r>
            <w:r>
              <w:rPr>
                <w:szCs w:val="22"/>
              </w:rPr>
              <w:t>w połączeniu z bólem lub osłabieniem mięśni stopnia ≥ 2.</w:t>
            </w:r>
          </w:p>
          <w:p w14:paraId="6750EF60" w14:textId="77777777" w:rsidR="0012736F" w:rsidRDefault="0012736F">
            <w:pPr>
              <w:numPr>
                <w:ilvl w:val="12"/>
                <w:numId w:val="0"/>
              </w:numPr>
              <w:ind w:right="-2"/>
              <w:rPr>
                <w:szCs w:val="22"/>
              </w:rPr>
            </w:pPr>
          </w:p>
        </w:tc>
        <w:tc>
          <w:tcPr>
            <w:tcW w:w="2397" w:type="pct"/>
            <w:shd w:val="clear" w:color="auto" w:fill="auto"/>
          </w:tcPr>
          <w:p w14:paraId="6750EF61" w14:textId="77777777" w:rsidR="0012736F" w:rsidRDefault="0041626A">
            <w:pPr>
              <w:numPr>
                <w:ilvl w:val="0"/>
                <w:numId w:val="1"/>
              </w:numPr>
              <w:tabs>
                <w:tab w:val="clear" w:pos="567"/>
                <w:tab w:val="left" w:pos="430"/>
              </w:tabs>
              <w:ind w:left="430" w:right="-109" w:hanging="430"/>
              <w:rPr>
                <w:szCs w:val="22"/>
              </w:rPr>
            </w:pPr>
            <w:r>
              <w:t>Podawanie produktu leczniczego Alunbrig należy wstrzymać do czasu powrotu zwiększonej aktywności CPK do ≤ 1. stopnia (≤ 2,5 × GGN) lub do stanu początkowego, a następnie wznowić podawanie w takiej samej dawce.</w:t>
            </w:r>
          </w:p>
          <w:p w14:paraId="6750EF62" w14:textId="77777777" w:rsidR="0012736F" w:rsidRDefault="0041626A">
            <w:pPr>
              <w:numPr>
                <w:ilvl w:val="0"/>
                <w:numId w:val="1"/>
              </w:numPr>
              <w:tabs>
                <w:tab w:val="clear" w:pos="567"/>
                <w:tab w:val="left" w:pos="430"/>
              </w:tabs>
              <w:ind w:left="430" w:right="-2" w:hanging="430"/>
              <w:rPr>
                <w:szCs w:val="22"/>
              </w:rPr>
            </w:pPr>
            <w:r>
              <w:t xml:space="preserve">Jeśli zwiększenie aktywności CPK 3. lub 4. stopnia wystąpi ponownie </w:t>
            </w:r>
            <w:r>
              <w:rPr>
                <w:szCs w:val="22"/>
              </w:rPr>
              <w:t>w połączeniu z bólem lub osłabieniem mięśni stopnia ≥ 2.</w:t>
            </w:r>
            <w:r>
              <w:t>, podawanie produktu leczniczego Alunbrig należy wstrzymać do czasu powrotu zwiększonej aktywności CPK do ≤ 1. stopnia (≤ 2,5 × GGN) lub do stanu początkowego, a następnie wznowić podawanie w kolejnej mniejszej dawce zgodnie z Tabelą 1.</w:t>
            </w:r>
          </w:p>
        </w:tc>
      </w:tr>
      <w:tr w:rsidR="0012736F" w14:paraId="6750EF68" w14:textId="77777777">
        <w:trPr>
          <w:cantSplit/>
        </w:trPr>
        <w:tc>
          <w:tcPr>
            <w:tcW w:w="881" w:type="pct"/>
            <w:vMerge w:val="restart"/>
            <w:shd w:val="clear" w:color="auto" w:fill="auto"/>
          </w:tcPr>
          <w:p w14:paraId="6750EF64" w14:textId="77777777" w:rsidR="0012736F" w:rsidRDefault="0041626A">
            <w:pPr>
              <w:numPr>
                <w:ilvl w:val="12"/>
                <w:numId w:val="0"/>
              </w:numPr>
              <w:ind w:right="-2"/>
              <w:rPr>
                <w:szCs w:val="22"/>
              </w:rPr>
            </w:pPr>
            <w:r>
              <w:t>Zwiększenie aktywności lipazy lub amylazy</w:t>
            </w:r>
          </w:p>
        </w:tc>
        <w:tc>
          <w:tcPr>
            <w:tcW w:w="1722" w:type="pct"/>
            <w:shd w:val="clear" w:color="auto" w:fill="auto"/>
          </w:tcPr>
          <w:p w14:paraId="6750EF65" w14:textId="77777777" w:rsidR="0012736F" w:rsidRDefault="0041626A">
            <w:pPr>
              <w:numPr>
                <w:ilvl w:val="12"/>
                <w:numId w:val="0"/>
              </w:numPr>
              <w:ind w:right="-2"/>
              <w:rPr>
                <w:szCs w:val="22"/>
              </w:rPr>
            </w:pPr>
            <w:r>
              <w:t xml:space="preserve">Zwiększenie aktywności lipazy lub amylazy 3. stopnia (&gt; 2,0 × GGN) </w:t>
            </w:r>
          </w:p>
        </w:tc>
        <w:tc>
          <w:tcPr>
            <w:tcW w:w="2397" w:type="pct"/>
            <w:shd w:val="clear" w:color="auto" w:fill="auto"/>
          </w:tcPr>
          <w:p w14:paraId="6750EF66" w14:textId="77777777" w:rsidR="0012736F" w:rsidRDefault="0041626A">
            <w:pPr>
              <w:numPr>
                <w:ilvl w:val="0"/>
                <w:numId w:val="1"/>
              </w:numPr>
              <w:tabs>
                <w:tab w:val="clear" w:pos="567"/>
                <w:tab w:val="left" w:pos="430"/>
              </w:tabs>
              <w:ind w:left="461" w:right="-2" w:hanging="425"/>
              <w:rPr>
                <w:szCs w:val="22"/>
              </w:rPr>
            </w:pPr>
            <w:r>
              <w:t>Podawanie produktu leczniczego Alunbrig należy wstrzymać do czasu powrotu aktywności do ≤ 1. stopnia (≤ 1,5 × GGN) lub do stanu początkowego, a następnie wznowić podawanie w takiej samej dawce.</w:t>
            </w:r>
          </w:p>
          <w:p w14:paraId="6750EF67" w14:textId="77777777" w:rsidR="0012736F" w:rsidRDefault="0041626A">
            <w:pPr>
              <w:numPr>
                <w:ilvl w:val="0"/>
                <w:numId w:val="1"/>
              </w:numPr>
              <w:tabs>
                <w:tab w:val="clear" w:pos="567"/>
                <w:tab w:val="left" w:pos="430"/>
              </w:tabs>
              <w:ind w:left="430" w:right="-2" w:hanging="430"/>
              <w:rPr>
                <w:szCs w:val="22"/>
              </w:rPr>
            </w:pPr>
            <w:r>
              <w:t>Jeśli zwiększenie aktywności lipazy lub amylazy 3. stopnia wystąpi ponownie, podawanie produktu leczniczego Alunbrig należy wstrzymać do czasu poprawy aktywności do ≤ 1. stopnia (≤ 1,5 × GGN) lub do stanu początkowego, a następnie wznowić podawanie w kolejnej mniejszej dawce zgodnie z Tabelą 1.</w:t>
            </w:r>
          </w:p>
        </w:tc>
      </w:tr>
      <w:tr w:rsidR="0012736F" w14:paraId="6750EF6C" w14:textId="77777777">
        <w:trPr>
          <w:cantSplit/>
        </w:trPr>
        <w:tc>
          <w:tcPr>
            <w:tcW w:w="881" w:type="pct"/>
            <w:vMerge/>
            <w:shd w:val="clear" w:color="auto" w:fill="auto"/>
          </w:tcPr>
          <w:p w14:paraId="6750EF69" w14:textId="77777777" w:rsidR="0012736F" w:rsidRDefault="0012736F">
            <w:pPr>
              <w:numPr>
                <w:ilvl w:val="12"/>
                <w:numId w:val="0"/>
              </w:numPr>
              <w:ind w:right="-2"/>
              <w:rPr>
                <w:szCs w:val="22"/>
              </w:rPr>
            </w:pPr>
          </w:p>
        </w:tc>
        <w:tc>
          <w:tcPr>
            <w:tcW w:w="1722" w:type="pct"/>
            <w:shd w:val="clear" w:color="auto" w:fill="auto"/>
          </w:tcPr>
          <w:p w14:paraId="6750EF6A" w14:textId="77777777" w:rsidR="0012736F" w:rsidRDefault="0041626A">
            <w:pPr>
              <w:numPr>
                <w:ilvl w:val="12"/>
                <w:numId w:val="0"/>
              </w:numPr>
              <w:ind w:right="-2"/>
              <w:rPr>
                <w:szCs w:val="22"/>
              </w:rPr>
            </w:pPr>
            <w:r>
              <w:t xml:space="preserve">Zwiększenie aktywności lipazy lub amylazy 4. stopnia (&gt; 5,0 x GGN) </w:t>
            </w:r>
          </w:p>
        </w:tc>
        <w:tc>
          <w:tcPr>
            <w:tcW w:w="2397" w:type="pct"/>
            <w:shd w:val="clear" w:color="auto" w:fill="auto"/>
          </w:tcPr>
          <w:p w14:paraId="6750EF6B" w14:textId="77777777" w:rsidR="0012736F" w:rsidRDefault="0041626A">
            <w:pPr>
              <w:numPr>
                <w:ilvl w:val="0"/>
                <w:numId w:val="1"/>
              </w:numPr>
              <w:tabs>
                <w:tab w:val="clear" w:pos="567"/>
                <w:tab w:val="left" w:pos="430"/>
              </w:tabs>
              <w:ind w:left="430" w:right="-2" w:hanging="430"/>
              <w:rPr>
                <w:szCs w:val="22"/>
              </w:rPr>
            </w:pPr>
            <w:r>
              <w:t>Podawanie produktu leczniczego Alunbrig należy wstrzymać do czasu powrotu aktywności lipazy lub amylazy do ≤ 1. stopnia (≤ 1,5 × GGN), a następnie wznowić podawanie w kolejnej mniejszej dawce zgodnie z Tabelą 1.</w:t>
            </w:r>
          </w:p>
        </w:tc>
      </w:tr>
      <w:tr w:rsidR="0012736F" w14:paraId="6750EF71" w14:textId="77777777">
        <w:trPr>
          <w:cantSplit/>
        </w:trPr>
        <w:tc>
          <w:tcPr>
            <w:tcW w:w="881" w:type="pct"/>
            <w:vMerge w:val="restart"/>
            <w:shd w:val="clear" w:color="auto" w:fill="auto"/>
          </w:tcPr>
          <w:p w14:paraId="6750EF6D" w14:textId="77777777" w:rsidR="0012736F" w:rsidRDefault="0041626A">
            <w:pPr>
              <w:numPr>
                <w:ilvl w:val="12"/>
                <w:numId w:val="0"/>
              </w:numPr>
              <w:ind w:right="-2"/>
              <w:rPr>
                <w:szCs w:val="22"/>
              </w:rPr>
            </w:pPr>
            <w:r>
              <w:t>Hepato-toksyczność</w:t>
            </w:r>
          </w:p>
        </w:tc>
        <w:tc>
          <w:tcPr>
            <w:tcW w:w="1722" w:type="pct"/>
            <w:shd w:val="clear" w:color="auto" w:fill="auto"/>
          </w:tcPr>
          <w:p w14:paraId="6750EF6E" w14:textId="77777777" w:rsidR="0012736F" w:rsidRDefault="0041626A">
            <w:pPr>
              <w:numPr>
                <w:ilvl w:val="12"/>
                <w:numId w:val="0"/>
              </w:numPr>
              <w:ind w:right="-2"/>
              <w:rPr>
                <w:szCs w:val="22"/>
              </w:rPr>
            </w:pPr>
            <w:r>
              <w:t xml:space="preserve">Zwiększenie aktywności do ≥ 3. stopnia (&gt; 5,0 × GGN) aminotransferazy alaninowej (AlAT) lub aminotransferazy asparaginianowej (AspAT) ze stężeniem bilirubiny wynoszącym </w:t>
            </w:r>
            <w:r>
              <w:sym w:font="Symbol" w:char="F0A3"/>
            </w:r>
            <w:r>
              <w:t> 2 × GGN</w:t>
            </w:r>
          </w:p>
        </w:tc>
        <w:tc>
          <w:tcPr>
            <w:tcW w:w="2397" w:type="pct"/>
            <w:shd w:val="clear" w:color="auto" w:fill="auto"/>
          </w:tcPr>
          <w:p w14:paraId="6750EF6F" w14:textId="77777777" w:rsidR="0012736F" w:rsidRDefault="0041626A">
            <w:pPr>
              <w:numPr>
                <w:ilvl w:val="0"/>
                <w:numId w:val="1"/>
              </w:numPr>
              <w:tabs>
                <w:tab w:val="clear" w:pos="567"/>
                <w:tab w:val="left" w:pos="430"/>
              </w:tabs>
              <w:ind w:left="430" w:right="-2" w:hanging="430"/>
              <w:rPr>
                <w:szCs w:val="22"/>
              </w:rPr>
            </w:pPr>
            <w:r>
              <w:t>Podawanie produktu leczniczego Alunbrig należy wstrzymać do czasu poprawy do stanu początkowego lub do aktywności enzymów wątrobowych mniejszej lub równej 3 × GGN, a następnie wznowić podawanie w kolejnej mniejszej dawce zgodnie z Tabelą 1.</w:t>
            </w:r>
          </w:p>
          <w:p w14:paraId="6750EF70" w14:textId="77777777" w:rsidR="0012736F" w:rsidRDefault="0012736F">
            <w:pPr>
              <w:tabs>
                <w:tab w:val="clear" w:pos="567"/>
                <w:tab w:val="left" w:pos="430"/>
              </w:tabs>
              <w:ind w:left="430" w:right="-2"/>
              <w:rPr>
                <w:szCs w:val="22"/>
              </w:rPr>
            </w:pPr>
          </w:p>
        </w:tc>
      </w:tr>
      <w:tr w:rsidR="0012736F" w14:paraId="6750EF75" w14:textId="77777777">
        <w:trPr>
          <w:cantSplit/>
        </w:trPr>
        <w:tc>
          <w:tcPr>
            <w:tcW w:w="881" w:type="pct"/>
            <w:vMerge/>
            <w:shd w:val="clear" w:color="auto" w:fill="auto"/>
          </w:tcPr>
          <w:p w14:paraId="6750EF72" w14:textId="77777777" w:rsidR="0012736F" w:rsidRDefault="0012736F">
            <w:pPr>
              <w:numPr>
                <w:ilvl w:val="12"/>
                <w:numId w:val="0"/>
              </w:numPr>
              <w:ind w:right="-2"/>
              <w:rPr>
                <w:szCs w:val="22"/>
              </w:rPr>
            </w:pPr>
          </w:p>
        </w:tc>
        <w:tc>
          <w:tcPr>
            <w:tcW w:w="1722" w:type="pct"/>
            <w:shd w:val="clear" w:color="auto" w:fill="auto"/>
          </w:tcPr>
          <w:p w14:paraId="6750EF73" w14:textId="77777777" w:rsidR="0012736F" w:rsidRDefault="0041626A">
            <w:pPr>
              <w:numPr>
                <w:ilvl w:val="12"/>
                <w:numId w:val="0"/>
              </w:numPr>
              <w:ind w:right="-2"/>
              <w:rPr>
                <w:szCs w:val="22"/>
              </w:rPr>
            </w:pPr>
            <w:r>
              <w:t>Zwiększenie aktywności </w:t>
            </w:r>
            <w:r>
              <w:rPr>
                <w:b/>
                <w:bCs/>
              </w:rPr>
              <w:t>≥</w:t>
            </w:r>
            <w:r>
              <w:t> 2. stopnia (&gt; 3 × GGN) AlAT lub AspAT z jednoczesnym zwiększeniem stężenia całkowitej bilirubiny </w:t>
            </w:r>
            <w:r>
              <w:rPr>
                <w:b/>
                <w:bCs/>
              </w:rPr>
              <w:t>&gt; </w:t>
            </w:r>
            <w:r>
              <w:t>2 × GGN przy braku cholestazy lub</w:t>
            </w:r>
            <w:r>
              <w:rPr>
                <w:bCs/>
                <w:color w:val="FF0000"/>
              </w:rPr>
              <w:t xml:space="preserve"> </w:t>
            </w:r>
            <w:r>
              <w:t>hemolizy</w:t>
            </w:r>
          </w:p>
        </w:tc>
        <w:tc>
          <w:tcPr>
            <w:tcW w:w="2397" w:type="pct"/>
            <w:shd w:val="clear" w:color="auto" w:fill="auto"/>
          </w:tcPr>
          <w:p w14:paraId="6750EF74" w14:textId="77777777" w:rsidR="0012736F" w:rsidRDefault="0041626A">
            <w:pPr>
              <w:numPr>
                <w:ilvl w:val="0"/>
                <w:numId w:val="1"/>
              </w:numPr>
              <w:tabs>
                <w:tab w:val="clear" w:pos="567"/>
                <w:tab w:val="left" w:pos="430"/>
              </w:tabs>
              <w:ind w:left="430" w:right="-2" w:hanging="430"/>
              <w:rPr>
                <w:szCs w:val="22"/>
              </w:rPr>
            </w:pPr>
            <w:r>
              <w:t>Produkt leczniczy Alunbrig należy całkowicie odstawić.</w:t>
            </w:r>
          </w:p>
        </w:tc>
      </w:tr>
      <w:tr w:rsidR="0012736F" w14:paraId="6750EF79" w14:textId="77777777">
        <w:trPr>
          <w:cantSplit/>
        </w:trPr>
        <w:tc>
          <w:tcPr>
            <w:tcW w:w="881" w:type="pct"/>
            <w:shd w:val="clear" w:color="auto" w:fill="auto"/>
          </w:tcPr>
          <w:p w14:paraId="6750EF76" w14:textId="77777777" w:rsidR="0012736F" w:rsidRDefault="0041626A">
            <w:pPr>
              <w:numPr>
                <w:ilvl w:val="12"/>
                <w:numId w:val="0"/>
              </w:numPr>
              <w:ind w:right="-2"/>
              <w:rPr>
                <w:szCs w:val="22"/>
              </w:rPr>
            </w:pPr>
            <w:r>
              <w:lastRenderedPageBreak/>
              <w:t>Hiperglikemia</w:t>
            </w:r>
          </w:p>
        </w:tc>
        <w:tc>
          <w:tcPr>
            <w:tcW w:w="1722" w:type="pct"/>
            <w:shd w:val="clear" w:color="auto" w:fill="auto"/>
          </w:tcPr>
          <w:p w14:paraId="6750EF77" w14:textId="77777777" w:rsidR="0012736F" w:rsidRDefault="0041626A">
            <w:pPr>
              <w:numPr>
                <w:ilvl w:val="12"/>
                <w:numId w:val="0"/>
              </w:numPr>
              <w:ind w:right="-2"/>
              <w:rPr>
                <w:szCs w:val="22"/>
              </w:rPr>
            </w:pPr>
            <w:r>
              <w:t>W przypadku 3. stopnia (ponad 250 mg/dl lub 13,9 mmol/l) lub większej</w:t>
            </w:r>
          </w:p>
        </w:tc>
        <w:tc>
          <w:tcPr>
            <w:tcW w:w="2397" w:type="pct"/>
            <w:shd w:val="clear" w:color="auto" w:fill="auto"/>
          </w:tcPr>
          <w:p w14:paraId="6750EF78" w14:textId="77777777" w:rsidR="0012736F" w:rsidRDefault="0041626A">
            <w:pPr>
              <w:numPr>
                <w:ilvl w:val="0"/>
                <w:numId w:val="1"/>
              </w:numPr>
              <w:tabs>
                <w:tab w:val="clear" w:pos="567"/>
                <w:tab w:val="left" w:pos="430"/>
              </w:tabs>
              <w:ind w:left="430" w:right="-2" w:hanging="430"/>
              <w:rPr>
                <w:szCs w:val="22"/>
              </w:rPr>
            </w:pPr>
            <w:r>
              <w:t xml:space="preserve">Jeśli nie można osiągnąć dostatecznej kontroli glikemii za pomocą optymalnego leczenia farmakologicznego, podawanie produktu leczniczego Alunbrig należy wstrzymać do czasu osiągnięcia dostatecznej kontroli glikemii. Po uzyskaniu poprawy podawanie produktu leczniczego Alunbrig można wznowić w kolejnej mniejszej dawce zgodnie z Tabelą 1 lub całkowicie go odstawić. </w:t>
            </w:r>
          </w:p>
        </w:tc>
      </w:tr>
      <w:tr w:rsidR="0012736F" w14:paraId="6750EF7D" w14:textId="77777777">
        <w:trPr>
          <w:cantSplit/>
          <w:trHeight w:val="255"/>
        </w:trPr>
        <w:tc>
          <w:tcPr>
            <w:tcW w:w="881" w:type="pct"/>
            <w:vMerge w:val="restart"/>
            <w:shd w:val="clear" w:color="auto" w:fill="auto"/>
          </w:tcPr>
          <w:p w14:paraId="6750EF7A" w14:textId="77777777" w:rsidR="0012736F" w:rsidRDefault="0041626A">
            <w:pPr>
              <w:numPr>
                <w:ilvl w:val="12"/>
                <w:numId w:val="0"/>
              </w:numPr>
              <w:ind w:right="-2"/>
              <w:rPr>
                <w:bCs/>
                <w:iCs/>
                <w:szCs w:val="22"/>
              </w:rPr>
            </w:pPr>
            <w:r>
              <w:t>Zaburzenia widzenia</w:t>
            </w:r>
          </w:p>
        </w:tc>
        <w:tc>
          <w:tcPr>
            <w:tcW w:w="1722" w:type="pct"/>
            <w:shd w:val="clear" w:color="auto" w:fill="auto"/>
          </w:tcPr>
          <w:p w14:paraId="6750EF7B" w14:textId="77777777" w:rsidR="0012736F" w:rsidRDefault="0041626A">
            <w:pPr>
              <w:numPr>
                <w:ilvl w:val="12"/>
                <w:numId w:val="0"/>
              </w:numPr>
              <w:ind w:right="-2"/>
              <w:rPr>
                <w:szCs w:val="22"/>
              </w:rPr>
            </w:pPr>
            <w:r>
              <w:t>2. lub 3. stopnia</w:t>
            </w:r>
          </w:p>
        </w:tc>
        <w:tc>
          <w:tcPr>
            <w:tcW w:w="2397" w:type="pct"/>
            <w:shd w:val="clear" w:color="auto" w:fill="auto"/>
          </w:tcPr>
          <w:p w14:paraId="6750EF7C" w14:textId="77777777" w:rsidR="0012736F" w:rsidRDefault="0041626A">
            <w:pPr>
              <w:numPr>
                <w:ilvl w:val="0"/>
                <w:numId w:val="1"/>
              </w:numPr>
              <w:tabs>
                <w:tab w:val="clear" w:pos="567"/>
                <w:tab w:val="left" w:pos="430"/>
              </w:tabs>
              <w:ind w:left="455" w:right="-2" w:hanging="450"/>
              <w:rPr>
                <w:szCs w:val="22"/>
              </w:rPr>
            </w:pPr>
            <w:r>
              <w:t>Podawanie produktu leczniczego Alunbrig należy wstrzymać do czasu powrotu do 1. stopnia lub do stanu początkowego, a następnie wznowić podawanie w kolejnej mniejszej dawce zgodnie z Tabelą 1.</w:t>
            </w:r>
          </w:p>
        </w:tc>
      </w:tr>
      <w:tr w:rsidR="0012736F" w14:paraId="6750EF81" w14:textId="77777777">
        <w:trPr>
          <w:cantSplit/>
          <w:trHeight w:val="255"/>
        </w:trPr>
        <w:tc>
          <w:tcPr>
            <w:tcW w:w="881" w:type="pct"/>
            <w:vMerge/>
            <w:shd w:val="clear" w:color="auto" w:fill="auto"/>
          </w:tcPr>
          <w:p w14:paraId="6750EF7E" w14:textId="77777777" w:rsidR="0012736F" w:rsidRDefault="0012736F">
            <w:pPr>
              <w:numPr>
                <w:ilvl w:val="12"/>
                <w:numId w:val="0"/>
              </w:numPr>
              <w:ind w:right="-2"/>
              <w:rPr>
                <w:bCs/>
                <w:iCs/>
                <w:szCs w:val="22"/>
              </w:rPr>
            </w:pPr>
          </w:p>
        </w:tc>
        <w:tc>
          <w:tcPr>
            <w:tcW w:w="1722" w:type="pct"/>
            <w:shd w:val="clear" w:color="auto" w:fill="auto"/>
          </w:tcPr>
          <w:p w14:paraId="6750EF7F" w14:textId="77777777" w:rsidR="0012736F" w:rsidRDefault="0041626A">
            <w:pPr>
              <w:numPr>
                <w:ilvl w:val="12"/>
                <w:numId w:val="0"/>
              </w:numPr>
              <w:ind w:right="-2"/>
              <w:rPr>
                <w:szCs w:val="22"/>
              </w:rPr>
            </w:pPr>
            <w:r>
              <w:t>4. stopnia</w:t>
            </w:r>
          </w:p>
        </w:tc>
        <w:tc>
          <w:tcPr>
            <w:tcW w:w="2397" w:type="pct"/>
            <w:shd w:val="clear" w:color="auto" w:fill="auto"/>
          </w:tcPr>
          <w:p w14:paraId="6750EF80" w14:textId="77777777" w:rsidR="0012736F" w:rsidRDefault="0041626A">
            <w:pPr>
              <w:numPr>
                <w:ilvl w:val="0"/>
                <w:numId w:val="1"/>
              </w:numPr>
              <w:tabs>
                <w:tab w:val="clear" w:pos="567"/>
                <w:tab w:val="left" w:pos="430"/>
              </w:tabs>
              <w:ind w:left="430" w:right="-2" w:hanging="430"/>
              <w:rPr>
                <w:szCs w:val="22"/>
              </w:rPr>
            </w:pPr>
            <w:r>
              <w:t>Produkt leczniczy Alunbrig należy całkowicie odstawić.</w:t>
            </w:r>
          </w:p>
        </w:tc>
      </w:tr>
      <w:tr w:rsidR="0012736F" w14:paraId="6750EF86" w14:textId="77777777">
        <w:trPr>
          <w:cantSplit/>
        </w:trPr>
        <w:tc>
          <w:tcPr>
            <w:tcW w:w="881" w:type="pct"/>
            <w:vMerge w:val="restart"/>
            <w:shd w:val="clear" w:color="auto" w:fill="auto"/>
          </w:tcPr>
          <w:p w14:paraId="6750EF82" w14:textId="77777777" w:rsidR="0012736F" w:rsidRDefault="0041626A">
            <w:pPr>
              <w:numPr>
                <w:ilvl w:val="12"/>
                <w:numId w:val="0"/>
              </w:numPr>
              <w:ind w:right="-2"/>
              <w:rPr>
                <w:szCs w:val="22"/>
              </w:rPr>
            </w:pPr>
            <w:r>
              <w:t>Inne działania niepożądane</w:t>
            </w:r>
          </w:p>
        </w:tc>
        <w:tc>
          <w:tcPr>
            <w:tcW w:w="1722" w:type="pct"/>
            <w:shd w:val="clear" w:color="auto" w:fill="auto"/>
          </w:tcPr>
          <w:p w14:paraId="6750EF83" w14:textId="77777777" w:rsidR="0012736F" w:rsidRDefault="0041626A">
            <w:pPr>
              <w:numPr>
                <w:ilvl w:val="12"/>
                <w:numId w:val="0"/>
              </w:numPr>
              <w:ind w:right="-2"/>
              <w:rPr>
                <w:szCs w:val="22"/>
              </w:rPr>
            </w:pPr>
            <w:r>
              <w:t>3. stopnia</w:t>
            </w:r>
          </w:p>
        </w:tc>
        <w:tc>
          <w:tcPr>
            <w:tcW w:w="2397" w:type="pct"/>
            <w:shd w:val="clear" w:color="auto" w:fill="auto"/>
          </w:tcPr>
          <w:p w14:paraId="6750EF84" w14:textId="77777777" w:rsidR="0012736F" w:rsidRDefault="0041626A">
            <w:pPr>
              <w:numPr>
                <w:ilvl w:val="0"/>
                <w:numId w:val="1"/>
              </w:numPr>
              <w:tabs>
                <w:tab w:val="clear" w:pos="567"/>
                <w:tab w:val="left" w:pos="430"/>
              </w:tabs>
              <w:ind w:left="430" w:right="-2" w:hanging="430"/>
              <w:rPr>
                <w:szCs w:val="22"/>
              </w:rPr>
            </w:pPr>
            <w:r>
              <w:t>Podawanie produktu leczniczego Alunbrig należy wstrzymać do czasu powrotu do stanu początkowego, a następnie wznowić podawanie w takiej samej dawce.</w:t>
            </w:r>
          </w:p>
          <w:p w14:paraId="6750EF85" w14:textId="77777777" w:rsidR="0012736F" w:rsidRDefault="0041626A">
            <w:pPr>
              <w:numPr>
                <w:ilvl w:val="0"/>
                <w:numId w:val="1"/>
              </w:numPr>
              <w:tabs>
                <w:tab w:val="clear" w:pos="567"/>
                <w:tab w:val="left" w:pos="430"/>
              </w:tabs>
              <w:ind w:left="430" w:right="-2" w:hanging="430"/>
              <w:rPr>
                <w:szCs w:val="22"/>
              </w:rPr>
            </w:pPr>
            <w:r>
              <w:t>Jeśli zaburzenia widzenia 3. stopnia wystąpią ponownie, podawanie produktu leczniczego Alunbrig należy wstrzymać do czasu powrotu do stanu początkowego, a następnie wznowić podawanie w kolejnej mniejszej dawce zgodnie z Tabelą 1 lub całkowicie go odstawić.</w:t>
            </w:r>
          </w:p>
        </w:tc>
      </w:tr>
      <w:tr w:rsidR="0012736F" w14:paraId="6750EF8B" w14:textId="77777777">
        <w:trPr>
          <w:cantSplit/>
        </w:trPr>
        <w:tc>
          <w:tcPr>
            <w:tcW w:w="881" w:type="pct"/>
            <w:vMerge/>
            <w:shd w:val="clear" w:color="auto" w:fill="auto"/>
          </w:tcPr>
          <w:p w14:paraId="6750EF87" w14:textId="77777777" w:rsidR="0012736F" w:rsidRDefault="0012736F">
            <w:pPr>
              <w:numPr>
                <w:ilvl w:val="12"/>
                <w:numId w:val="0"/>
              </w:numPr>
              <w:ind w:right="-2"/>
              <w:rPr>
                <w:szCs w:val="22"/>
              </w:rPr>
            </w:pPr>
          </w:p>
        </w:tc>
        <w:tc>
          <w:tcPr>
            <w:tcW w:w="1722" w:type="pct"/>
            <w:shd w:val="clear" w:color="auto" w:fill="auto"/>
          </w:tcPr>
          <w:p w14:paraId="6750EF88" w14:textId="77777777" w:rsidR="0012736F" w:rsidRDefault="0041626A">
            <w:pPr>
              <w:numPr>
                <w:ilvl w:val="12"/>
                <w:numId w:val="0"/>
              </w:numPr>
              <w:ind w:right="-2"/>
              <w:rPr>
                <w:szCs w:val="22"/>
              </w:rPr>
            </w:pPr>
            <w:r>
              <w:t xml:space="preserve">4. stopnia </w:t>
            </w:r>
          </w:p>
        </w:tc>
        <w:tc>
          <w:tcPr>
            <w:tcW w:w="2397" w:type="pct"/>
            <w:shd w:val="clear" w:color="auto" w:fill="auto"/>
          </w:tcPr>
          <w:p w14:paraId="6750EF89" w14:textId="77777777" w:rsidR="0012736F" w:rsidRDefault="0041626A">
            <w:pPr>
              <w:numPr>
                <w:ilvl w:val="0"/>
                <w:numId w:val="1"/>
              </w:numPr>
              <w:tabs>
                <w:tab w:val="clear" w:pos="567"/>
                <w:tab w:val="left" w:pos="430"/>
              </w:tabs>
              <w:ind w:left="430" w:right="-2" w:hanging="430"/>
              <w:rPr>
                <w:szCs w:val="22"/>
              </w:rPr>
            </w:pPr>
            <w:r>
              <w:t>Podawanie produktu leczniczego Alunbrig należy wstrzymać do czasu powrotu do stanu początkowego, a następnie wznowić podawanie w kolejnej mniejszej dawce zgodnie z Tabelą 1.</w:t>
            </w:r>
          </w:p>
          <w:p w14:paraId="6750EF8A" w14:textId="77777777" w:rsidR="0012736F" w:rsidRDefault="0041626A">
            <w:pPr>
              <w:numPr>
                <w:ilvl w:val="0"/>
                <w:numId w:val="1"/>
              </w:numPr>
              <w:tabs>
                <w:tab w:val="clear" w:pos="567"/>
                <w:tab w:val="left" w:pos="430"/>
              </w:tabs>
              <w:ind w:left="430" w:right="-2" w:hanging="430"/>
              <w:rPr>
                <w:szCs w:val="22"/>
              </w:rPr>
            </w:pPr>
            <w:r>
              <w:t>Jeśli zaburzenia widzenia 4. stopnia wystąpią ponownie, podawanie produktu leczniczego Alunbrig należy wstrzymać do czasu powrotu do stanu początkowego, a następnie wznowić podawanie w kolejnej mniejszej dawce zgodnie z Tabelą 1 lub całkowicie go odstawić.</w:t>
            </w:r>
          </w:p>
        </w:tc>
      </w:tr>
      <w:tr w:rsidR="0012736F" w14:paraId="6750EF8D" w14:textId="77777777">
        <w:trPr>
          <w:cantSplit/>
        </w:trPr>
        <w:tc>
          <w:tcPr>
            <w:tcW w:w="5000" w:type="pct"/>
            <w:gridSpan w:val="3"/>
          </w:tcPr>
          <w:p w14:paraId="6750EF8C" w14:textId="77777777" w:rsidR="0012736F" w:rsidRDefault="0041626A">
            <w:pPr>
              <w:numPr>
                <w:ilvl w:val="12"/>
                <w:numId w:val="0"/>
              </w:numPr>
              <w:ind w:right="-2"/>
              <w:rPr>
                <w:sz w:val="18"/>
                <w:szCs w:val="18"/>
              </w:rPr>
            </w:pPr>
            <w:r>
              <w:rPr>
                <w:sz w:val="18"/>
                <w:szCs w:val="18"/>
              </w:rPr>
              <w:t>CPK = fosfokinaza kreatynowa; GGN = górna granica normy</w:t>
            </w:r>
          </w:p>
        </w:tc>
      </w:tr>
    </w:tbl>
    <w:p w14:paraId="6750EF8E" w14:textId="77777777" w:rsidR="0012736F" w:rsidRDefault="0041626A">
      <w:pPr>
        <w:numPr>
          <w:ilvl w:val="12"/>
          <w:numId w:val="0"/>
        </w:numPr>
        <w:ind w:right="-2"/>
        <w:rPr>
          <w:sz w:val="18"/>
          <w:szCs w:val="18"/>
          <w:lang w:val="en-GB"/>
        </w:rPr>
      </w:pPr>
      <w:r>
        <w:rPr>
          <w:sz w:val="18"/>
          <w:szCs w:val="18"/>
        </w:rPr>
        <w:t xml:space="preserve">*Stopień według Standardowych Kryteriów Terminologicznych Działań Niepożądanych Narodowego Instytutu Raka (ang. </w:t>
      </w:r>
      <w:r>
        <w:rPr>
          <w:i/>
          <w:sz w:val="18"/>
          <w:szCs w:val="18"/>
          <w:lang w:val="en-GB"/>
        </w:rPr>
        <w:t>National Cancer Institute Common Terminology Criteria for Adverse Events</w:t>
      </w:r>
      <w:r>
        <w:rPr>
          <w:sz w:val="18"/>
          <w:szCs w:val="18"/>
          <w:lang w:val="en-GB"/>
        </w:rPr>
        <w:t xml:space="preserve">). </w:t>
      </w:r>
      <w:proofErr w:type="spellStart"/>
      <w:r>
        <w:rPr>
          <w:sz w:val="18"/>
          <w:szCs w:val="18"/>
          <w:lang w:val="en-GB"/>
        </w:rPr>
        <w:t>wersja</w:t>
      </w:r>
      <w:proofErr w:type="spellEnd"/>
      <w:r>
        <w:rPr>
          <w:sz w:val="18"/>
          <w:szCs w:val="18"/>
          <w:lang w:val="en-GB"/>
        </w:rPr>
        <w:t> 4.0 (NCI CTCAE v. 4).</w:t>
      </w:r>
    </w:p>
    <w:p w14:paraId="6750EF8F" w14:textId="77777777" w:rsidR="0012736F" w:rsidRDefault="0012736F">
      <w:pPr>
        <w:numPr>
          <w:ilvl w:val="12"/>
          <w:numId w:val="0"/>
        </w:numPr>
        <w:ind w:right="-2"/>
        <w:rPr>
          <w:i/>
          <w:szCs w:val="22"/>
          <w:lang w:val="en-GB"/>
        </w:rPr>
      </w:pPr>
    </w:p>
    <w:p w14:paraId="6750EF90" w14:textId="77777777" w:rsidR="0012736F" w:rsidRDefault="0041626A">
      <w:pPr>
        <w:keepNext/>
        <w:numPr>
          <w:ilvl w:val="12"/>
          <w:numId w:val="0"/>
        </w:numPr>
        <w:ind w:right="-2"/>
        <w:rPr>
          <w:i/>
          <w:szCs w:val="22"/>
          <w:u w:val="single"/>
        </w:rPr>
      </w:pPr>
      <w:r>
        <w:rPr>
          <w:i/>
          <w:szCs w:val="22"/>
          <w:u w:val="single"/>
        </w:rPr>
        <w:t>Szczególne grupy pacjentów</w:t>
      </w:r>
    </w:p>
    <w:p w14:paraId="6750EF91" w14:textId="77777777" w:rsidR="0012736F" w:rsidRDefault="0012736F">
      <w:pPr>
        <w:keepNext/>
        <w:numPr>
          <w:ilvl w:val="12"/>
          <w:numId w:val="0"/>
        </w:numPr>
        <w:ind w:right="-2"/>
        <w:rPr>
          <w:i/>
          <w:szCs w:val="22"/>
          <w:u w:val="single"/>
        </w:rPr>
      </w:pPr>
    </w:p>
    <w:p w14:paraId="6750EF92" w14:textId="77777777" w:rsidR="0012736F" w:rsidRDefault="0041626A">
      <w:pPr>
        <w:keepNext/>
        <w:numPr>
          <w:ilvl w:val="12"/>
          <w:numId w:val="0"/>
        </w:numPr>
        <w:rPr>
          <w:i/>
          <w:szCs w:val="22"/>
        </w:rPr>
      </w:pPr>
      <w:r>
        <w:rPr>
          <w:i/>
          <w:szCs w:val="22"/>
        </w:rPr>
        <w:t>Pacjenci w podeszłym wieku</w:t>
      </w:r>
    </w:p>
    <w:p w14:paraId="6750EF93" w14:textId="77777777" w:rsidR="0012736F" w:rsidRDefault="0041626A">
      <w:pPr>
        <w:numPr>
          <w:ilvl w:val="12"/>
          <w:numId w:val="0"/>
        </w:numPr>
        <w:ind w:right="-2"/>
        <w:rPr>
          <w:szCs w:val="22"/>
        </w:rPr>
      </w:pPr>
      <w:r>
        <w:t>Ograniczone dane dotyczące bezpieczeństwa stosowania i skuteczności produktu leczniczego Alunbrig u pacjentów w wieku 65 lat i starszych sugerują, że nie jest konieczne dostosowanie dawki u pacjentów w podeszłym wieku (patrz punkt 4.8). Brak dostępnych danych dotyczących stosowania u pacjentów w wieku powyżej 85 lat.</w:t>
      </w:r>
    </w:p>
    <w:p w14:paraId="6750EF94" w14:textId="77777777" w:rsidR="0012736F" w:rsidRDefault="0012736F">
      <w:pPr>
        <w:numPr>
          <w:ilvl w:val="12"/>
          <w:numId w:val="0"/>
        </w:numPr>
        <w:ind w:right="-2"/>
        <w:rPr>
          <w:szCs w:val="22"/>
        </w:rPr>
      </w:pPr>
    </w:p>
    <w:p w14:paraId="6750EF95" w14:textId="77777777" w:rsidR="0012736F" w:rsidRDefault="0041626A">
      <w:pPr>
        <w:keepNext/>
        <w:numPr>
          <w:ilvl w:val="12"/>
          <w:numId w:val="0"/>
        </w:numPr>
        <w:rPr>
          <w:i/>
          <w:szCs w:val="22"/>
        </w:rPr>
      </w:pPr>
      <w:r>
        <w:rPr>
          <w:i/>
          <w:szCs w:val="22"/>
        </w:rPr>
        <w:lastRenderedPageBreak/>
        <w:t>Zaburzenia czynności wątroby</w:t>
      </w:r>
    </w:p>
    <w:p w14:paraId="6750EF96" w14:textId="77777777" w:rsidR="0012736F" w:rsidRDefault="0041626A">
      <w:pPr>
        <w:numPr>
          <w:ilvl w:val="12"/>
          <w:numId w:val="0"/>
        </w:numPr>
        <w:tabs>
          <w:tab w:val="clear" w:pos="567"/>
          <w:tab w:val="left" w:pos="0"/>
        </w:tabs>
        <w:ind w:right="-2"/>
      </w:pPr>
      <w:r>
        <w:t>U pacjentów z łagodnymi zaburzeniami czynności wątroby (klasa A w skali Childa</w:t>
      </w:r>
      <w:r>
        <w:noBreakHyphen/>
        <w:t>Pugha) lub z umiarkowanymi zaburzeniami czynności wątroby (klasa B w skali Childa</w:t>
      </w:r>
      <w:r>
        <w:noBreakHyphen/>
        <w:t>Pugha) nie jest konieczne dostosowanie dawki produktu leczniczego Alunbrig. U pacjentów z ciężkimi zaburzeniami czynności wątroby (klasa C w skali Childa</w:t>
      </w:r>
      <w:r>
        <w:noBreakHyphen/>
        <w:t>Pugha) zaleca się zmniejszenie dawki początkowej do 60 mg raz na dobę przez pierwszych 7 dni, a następnie podawanie dawki 120 mg raz na dobę (patrz punkt 5.2).</w:t>
      </w:r>
    </w:p>
    <w:p w14:paraId="6750EF97" w14:textId="77777777" w:rsidR="0012736F" w:rsidRDefault="0012736F">
      <w:pPr>
        <w:numPr>
          <w:ilvl w:val="12"/>
          <w:numId w:val="0"/>
        </w:numPr>
        <w:ind w:right="-2"/>
        <w:rPr>
          <w:szCs w:val="22"/>
        </w:rPr>
      </w:pPr>
    </w:p>
    <w:p w14:paraId="6750EF98" w14:textId="77777777" w:rsidR="0012736F" w:rsidRDefault="0041626A">
      <w:pPr>
        <w:keepNext/>
        <w:numPr>
          <w:ilvl w:val="12"/>
          <w:numId w:val="0"/>
        </w:numPr>
        <w:rPr>
          <w:i/>
          <w:szCs w:val="22"/>
        </w:rPr>
      </w:pPr>
      <w:r>
        <w:rPr>
          <w:i/>
          <w:szCs w:val="22"/>
        </w:rPr>
        <w:t>Zaburzenia czynności nerek</w:t>
      </w:r>
    </w:p>
    <w:p w14:paraId="6750EF99" w14:textId="77777777" w:rsidR="0012736F" w:rsidRDefault="0041626A">
      <w:pPr>
        <w:numPr>
          <w:ilvl w:val="12"/>
          <w:numId w:val="0"/>
        </w:numPr>
        <w:ind w:right="-2"/>
      </w:pPr>
      <w:r>
        <w:t xml:space="preserve">U pacjentów z łagodnymi lub umiarkowanymi zaburzeniami czynności nerek (szacunkowa szybkość filtracji kłębuszkowej (eGFR) ≥ 30 ml/min) nie jest konieczne dostosowanie dawki. U pacjentów z ciężkimi zaburzeniami czynności nerek (eGFR &lt; 30 ml/min) zaleca się zmniejszenie dawki początkowej do 60 mg raz na dobę przez pierwszych 7 dni, a następnie podawanie dawki 90 mg raz na dobę (patrz punkt 5.2). </w:t>
      </w:r>
      <w:bookmarkStart w:id="15" w:name="_Hlk503950817"/>
      <w:r>
        <w:t>Pacjentów z ciężkimi zaburzeniami czynności nerek należy objąć ścisłą obserwacją w celu wykrycia nowych lub nasilenia się dotychczasowych objawów ze strony układu oddechowego, które mogą wskazywać na idiopatyczne śródmiąższowe zapalenie płuc</w:t>
      </w:r>
      <w:r>
        <w:rPr>
          <w:szCs w:val="22"/>
        </w:rPr>
        <w:t xml:space="preserve"> /niezakaźne zapalenie płuc </w:t>
      </w:r>
      <w:r>
        <w:t>(np. duszność, kaszel itp.), w szczególności w pierwszym tygodniu leczenia (patrz punkt 4.4).</w:t>
      </w:r>
      <w:bookmarkEnd w:id="15"/>
    </w:p>
    <w:p w14:paraId="6750EF9A" w14:textId="77777777" w:rsidR="0012736F" w:rsidRDefault="0012736F">
      <w:pPr>
        <w:numPr>
          <w:ilvl w:val="12"/>
          <w:numId w:val="0"/>
        </w:numPr>
        <w:ind w:right="-2"/>
      </w:pPr>
    </w:p>
    <w:p w14:paraId="6750EF9B" w14:textId="77777777" w:rsidR="0012736F" w:rsidRDefault="0041626A">
      <w:pPr>
        <w:keepNext/>
        <w:numPr>
          <w:ilvl w:val="12"/>
          <w:numId w:val="0"/>
        </w:numPr>
        <w:rPr>
          <w:i/>
          <w:szCs w:val="22"/>
        </w:rPr>
      </w:pPr>
      <w:r>
        <w:rPr>
          <w:i/>
          <w:szCs w:val="22"/>
        </w:rPr>
        <w:t>Dzieci i młodzież</w:t>
      </w:r>
    </w:p>
    <w:p w14:paraId="6750EF9C" w14:textId="77777777" w:rsidR="0012736F" w:rsidRDefault="0041626A">
      <w:pPr>
        <w:numPr>
          <w:ilvl w:val="12"/>
          <w:numId w:val="0"/>
        </w:numPr>
        <w:ind w:right="-2"/>
        <w:rPr>
          <w:szCs w:val="22"/>
        </w:rPr>
      </w:pPr>
      <w:r>
        <w:t>Nie określono bezpieczeństwa stosowania ani skuteczności produktu leczniczego Alunbrig u dzieci i młodzieży w wieku poniżej 18 lat. Dane nie są dostępne.</w:t>
      </w:r>
    </w:p>
    <w:p w14:paraId="6750EF9D" w14:textId="77777777" w:rsidR="0012736F" w:rsidRDefault="0012736F">
      <w:pPr>
        <w:numPr>
          <w:ilvl w:val="12"/>
          <w:numId w:val="0"/>
        </w:numPr>
        <w:ind w:right="-2"/>
        <w:rPr>
          <w:szCs w:val="22"/>
        </w:rPr>
      </w:pPr>
    </w:p>
    <w:p w14:paraId="6750EF9E" w14:textId="77777777" w:rsidR="0012736F" w:rsidRDefault="0041626A">
      <w:pPr>
        <w:keepNext/>
        <w:numPr>
          <w:ilvl w:val="12"/>
          <w:numId w:val="0"/>
        </w:numPr>
        <w:rPr>
          <w:szCs w:val="22"/>
          <w:u w:val="single"/>
        </w:rPr>
      </w:pPr>
      <w:r>
        <w:rPr>
          <w:szCs w:val="22"/>
          <w:u w:val="single"/>
        </w:rPr>
        <w:t>Sposób podawania</w:t>
      </w:r>
    </w:p>
    <w:p w14:paraId="6750EF9F" w14:textId="77777777" w:rsidR="0012736F" w:rsidRDefault="0012736F">
      <w:pPr>
        <w:keepNext/>
        <w:numPr>
          <w:ilvl w:val="12"/>
          <w:numId w:val="0"/>
        </w:numPr>
        <w:ind w:right="-2"/>
        <w:rPr>
          <w:szCs w:val="22"/>
        </w:rPr>
      </w:pPr>
    </w:p>
    <w:p w14:paraId="6750EFA0" w14:textId="77777777" w:rsidR="0012736F" w:rsidRDefault="0041626A">
      <w:pPr>
        <w:numPr>
          <w:ilvl w:val="12"/>
          <w:numId w:val="0"/>
        </w:numPr>
        <w:ind w:right="-2"/>
        <w:rPr>
          <w:szCs w:val="22"/>
        </w:rPr>
      </w:pPr>
      <w:r>
        <w:t>Alunbrig jest przeznaczony do podawania doustnego. Tabletki należy połykać w całości i popijać wodą. Alunbrig można przyjmować niezależnie od posiłków.</w:t>
      </w:r>
    </w:p>
    <w:p w14:paraId="6750EFA1" w14:textId="77777777" w:rsidR="0012736F" w:rsidRDefault="0012736F">
      <w:pPr>
        <w:numPr>
          <w:ilvl w:val="12"/>
          <w:numId w:val="0"/>
        </w:numPr>
        <w:ind w:right="-2"/>
        <w:rPr>
          <w:szCs w:val="22"/>
        </w:rPr>
      </w:pPr>
    </w:p>
    <w:p w14:paraId="6750EFA2" w14:textId="77777777" w:rsidR="0012736F" w:rsidRDefault="0041626A">
      <w:pPr>
        <w:numPr>
          <w:ilvl w:val="12"/>
          <w:numId w:val="0"/>
        </w:numPr>
        <w:ind w:right="-2"/>
        <w:rPr>
          <w:strike/>
          <w:szCs w:val="22"/>
        </w:rPr>
      </w:pPr>
      <w:r>
        <w:t>Grejpfruty lub sok grejpfrutowy mogą zwiększać stężenia brygatynibu w osoczu i dlatego należy unikać ich spożywania (patrz punkt 4.5).</w:t>
      </w:r>
      <w:r>
        <w:rPr>
          <w:strike/>
          <w:szCs w:val="22"/>
        </w:rPr>
        <w:t xml:space="preserve"> </w:t>
      </w:r>
    </w:p>
    <w:p w14:paraId="6750EFA3" w14:textId="77777777" w:rsidR="0012736F" w:rsidRDefault="0012736F">
      <w:pPr>
        <w:numPr>
          <w:ilvl w:val="12"/>
          <w:numId w:val="0"/>
        </w:numPr>
        <w:ind w:right="-2"/>
        <w:rPr>
          <w:szCs w:val="22"/>
        </w:rPr>
      </w:pPr>
    </w:p>
    <w:p w14:paraId="6750EFA4" w14:textId="77777777" w:rsidR="0012736F" w:rsidRDefault="0041626A">
      <w:pPr>
        <w:keepNext/>
        <w:numPr>
          <w:ilvl w:val="12"/>
          <w:numId w:val="0"/>
        </w:numPr>
        <w:rPr>
          <w:szCs w:val="22"/>
        </w:rPr>
      </w:pPr>
      <w:r>
        <w:rPr>
          <w:b/>
          <w:szCs w:val="22"/>
        </w:rPr>
        <w:t>4.3</w:t>
      </w:r>
      <w:r>
        <w:rPr>
          <w:b/>
          <w:szCs w:val="22"/>
        </w:rPr>
        <w:tab/>
        <w:t>Przeciwwskazania</w:t>
      </w:r>
    </w:p>
    <w:p w14:paraId="6750EFA5" w14:textId="77777777" w:rsidR="0012736F" w:rsidRDefault="0012736F">
      <w:pPr>
        <w:keepNext/>
        <w:numPr>
          <w:ilvl w:val="12"/>
          <w:numId w:val="0"/>
        </w:numPr>
        <w:rPr>
          <w:szCs w:val="22"/>
        </w:rPr>
      </w:pPr>
    </w:p>
    <w:p w14:paraId="6750EFA6" w14:textId="77777777" w:rsidR="0012736F" w:rsidRDefault="0041626A">
      <w:pPr>
        <w:numPr>
          <w:ilvl w:val="12"/>
          <w:numId w:val="0"/>
        </w:numPr>
        <w:ind w:right="-2"/>
        <w:rPr>
          <w:szCs w:val="22"/>
        </w:rPr>
      </w:pPr>
      <w:r>
        <w:t>Nadwrażliwość na substancję czynną lub na którąkolwiek substancję pomocniczą wymienioną w punkcie 6.1.</w:t>
      </w:r>
    </w:p>
    <w:p w14:paraId="6750EFA7" w14:textId="77777777" w:rsidR="0012736F" w:rsidRDefault="0012736F">
      <w:pPr>
        <w:numPr>
          <w:ilvl w:val="12"/>
          <w:numId w:val="0"/>
        </w:numPr>
        <w:ind w:right="-2"/>
        <w:rPr>
          <w:szCs w:val="22"/>
        </w:rPr>
      </w:pPr>
    </w:p>
    <w:p w14:paraId="6750EFA8" w14:textId="77777777" w:rsidR="0012736F" w:rsidRDefault="0041626A">
      <w:pPr>
        <w:keepNext/>
        <w:numPr>
          <w:ilvl w:val="12"/>
          <w:numId w:val="0"/>
        </w:numPr>
        <w:rPr>
          <w:b/>
          <w:szCs w:val="22"/>
        </w:rPr>
      </w:pPr>
      <w:r>
        <w:rPr>
          <w:b/>
          <w:szCs w:val="22"/>
        </w:rPr>
        <w:t>4.4</w:t>
      </w:r>
      <w:r>
        <w:rPr>
          <w:b/>
          <w:szCs w:val="22"/>
        </w:rPr>
        <w:tab/>
        <w:t>Specjalne ostrzeżenia i środki ostrożności dotyczące stosowania</w:t>
      </w:r>
    </w:p>
    <w:p w14:paraId="6750EFA9" w14:textId="77777777" w:rsidR="0012736F" w:rsidRDefault="0012736F">
      <w:pPr>
        <w:keepNext/>
        <w:numPr>
          <w:ilvl w:val="12"/>
          <w:numId w:val="0"/>
        </w:numPr>
        <w:rPr>
          <w:bCs/>
          <w:iCs/>
          <w:szCs w:val="22"/>
          <w:u w:val="single"/>
        </w:rPr>
      </w:pPr>
    </w:p>
    <w:p w14:paraId="6750EFAA" w14:textId="77777777" w:rsidR="0012736F" w:rsidRDefault="0041626A">
      <w:pPr>
        <w:keepNext/>
        <w:numPr>
          <w:ilvl w:val="12"/>
          <w:numId w:val="0"/>
        </w:numPr>
        <w:rPr>
          <w:bCs/>
          <w:iCs/>
          <w:szCs w:val="22"/>
          <w:u w:val="single"/>
        </w:rPr>
      </w:pPr>
      <w:r>
        <w:rPr>
          <w:bCs/>
          <w:iCs/>
          <w:szCs w:val="22"/>
          <w:u w:val="single"/>
        </w:rPr>
        <w:t>Działania niepożądane dotyczące płuc</w:t>
      </w:r>
    </w:p>
    <w:p w14:paraId="6750EFAB" w14:textId="77777777" w:rsidR="0012736F" w:rsidRDefault="0012736F">
      <w:pPr>
        <w:keepNext/>
        <w:numPr>
          <w:ilvl w:val="12"/>
          <w:numId w:val="0"/>
        </w:numPr>
        <w:rPr>
          <w:bCs/>
          <w:iCs/>
          <w:szCs w:val="22"/>
          <w:u w:val="single"/>
        </w:rPr>
      </w:pPr>
    </w:p>
    <w:p w14:paraId="6750EFAC" w14:textId="77777777" w:rsidR="0012736F" w:rsidRDefault="0041626A">
      <w:pPr>
        <w:numPr>
          <w:ilvl w:val="12"/>
          <w:numId w:val="0"/>
        </w:numPr>
        <w:rPr>
          <w:szCs w:val="22"/>
        </w:rPr>
      </w:pPr>
      <w:r>
        <w:t>U pacjentów leczonych produktem leczniczym Alunbrig mogą wystąpić ciężkie, zagrażające życiu i prowadzące do zgonu działania niepożądane dotyczące płuc, w tym przebiegające z objawami typowymi dla idiopatycznego śródmiąższowego zapalenia płuc</w:t>
      </w:r>
      <w:r>
        <w:rPr>
          <w:szCs w:val="22"/>
        </w:rPr>
        <w:t xml:space="preserve"> /niezakaźnego zapalenia płuc </w:t>
      </w:r>
      <w:r>
        <w:t xml:space="preserve">(patrz punkt 4.8). </w:t>
      </w:r>
    </w:p>
    <w:p w14:paraId="6750EFAD" w14:textId="77777777" w:rsidR="0012736F" w:rsidRDefault="0012736F">
      <w:pPr>
        <w:numPr>
          <w:ilvl w:val="12"/>
          <w:numId w:val="0"/>
        </w:numPr>
        <w:rPr>
          <w:szCs w:val="22"/>
        </w:rPr>
      </w:pPr>
    </w:p>
    <w:p w14:paraId="6750EFAE" w14:textId="77777777" w:rsidR="0012736F" w:rsidRDefault="0041626A">
      <w:pPr>
        <w:numPr>
          <w:ilvl w:val="12"/>
          <w:numId w:val="0"/>
        </w:numPr>
        <w:rPr>
          <w:szCs w:val="22"/>
        </w:rPr>
      </w:pPr>
      <w:r>
        <w:t>Większość działań niepożądanych dotyczących płuc obserwowano w pierwszych 7 dniach leczenia. Działania niepożądane dotyczące płuc 1</w:t>
      </w:r>
      <w:r>
        <w:noBreakHyphen/>
        <w:t>2 stopnia ustępowały po przerwaniu leczenia lub po dostosowaniu dawki. Zwiększony odsetek takich działań niepożądanych dotyczących płuc wiązał się albo z zaawansowanym wiekiem pacjenta, albo z krótszą przerwą (mniej niż 7 dni) pomiędzy przyjęciem ostatniej dawki kryzotynibu a przyjęciem pierwszej dawki produktu leczniczego Alunbrig. Te czynniki należy uwzględnić podczas rozpoczynania leczenia produktem leczniczym Alunbrig. Pacjenci z idiopatycznym śródmiąższowym zapaleniem płuc</w:t>
      </w:r>
      <w:r>
        <w:rPr>
          <w:szCs w:val="22"/>
        </w:rPr>
        <w:t xml:space="preserve"> </w:t>
      </w:r>
      <w:r>
        <w:t xml:space="preserve">lub niezakaźnym polekowym zapaleniem płuc byli wyłączeni z udziału w zasadniczych badaniach klinicznych. </w:t>
      </w:r>
    </w:p>
    <w:p w14:paraId="6750EFAF" w14:textId="77777777" w:rsidR="0012736F" w:rsidRDefault="0012736F">
      <w:pPr>
        <w:numPr>
          <w:ilvl w:val="12"/>
          <w:numId w:val="0"/>
        </w:numPr>
        <w:ind w:right="-2"/>
        <w:rPr>
          <w:szCs w:val="22"/>
        </w:rPr>
      </w:pPr>
    </w:p>
    <w:p w14:paraId="6750EFB0" w14:textId="77777777" w:rsidR="0012736F" w:rsidRDefault="0041626A">
      <w:pPr>
        <w:numPr>
          <w:ilvl w:val="12"/>
          <w:numId w:val="0"/>
        </w:numPr>
        <w:ind w:right="-2"/>
        <w:rPr>
          <w:szCs w:val="22"/>
        </w:rPr>
      </w:pPr>
      <w:r>
        <w:t>U niektórych pacjentów niezakaźne zapalenie płuc występowało w późniejszym czasie podczas leczenia produktem leczniczym Alunbrig.</w:t>
      </w:r>
    </w:p>
    <w:p w14:paraId="6750EFB1" w14:textId="77777777" w:rsidR="0012736F" w:rsidRDefault="0012736F">
      <w:pPr>
        <w:numPr>
          <w:ilvl w:val="12"/>
          <w:numId w:val="0"/>
        </w:numPr>
        <w:ind w:right="-2"/>
        <w:rPr>
          <w:szCs w:val="22"/>
        </w:rPr>
      </w:pPr>
    </w:p>
    <w:p w14:paraId="6750EFB2" w14:textId="77777777" w:rsidR="0012736F" w:rsidRDefault="0041626A">
      <w:r>
        <w:lastRenderedPageBreak/>
        <w:t>Pacjentów należy obserwować w celu wykrycia nowych lub nasilenia się dotychczasowych objawów ze strony układu oddechowego (np. duszność, kaszel itp.), w szczególności w pierwszym tygodniu leczenia. Objawy niezakaźnego zapalenia płuc u każdego pacjenta z nasileniem objawów ze strony układu oddechowego należy niezwłocznie zbadać. Jeśli podejrzewa się niezakaźne zapalenie płuc, należy wstrzymać podawanie dawek produktu leczniczego Alunbrig i ocenić pacjenta w zakresie innych przyczyn objawów (np. zator tętnicy płucnej, progresja nowotworu i zakaźne zapalenie płuc). Dawkę należy odpowiednio dostosować (patrz punkt 4.2).</w:t>
      </w:r>
    </w:p>
    <w:p w14:paraId="6750EFB3" w14:textId="77777777" w:rsidR="0012736F" w:rsidRDefault="0012736F">
      <w:pPr>
        <w:numPr>
          <w:ilvl w:val="12"/>
          <w:numId w:val="0"/>
        </w:numPr>
        <w:ind w:right="-2"/>
        <w:rPr>
          <w:szCs w:val="22"/>
        </w:rPr>
      </w:pPr>
    </w:p>
    <w:p w14:paraId="6750EFB4" w14:textId="77777777" w:rsidR="0012736F" w:rsidRDefault="0041626A">
      <w:pPr>
        <w:keepNext/>
        <w:numPr>
          <w:ilvl w:val="12"/>
          <w:numId w:val="0"/>
        </w:numPr>
        <w:rPr>
          <w:bCs/>
          <w:iCs/>
          <w:szCs w:val="22"/>
          <w:u w:val="single"/>
        </w:rPr>
      </w:pPr>
      <w:r>
        <w:rPr>
          <w:bCs/>
          <w:iCs/>
          <w:szCs w:val="22"/>
          <w:u w:val="single"/>
        </w:rPr>
        <w:t>Nadciśnienie tętnicze</w:t>
      </w:r>
    </w:p>
    <w:p w14:paraId="6750EFB5" w14:textId="77777777" w:rsidR="0012736F" w:rsidRDefault="0012736F">
      <w:pPr>
        <w:keepNext/>
        <w:numPr>
          <w:ilvl w:val="12"/>
          <w:numId w:val="0"/>
        </w:numPr>
        <w:rPr>
          <w:bCs/>
          <w:iCs/>
          <w:szCs w:val="22"/>
          <w:u w:val="single"/>
        </w:rPr>
      </w:pPr>
    </w:p>
    <w:p w14:paraId="6750EFB6" w14:textId="77777777" w:rsidR="0012736F" w:rsidRDefault="0041626A">
      <w:pPr>
        <w:numPr>
          <w:ilvl w:val="12"/>
          <w:numId w:val="0"/>
        </w:numPr>
        <w:ind w:right="-2"/>
        <w:rPr>
          <w:szCs w:val="22"/>
        </w:rPr>
      </w:pPr>
      <w:r>
        <w:t>U pacjentów leczonych produktem leczniczym Alunbrig występowało nadciśnienie tętnicze (patrz punkt 4.8).</w:t>
      </w:r>
    </w:p>
    <w:p w14:paraId="6750EFB7" w14:textId="77777777" w:rsidR="0012736F" w:rsidRDefault="0012736F">
      <w:pPr>
        <w:numPr>
          <w:ilvl w:val="12"/>
          <w:numId w:val="0"/>
        </w:numPr>
        <w:ind w:right="-2"/>
        <w:rPr>
          <w:szCs w:val="22"/>
        </w:rPr>
      </w:pPr>
    </w:p>
    <w:p w14:paraId="6750EFB8" w14:textId="77777777" w:rsidR="0012736F" w:rsidRDefault="0041626A">
      <w:pPr>
        <w:numPr>
          <w:ilvl w:val="12"/>
          <w:numId w:val="0"/>
        </w:numPr>
        <w:ind w:right="-2"/>
        <w:rPr>
          <w:szCs w:val="22"/>
        </w:rPr>
      </w:pPr>
      <w:r>
        <w:t>W trakcie leczenia produktem leczniczym Alunbrig należy regularnie kontrolować ciśnienie krwi. Nadciśnienie tętnicze należy leczyć zgodnie ze standardowymi wytycznymi dotyczącymi kontrolowania ciśnienia krwi. Częstość pracy serca należy kontrolować częściej u pacjentów, którzy jednocześnie muszą przyjmować produkt leczniczy o znanym działaniu powodującym bradykardię. W przypadku ciężkiego nadciśnienia tętniczego (≥ 3. stopnia), należy wstrzymać podawanie produktu leczniczego Alunbrig do czasu powrotu nadciśnienia tętniczego do 1. stopnia lub do stanu początkowego. Dawkę należy odpowiednio dostosować (patrz punkt 4.2).</w:t>
      </w:r>
    </w:p>
    <w:p w14:paraId="6750EFB9" w14:textId="77777777" w:rsidR="0012736F" w:rsidRDefault="0012736F">
      <w:pPr>
        <w:numPr>
          <w:ilvl w:val="12"/>
          <w:numId w:val="0"/>
        </w:numPr>
        <w:ind w:right="-2"/>
        <w:rPr>
          <w:szCs w:val="22"/>
        </w:rPr>
      </w:pPr>
    </w:p>
    <w:p w14:paraId="6750EFBA" w14:textId="77777777" w:rsidR="0012736F" w:rsidRDefault="0041626A">
      <w:pPr>
        <w:keepNext/>
        <w:numPr>
          <w:ilvl w:val="12"/>
          <w:numId w:val="0"/>
        </w:numPr>
        <w:rPr>
          <w:bCs/>
          <w:iCs/>
          <w:szCs w:val="22"/>
          <w:u w:val="single"/>
        </w:rPr>
      </w:pPr>
      <w:r>
        <w:rPr>
          <w:bCs/>
          <w:iCs/>
          <w:szCs w:val="22"/>
          <w:u w:val="single"/>
        </w:rPr>
        <w:t>Bradykardia</w:t>
      </w:r>
    </w:p>
    <w:p w14:paraId="6750EFBB" w14:textId="77777777" w:rsidR="0012736F" w:rsidRDefault="0012736F">
      <w:pPr>
        <w:keepNext/>
        <w:numPr>
          <w:ilvl w:val="12"/>
          <w:numId w:val="0"/>
        </w:numPr>
        <w:rPr>
          <w:bCs/>
          <w:iCs/>
          <w:szCs w:val="22"/>
          <w:u w:val="single"/>
        </w:rPr>
      </w:pPr>
    </w:p>
    <w:p w14:paraId="6750EFBC" w14:textId="77777777" w:rsidR="0012736F" w:rsidRDefault="0041626A">
      <w:pPr>
        <w:numPr>
          <w:ilvl w:val="12"/>
          <w:numId w:val="0"/>
        </w:numPr>
        <w:ind w:right="-2"/>
        <w:rPr>
          <w:szCs w:val="22"/>
        </w:rPr>
      </w:pPr>
      <w:r>
        <w:t xml:space="preserve">U pacjentów leczonych produktem leczniczym Alunbrig występowała bradykardia (patrz punkt 4.8). Należy zachować ostrożność podczas podawania produktu leczniczego Alunbrig w skojarzeniu z innymi lekami o znanym działaniu powodującym bradykardię. Należy regularnie monitorować częstość pracy serca i ciśnienie tętnicze krwi. </w:t>
      </w:r>
    </w:p>
    <w:p w14:paraId="6750EFBD" w14:textId="77777777" w:rsidR="0012736F" w:rsidRDefault="0012736F">
      <w:pPr>
        <w:numPr>
          <w:ilvl w:val="12"/>
          <w:numId w:val="0"/>
        </w:numPr>
        <w:ind w:right="-2"/>
        <w:rPr>
          <w:szCs w:val="22"/>
        </w:rPr>
      </w:pPr>
    </w:p>
    <w:p w14:paraId="6750EFBE" w14:textId="77777777" w:rsidR="0012736F" w:rsidRDefault="0041626A">
      <w:pPr>
        <w:numPr>
          <w:ilvl w:val="12"/>
          <w:numId w:val="0"/>
        </w:numPr>
        <w:ind w:right="-2"/>
        <w:rPr>
          <w:szCs w:val="22"/>
        </w:rPr>
      </w:pPr>
      <w:r>
        <w:t>Jeśli pojawi się bradykardia objawowa, należy wstrzymać podawanie produktu leczniczego Alunbrig i ocenić jednoczesne podawanie produktów leczniczych o znanym działaniu powodującym bradykardię. Po uzyskaniu powrotu dawkę należy odpowiednio dostosować (patrz punkt 4.2). W przypadku bradykardii zagrażającej życiu, jeśli nie stwierdzono, że przyczyną jest inny, jednocześnie podawany lek, lub w przypadku nawrotu bradykardii należy przerwać leczenie produktem leczniczym Alunbrig (patrz punkt 4.2)</w:t>
      </w:r>
      <w:r>
        <w:rPr>
          <w:i/>
          <w:szCs w:val="22"/>
        </w:rPr>
        <w:t>.</w:t>
      </w:r>
    </w:p>
    <w:p w14:paraId="6750EFBF" w14:textId="77777777" w:rsidR="0012736F" w:rsidRDefault="0012736F">
      <w:pPr>
        <w:numPr>
          <w:ilvl w:val="12"/>
          <w:numId w:val="0"/>
        </w:numPr>
        <w:ind w:right="-2"/>
        <w:rPr>
          <w:szCs w:val="22"/>
        </w:rPr>
      </w:pPr>
    </w:p>
    <w:p w14:paraId="6750EFC0" w14:textId="77777777" w:rsidR="0012736F" w:rsidRDefault="0041626A">
      <w:pPr>
        <w:keepNext/>
        <w:numPr>
          <w:ilvl w:val="12"/>
          <w:numId w:val="0"/>
        </w:numPr>
        <w:rPr>
          <w:bCs/>
          <w:iCs/>
          <w:szCs w:val="22"/>
          <w:u w:val="single"/>
        </w:rPr>
      </w:pPr>
      <w:r>
        <w:rPr>
          <w:bCs/>
          <w:iCs/>
          <w:szCs w:val="22"/>
          <w:u w:val="single"/>
        </w:rPr>
        <w:t>Zaburzenia widzenia</w:t>
      </w:r>
    </w:p>
    <w:p w14:paraId="6750EFC1" w14:textId="77777777" w:rsidR="0012736F" w:rsidRDefault="0012736F">
      <w:pPr>
        <w:keepNext/>
        <w:numPr>
          <w:ilvl w:val="12"/>
          <w:numId w:val="0"/>
        </w:numPr>
        <w:rPr>
          <w:bCs/>
          <w:iCs/>
          <w:szCs w:val="22"/>
          <w:u w:val="single"/>
        </w:rPr>
      </w:pPr>
    </w:p>
    <w:p w14:paraId="6750EFC2" w14:textId="77777777" w:rsidR="0012736F" w:rsidRDefault="0041626A">
      <w:pPr>
        <w:numPr>
          <w:ilvl w:val="12"/>
          <w:numId w:val="0"/>
        </w:numPr>
        <w:ind w:right="-2"/>
        <w:rPr>
          <w:szCs w:val="22"/>
        </w:rPr>
      </w:pPr>
      <w:r>
        <w:t>U pacjentów leczonych produktem leczniczym Alunbrig występowały działania niepożądane w postaci zaburzeń widzenia (patrz punkt 4.8). Należy poinformować pacjentów o konieczności zgłaszania wszystkich objawów dotyczących wzroku. W przypadku wystąpienia nowych lub nasilenia się ciężkich objawów dotyczących wzroku należy rozważyć badanie okulistyczne i zmniejszenie dawki leku</w:t>
      </w:r>
      <w:r>
        <w:rPr>
          <w:i/>
          <w:iCs/>
          <w:szCs w:val="22"/>
        </w:rPr>
        <w:t xml:space="preserve"> </w:t>
      </w:r>
      <w:r>
        <w:t>(patrz punkt 4.2).</w:t>
      </w:r>
    </w:p>
    <w:p w14:paraId="6750EFC3" w14:textId="77777777" w:rsidR="0012736F" w:rsidRDefault="0012736F">
      <w:pPr>
        <w:numPr>
          <w:ilvl w:val="12"/>
          <w:numId w:val="0"/>
        </w:numPr>
        <w:ind w:right="-2"/>
        <w:rPr>
          <w:szCs w:val="22"/>
        </w:rPr>
      </w:pPr>
    </w:p>
    <w:p w14:paraId="6750EFC4" w14:textId="77777777" w:rsidR="0012736F" w:rsidRDefault="0041626A">
      <w:pPr>
        <w:keepNext/>
        <w:numPr>
          <w:ilvl w:val="12"/>
          <w:numId w:val="0"/>
        </w:numPr>
        <w:rPr>
          <w:bCs/>
          <w:iCs/>
          <w:szCs w:val="22"/>
          <w:u w:val="single"/>
        </w:rPr>
      </w:pPr>
      <w:r>
        <w:rPr>
          <w:bCs/>
          <w:iCs/>
          <w:szCs w:val="22"/>
          <w:u w:val="single"/>
        </w:rPr>
        <w:t>Zwiększenie aktywności fosfokinazy kreatynowej (CPK)</w:t>
      </w:r>
    </w:p>
    <w:p w14:paraId="6750EFC5" w14:textId="77777777" w:rsidR="0012736F" w:rsidRDefault="0012736F">
      <w:pPr>
        <w:keepNext/>
        <w:numPr>
          <w:ilvl w:val="12"/>
          <w:numId w:val="0"/>
        </w:numPr>
        <w:rPr>
          <w:bCs/>
          <w:iCs/>
          <w:szCs w:val="22"/>
          <w:u w:val="single"/>
        </w:rPr>
      </w:pPr>
    </w:p>
    <w:p w14:paraId="6750EFC6" w14:textId="77777777" w:rsidR="0012736F" w:rsidRDefault="0041626A">
      <w:pPr>
        <w:numPr>
          <w:ilvl w:val="12"/>
          <w:numId w:val="0"/>
        </w:numPr>
        <w:ind w:right="-2"/>
        <w:rPr>
          <w:szCs w:val="22"/>
        </w:rPr>
      </w:pPr>
      <w:r>
        <w:t xml:space="preserve">U pacjentów leczonych produktem leczniczym Alunbrig występowało zwiększenie aktywności CPK (patrz punkt 4.8). Należy poinformować pacjentów o konieczności zgłaszania wszelkich nieoczekiwanych bólów mięśni, tkliwości lub osłabienia. Podczas leczenia produktem leczniczym Alunbrig należy regularnie kontrolować aktywność CPK. W zależności od stopnia zwiększenia aktywności CPK </w:t>
      </w:r>
      <w:r>
        <w:rPr>
          <w:szCs w:val="22"/>
        </w:rPr>
        <w:t>oraz ewentualnego współwystępowania bólu lub osłabienia mięśni</w:t>
      </w:r>
      <w:r>
        <w:t>, leczenie produktem leczniczym Alunbrig należy wstrzymać i odpowiednio dostosować dawkę produktu leczniczego (patrz punkt 4.2).</w:t>
      </w:r>
    </w:p>
    <w:p w14:paraId="6750EFC7" w14:textId="77777777" w:rsidR="0012736F" w:rsidRDefault="0012736F">
      <w:pPr>
        <w:numPr>
          <w:ilvl w:val="12"/>
          <w:numId w:val="0"/>
        </w:numPr>
        <w:ind w:right="-2"/>
        <w:rPr>
          <w:szCs w:val="22"/>
        </w:rPr>
      </w:pPr>
    </w:p>
    <w:p w14:paraId="6750EFC8" w14:textId="77777777" w:rsidR="0012736F" w:rsidRDefault="0041626A">
      <w:pPr>
        <w:keepNext/>
        <w:numPr>
          <w:ilvl w:val="12"/>
          <w:numId w:val="0"/>
        </w:numPr>
        <w:rPr>
          <w:bCs/>
          <w:iCs/>
          <w:szCs w:val="22"/>
          <w:u w:val="single"/>
        </w:rPr>
      </w:pPr>
      <w:r>
        <w:rPr>
          <w:bCs/>
          <w:iCs/>
          <w:szCs w:val="22"/>
          <w:u w:val="single"/>
        </w:rPr>
        <w:t>Zwiększenie aktywności enzymów trzustkowych</w:t>
      </w:r>
    </w:p>
    <w:p w14:paraId="6750EFC9" w14:textId="77777777" w:rsidR="0012736F" w:rsidRDefault="0012736F">
      <w:pPr>
        <w:keepNext/>
        <w:numPr>
          <w:ilvl w:val="12"/>
          <w:numId w:val="0"/>
        </w:numPr>
        <w:rPr>
          <w:bCs/>
          <w:iCs/>
          <w:szCs w:val="22"/>
          <w:u w:val="single"/>
        </w:rPr>
      </w:pPr>
    </w:p>
    <w:p w14:paraId="6750EFCA" w14:textId="77777777" w:rsidR="0012736F" w:rsidRDefault="0041626A">
      <w:pPr>
        <w:numPr>
          <w:ilvl w:val="12"/>
          <w:numId w:val="0"/>
        </w:numPr>
        <w:ind w:right="-2"/>
        <w:rPr>
          <w:szCs w:val="22"/>
        </w:rPr>
      </w:pPr>
      <w:r>
        <w:t xml:space="preserve">U pacjentów leczonych produktem leczniczym Alunbrig występowało zwiększenie aktywności amylazy i lipazy (patrz punkt 4.8). W trakcie leczenia produktem leczniczym Alunbrig należy </w:t>
      </w:r>
      <w:r>
        <w:lastRenderedPageBreak/>
        <w:t>regularnie kontrolować aktywność lipazy i amylazy. W zależności od nasilenia nieprawidłowości w wynikach badań laboratoryjnych, leczenie produktem leczniczym Alunbrig należy wstrzymać i odpowiednio dostosować dawkę produktu leczniczego (patrz punkt 4.2).</w:t>
      </w:r>
    </w:p>
    <w:p w14:paraId="6750EFCB" w14:textId="77777777" w:rsidR="0012736F" w:rsidRDefault="0012736F">
      <w:pPr>
        <w:numPr>
          <w:ilvl w:val="12"/>
          <w:numId w:val="0"/>
        </w:numPr>
        <w:ind w:right="-2"/>
        <w:rPr>
          <w:szCs w:val="22"/>
        </w:rPr>
      </w:pPr>
    </w:p>
    <w:p w14:paraId="6750EFCC" w14:textId="77777777" w:rsidR="0012736F" w:rsidRDefault="0041626A">
      <w:pPr>
        <w:keepNext/>
        <w:numPr>
          <w:ilvl w:val="12"/>
          <w:numId w:val="0"/>
        </w:numPr>
        <w:ind w:right="-2"/>
        <w:rPr>
          <w:szCs w:val="22"/>
          <w:u w:val="single"/>
        </w:rPr>
      </w:pPr>
      <w:r>
        <w:rPr>
          <w:szCs w:val="22"/>
          <w:u w:val="single"/>
        </w:rPr>
        <w:t>Hepatotoksyczność</w:t>
      </w:r>
    </w:p>
    <w:p w14:paraId="6750EFCD" w14:textId="77777777" w:rsidR="0012736F" w:rsidRDefault="0012736F">
      <w:pPr>
        <w:keepNext/>
        <w:numPr>
          <w:ilvl w:val="12"/>
          <w:numId w:val="0"/>
        </w:numPr>
        <w:ind w:right="-2"/>
        <w:rPr>
          <w:szCs w:val="22"/>
          <w:u w:val="single"/>
        </w:rPr>
      </w:pPr>
    </w:p>
    <w:p w14:paraId="6750EFCE" w14:textId="77777777" w:rsidR="0012736F" w:rsidRDefault="0041626A">
      <w:pPr>
        <w:numPr>
          <w:ilvl w:val="12"/>
          <w:numId w:val="0"/>
        </w:numPr>
        <w:ind w:right="-2"/>
        <w:rPr>
          <w:szCs w:val="22"/>
        </w:rPr>
      </w:pPr>
      <w:r>
        <w:t>U pacjentów leczonych produktem leczniczym Alunbrig występowało zwiększenie aktywności enzymów wątrobowych (aminotransferazy asparaginianowej, aminotransferazy alaninowej) i stężenia bilirubiny (patrz punkt 4.8). Czynność wątroby, w tym aktywność AspAT, AlAT i stężenie bilirubiny całkowitej, należy ocenić przed rozpoczęciem leczenia produktem leczniczym Alunbrig, a następnie co 2 tygodnie przez pierwsze 3 miesiące leczenia. Następnie należy regularnie prowadzić monitorowanie. W zależności od nasilenia nieprawidłowości w wynikach badań laboratoryjnych, leczenie należy wstrzymać i odpowiednio dostosować dawkę produktu leczniczego (patrz punkt 4.2).</w:t>
      </w:r>
    </w:p>
    <w:p w14:paraId="6750EFCF" w14:textId="77777777" w:rsidR="0012736F" w:rsidRDefault="0012736F">
      <w:pPr>
        <w:numPr>
          <w:ilvl w:val="12"/>
          <w:numId w:val="0"/>
        </w:numPr>
        <w:ind w:right="-2"/>
        <w:rPr>
          <w:szCs w:val="22"/>
        </w:rPr>
      </w:pPr>
    </w:p>
    <w:p w14:paraId="6750EFD0" w14:textId="77777777" w:rsidR="0012736F" w:rsidRDefault="0041626A">
      <w:pPr>
        <w:keepNext/>
        <w:numPr>
          <w:ilvl w:val="12"/>
          <w:numId w:val="0"/>
        </w:numPr>
        <w:ind w:right="-2"/>
        <w:rPr>
          <w:bCs/>
          <w:iCs/>
          <w:szCs w:val="22"/>
          <w:u w:val="single"/>
        </w:rPr>
      </w:pPr>
      <w:r>
        <w:rPr>
          <w:bCs/>
          <w:iCs/>
          <w:szCs w:val="22"/>
          <w:u w:val="single"/>
        </w:rPr>
        <w:t>Hiperglikemia</w:t>
      </w:r>
    </w:p>
    <w:p w14:paraId="6750EFD1" w14:textId="77777777" w:rsidR="0012736F" w:rsidRDefault="0012736F">
      <w:pPr>
        <w:keepNext/>
        <w:numPr>
          <w:ilvl w:val="12"/>
          <w:numId w:val="0"/>
        </w:numPr>
        <w:ind w:right="-2"/>
        <w:rPr>
          <w:bCs/>
          <w:iCs/>
          <w:szCs w:val="22"/>
          <w:u w:val="single"/>
        </w:rPr>
      </w:pPr>
    </w:p>
    <w:p w14:paraId="6750EFD2" w14:textId="77777777" w:rsidR="0012736F" w:rsidRDefault="0041626A">
      <w:pPr>
        <w:numPr>
          <w:ilvl w:val="12"/>
          <w:numId w:val="0"/>
        </w:numPr>
        <w:ind w:right="-2"/>
        <w:rPr>
          <w:szCs w:val="22"/>
          <w:u w:val="single"/>
        </w:rPr>
      </w:pPr>
      <w:r>
        <w:t>U pacjentów leczonych produktem leczniczym Alunbrig występowało zwiększenie stężenia glukozy w surowicy. Stężenie glukozy w surowicy na czczo należy ocenić przed rozpoczęciem leczenia produktem leczniczym Alunbrig, a następnie okresowo je kontrolować. W razie konieczności należy rozpocząć podawanie lub dostosować dawkę leków hipoglikemizujących. Jeśli za pomocą optymalnego leczenia farmakologicznego nie można osiągnąć odpowiedniej kontroli hiperglikemii, podawanie produktu leczniczego Alunbrig należy wstrzymać do czasu osiągnięcia odpowiedniej kontroli glikemii. Po uzyskaniu poprawy podawanie produktu leczniczego Alunbrig można wznowić w mniejszej dawce zgodnie z Tabelą 1 lub całkowicie go odstawić.</w:t>
      </w:r>
    </w:p>
    <w:p w14:paraId="6750EFD3" w14:textId="77777777" w:rsidR="0012736F" w:rsidRDefault="0012736F">
      <w:pPr>
        <w:numPr>
          <w:ilvl w:val="12"/>
          <w:numId w:val="0"/>
        </w:numPr>
        <w:ind w:right="-2"/>
        <w:rPr>
          <w:szCs w:val="22"/>
        </w:rPr>
      </w:pPr>
    </w:p>
    <w:p w14:paraId="6750EFD4" w14:textId="77777777" w:rsidR="0012736F" w:rsidRDefault="0041626A">
      <w:pPr>
        <w:keepNext/>
        <w:numPr>
          <w:ilvl w:val="12"/>
          <w:numId w:val="0"/>
        </w:numPr>
        <w:rPr>
          <w:bCs/>
          <w:iCs/>
          <w:szCs w:val="22"/>
          <w:u w:val="single"/>
        </w:rPr>
      </w:pPr>
      <w:r>
        <w:rPr>
          <w:bCs/>
          <w:iCs/>
          <w:szCs w:val="22"/>
          <w:u w:val="single"/>
        </w:rPr>
        <w:t>Interakcje z innymi produktami leczniczymi</w:t>
      </w:r>
    </w:p>
    <w:p w14:paraId="6750EFD5" w14:textId="77777777" w:rsidR="0012736F" w:rsidRDefault="0012736F">
      <w:pPr>
        <w:keepNext/>
        <w:numPr>
          <w:ilvl w:val="12"/>
          <w:numId w:val="0"/>
        </w:numPr>
        <w:rPr>
          <w:bCs/>
          <w:iCs/>
          <w:szCs w:val="22"/>
          <w:u w:val="single"/>
        </w:rPr>
      </w:pPr>
    </w:p>
    <w:p w14:paraId="6750EFD6" w14:textId="77777777" w:rsidR="0012736F" w:rsidRDefault="0041626A">
      <w:pPr>
        <w:numPr>
          <w:ilvl w:val="12"/>
          <w:numId w:val="0"/>
        </w:numPr>
        <w:ind w:right="-2"/>
        <w:rPr>
          <w:bCs/>
          <w:iCs/>
          <w:szCs w:val="22"/>
        </w:rPr>
      </w:pPr>
      <w:r>
        <w:t>Należy unikać jednoczesnego stosowania produktu leczniczego Alunbrig z silnymi inhibitorami CYP3A. Jeśli nie można uniknąć jednoczesnego stosowania silnych inhibitorów CYP3A, dawkę produktu leczniczego Alunbrig należy zmniejszyć ze 180 mg do 90 mg lub z 90 mg do 60 mg. Po odstawieniu silnego inhibitora CYP3A należy wznowić podawanie produktu leczniczego Alunbrig w dawce, która była tolerowana przed rozpoczęciem podawania silnego inhibitora CYP3A.</w:t>
      </w:r>
    </w:p>
    <w:p w14:paraId="6750EFD7" w14:textId="77777777" w:rsidR="0012736F" w:rsidRDefault="0012736F">
      <w:pPr>
        <w:numPr>
          <w:ilvl w:val="12"/>
          <w:numId w:val="0"/>
        </w:numPr>
        <w:ind w:right="-2"/>
        <w:rPr>
          <w:bCs/>
          <w:iCs/>
          <w:szCs w:val="22"/>
        </w:rPr>
      </w:pPr>
    </w:p>
    <w:p w14:paraId="6750EFD8" w14:textId="77777777" w:rsidR="0012736F" w:rsidRDefault="0041626A">
      <w:pPr>
        <w:keepNext/>
        <w:numPr>
          <w:ilvl w:val="12"/>
          <w:numId w:val="0"/>
        </w:numPr>
        <w:rPr>
          <w:bCs/>
          <w:iCs/>
          <w:noProof/>
          <w:szCs w:val="22"/>
        </w:rPr>
      </w:pPr>
      <w:r>
        <w:t xml:space="preserve">Należy unikać jednoczesnego stosowania produktu leczniczego Alunbrig z silnymi i umiarkowanymi induktorami CYP3A (patrz punkt 4.5). </w:t>
      </w:r>
      <w:bookmarkStart w:id="16" w:name="_Hlk94007285"/>
      <w:bookmarkStart w:id="17" w:name="_Hlk93997156"/>
      <w:r>
        <w:t xml:space="preserve">Jeśli nie można uniknąć jednoczesnego stosowania leków umiarkowanie indukujących CYP3A, dawkę produktu leczniczego Alunbrig można zwiększać o 30 mg co 7 dni w stosunku do dotychczas tolerowanej dawki </w:t>
      </w:r>
      <w:bookmarkEnd w:id="16"/>
      <w:r>
        <w:t>produktu leczniczego Alunbrig, maksymalnie do dwukrotnej dawki produktu leczniczego Alunbrig, która była tolerowana przed rozpoczęciem podawania leku umiarkowanie indukującego CYP3A. Po odstawieniu leku umiarkowanie indukującego CYP3A należy wznowić podawanie produktu leczniczego Alunbrig w dawce, która była tolerowana przed rozpoczęciem podawania leku umiarkowanie indukującego</w:t>
      </w:r>
      <w:bookmarkStart w:id="18" w:name="_Hlk92988127"/>
      <w:r>
        <w:t xml:space="preserve"> CYP3A</w:t>
      </w:r>
      <w:bookmarkEnd w:id="17"/>
      <w:bookmarkEnd w:id="18"/>
      <w:r>
        <w:t>.</w:t>
      </w:r>
    </w:p>
    <w:p w14:paraId="6750EFD9" w14:textId="77777777" w:rsidR="0012736F" w:rsidRDefault="0012736F">
      <w:pPr>
        <w:keepNext/>
        <w:numPr>
          <w:ilvl w:val="12"/>
          <w:numId w:val="0"/>
        </w:numPr>
        <w:rPr>
          <w:bCs/>
          <w:iCs/>
          <w:noProof/>
          <w:szCs w:val="22"/>
        </w:rPr>
      </w:pPr>
    </w:p>
    <w:p w14:paraId="6750EFDA" w14:textId="77777777" w:rsidR="0012736F" w:rsidRDefault="0041626A">
      <w:pPr>
        <w:keepNext/>
        <w:numPr>
          <w:ilvl w:val="12"/>
          <w:numId w:val="0"/>
        </w:numPr>
        <w:rPr>
          <w:bCs/>
          <w:iCs/>
          <w:noProof/>
          <w:szCs w:val="22"/>
          <w:u w:val="single"/>
        </w:rPr>
      </w:pPr>
      <w:r>
        <w:rPr>
          <w:u w:val="single"/>
        </w:rPr>
        <w:t>Nadwrażliwość na światło i fotodermatoza</w:t>
      </w:r>
    </w:p>
    <w:p w14:paraId="6750EFDB" w14:textId="77777777" w:rsidR="0012736F" w:rsidRDefault="0012736F">
      <w:pPr>
        <w:keepNext/>
        <w:numPr>
          <w:ilvl w:val="12"/>
          <w:numId w:val="0"/>
        </w:numPr>
        <w:rPr>
          <w:b/>
          <w:iCs/>
          <w:noProof/>
          <w:szCs w:val="22"/>
        </w:rPr>
      </w:pPr>
    </w:p>
    <w:p w14:paraId="6750EFDC" w14:textId="77777777" w:rsidR="0012736F" w:rsidRDefault="0041626A">
      <w:pPr>
        <w:numPr>
          <w:ilvl w:val="12"/>
          <w:numId w:val="0"/>
        </w:numPr>
        <w:ind w:right="-2"/>
        <w:rPr>
          <w:bCs/>
          <w:iCs/>
          <w:szCs w:val="22"/>
        </w:rPr>
      </w:pPr>
      <w:r>
        <w:t xml:space="preserve">U pacjentów leczonych produktem leczniczym Alunbrig występowała nadwrażliwość na światło (patrz punkt 4.8). Pacjentom należy zalecić, aby unikali długotrwałej ekspozycji na światło słoneczne w trakcie przyjmowania produktu leczniczego Alunbrig i przez co najmniej 5 dni po przerwaniu leczenia. </w:t>
      </w:r>
      <w:bookmarkStart w:id="19" w:name="_Hlk94017736"/>
      <w:bookmarkStart w:id="20" w:name="_Hlk94017502"/>
      <w:r>
        <w:t>Należy poinstruować pacjentów, aby podczas przebywania na zewnątrz nosili nakrycie głowy i odzież chroniącą skórę oraz stosowali krem z filtrem przeciwsłonecznym chroniącym przed szerokim spektrum promieniowania UVA/UVB i balsam do ust (SPF ≥ 30), w celu ochrony przed potencjalnymi oparzeniami słonecznymi</w:t>
      </w:r>
      <w:bookmarkEnd w:id="19"/>
      <w:r>
        <w:t xml:space="preserve">. </w:t>
      </w:r>
      <w:bookmarkEnd w:id="20"/>
      <w:r>
        <w:t>W przypadku wystąpienia ciężkich reakcji nadwrażliwości na światło (≥ 3. stopnia) należy wstrzymać stosowanie produktu leczniczego Alunbrig do czasu poprawy do stanu przed rozpoczęciem stosowania produktu. Dawkę należy odpowiednio dostosować (patrz punkt 4.2).</w:t>
      </w:r>
    </w:p>
    <w:p w14:paraId="6750EFDD" w14:textId="77777777" w:rsidR="0012736F" w:rsidRDefault="0012736F">
      <w:pPr>
        <w:numPr>
          <w:ilvl w:val="12"/>
          <w:numId w:val="0"/>
        </w:numPr>
        <w:ind w:right="-2"/>
        <w:rPr>
          <w:bCs/>
          <w:iCs/>
          <w:szCs w:val="22"/>
        </w:rPr>
      </w:pPr>
    </w:p>
    <w:p w14:paraId="6750EFDE" w14:textId="77777777" w:rsidR="0012736F" w:rsidRDefault="0041626A">
      <w:pPr>
        <w:keepNext/>
        <w:numPr>
          <w:ilvl w:val="12"/>
          <w:numId w:val="0"/>
        </w:numPr>
        <w:ind w:right="-2"/>
        <w:rPr>
          <w:bCs/>
          <w:iCs/>
          <w:szCs w:val="22"/>
          <w:u w:val="single"/>
        </w:rPr>
      </w:pPr>
      <w:r>
        <w:rPr>
          <w:bCs/>
          <w:iCs/>
          <w:szCs w:val="22"/>
          <w:u w:val="single"/>
        </w:rPr>
        <w:lastRenderedPageBreak/>
        <w:t>Płodność</w:t>
      </w:r>
    </w:p>
    <w:p w14:paraId="6750EFDF" w14:textId="77777777" w:rsidR="0012736F" w:rsidRDefault="0012736F">
      <w:pPr>
        <w:keepNext/>
        <w:numPr>
          <w:ilvl w:val="12"/>
          <w:numId w:val="0"/>
        </w:numPr>
        <w:ind w:right="-2"/>
        <w:rPr>
          <w:bCs/>
          <w:iCs/>
          <w:szCs w:val="22"/>
          <w:u w:val="single"/>
        </w:rPr>
      </w:pPr>
    </w:p>
    <w:p w14:paraId="6750EFE0" w14:textId="77777777" w:rsidR="0012736F" w:rsidRDefault="0041626A">
      <w:pPr>
        <w:numPr>
          <w:ilvl w:val="12"/>
          <w:numId w:val="0"/>
        </w:numPr>
        <w:ind w:right="-2"/>
        <w:rPr>
          <w:bCs/>
          <w:iCs/>
          <w:szCs w:val="22"/>
        </w:rPr>
      </w:pPr>
      <w:r>
        <w:t>Kobiety w wieku rozrodczym należy poinformować o konieczności stosowania skutecznej niehormonalnej metody antykoncepcji podczas leczenia produktem leczniczym Alunbrig oraz przez co najmniej 4 miesiące po przyjęciu ostatniej dawki tego produktu. Mężczyzn mających partnerki w wieku rozrodczym należy poinformować o konieczności stosowania skutecznej metody antykoncepcji podczas leczenia oraz przez co najmniej 3 miesiące po przyjęciu ostatniej dawki produktu leczniczego Alunbrig (patrz punkt 4.6).</w:t>
      </w:r>
    </w:p>
    <w:p w14:paraId="6750EFE1" w14:textId="77777777" w:rsidR="0012736F" w:rsidRDefault="0012736F">
      <w:pPr>
        <w:numPr>
          <w:ilvl w:val="12"/>
          <w:numId w:val="0"/>
        </w:numPr>
        <w:ind w:right="-2"/>
        <w:rPr>
          <w:szCs w:val="22"/>
        </w:rPr>
      </w:pPr>
    </w:p>
    <w:p w14:paraId="6750EFE2" w14:textId="77777777" w:rsidR="0012736F" w:rsidRDefault="0041626A">
      <w:pPr>
        <w:keepNext/>
        <w:numPr>
          <w:ilvl w:val="12"/>
          <w:numId w:val="0"/>
        </w:numPr>
        <w:rPr>
          <w:szCs w:val="22"/>
          <w:u w:val="single"/>
        </w:rPr>
      </w:pPr>
      <w:r>
        <w:rPr>
          <w:szCs w:val="22"/>
          <w:u w:val="single"/>
        </w:rPr>
        <w:t>Laktoza</w:t>
      </w:r>
    </w:p>
    <w:p w14:paraId="6750EFE3" w14:textId="77777777" w:rsidR="0012736F" w:rsidRDefault="0012736F">
      <w:pPr>
        <w:keepNext/>
        <w:numPr>
          <w:ilvl w:val="12"/>
          <w:numId w:val="0"/>
        </w:numPr>
        <w:rPr>
          <w:szCs w:val="22"/>
          <w:u w:val="single"/>
        </w:rPr>
      </w:pPr>
    </w:p>
    <w:p w14:paraId="6750EFE4" w14:textId="77777777" w:rsidR="0012736F" w:rsidRDefault="0041626A">
      <w:pPr>
        <w:numPr>
          <w:ilvl w:val="12"/>
          <w:numId w:val="0"/>
        </w:numPr>
        <w:ind w:right="-2"/>
      </w:pPr>
      <w:r>
        <w:t>Alunbrig zawiera laktozę jednowodną. Lek nie powinien być stosowany u pacjentów z rzadko występującą dziedziczną nietolerancją galaktozy, brakiem laktazy lub zespołem złego wchłaniania glukozy</w:t>
      </w:r>
      <w:r>
        <w:noBreakHyphen/>
        <w:t>galaktozy.</w:t>
      </w:r>
    </w:p>
    <w:p w14:paraId="6750EFE5" w14:textId="77777777" w:rsidR="0012736F" w:rsidRDefault="0012736F">
      <w:pPr>
        <w:numPr>
          <w:ilvl w:val="12"/>
          <w:numId w:val="0"/>
        </w:numPr>
        <w:ind w:right="-2"/>
      </w:pPr>
    </w:p>
    <w:p w14:paraId="6750EFE6" w14:textId="77777777" w:rsidR="0012736F" w:rsidRDefault="0041626A">
      <w:pPr>
        <w:numPr>
          <w:ilvl w:val="12"/>
          <w:numId w:val="0"/>
        </w:numPr>
        <w:ind w:right="-2"/>
        <w:rPr>
          <w:noProof/>
          <w:szCs w:val="22"/>
          <w:u w:val="single"/>
        </w:rPr>
      </w:pPr>
      <w:r>
        <w:rPr>
          <w:u w:val="single"/>
        </w:rPr>
        <w:t>Sód</w:t>
      </w:r>
    </w:p>
    <w:p w14:paraId="6750EFE7" w14:textId="77777777" w:rsidR="0012736F" w:rsidRDefault="0012736F">
      <w:pPr>
        <w:numPr>
          <w:ilvl w:val="12"/>
          <w:numId w:val="0"/>
        </w:numPr>
        <w:ind w:right="-2"/>
        <w:rPr>
          <w:noProof/>
          <w:szCs w:val="22"/>
        </w:rPr>
      </w:pPr>
    </w:p>
    <w:p w14:paraId="6750EFE8" w14:textId="77777777" w:rsidR="0012736F" w:rsidRDefault="0041626A">
      <w:pPr>
        <w:numPr>
          <w:ilvl w:val="12"/>
          <w:numId w:val="0"/>
        </w:numPr>
        <w:ind w:right="-2"/>
        <w:rPr>
          <w:szCs w:val="22"/>
        </w:rPr>
      </w:pPr>
      <w:r>
        <w:t>Ten produkt leczniczy zawiera mniej niż 1 mmol (23 mg) sodu na tabletkę, to znaczy lek uznaje się za „wolny od sodu”.</w:t>
      </w:r>
    </w:p>
    <w:p w14:paraId="6750EFE9" w14:textId="77777777" w:rsidR="0012736F" w:rsidRDefault="0012736F">
      <w:pPr>
        <w:numPr>
          <w:ilvl w:val="12"/>
          <w:numId w:val="0"/>
        </w:numPr>
        <w:ind w:right="-2"/>
        <w:rPr>
          <w:szCs w:val="22"/>
        </w:rPr>
      </w:pPr>
    </w:p>
    <w:p w14:paraId="6750EFEA" w14:textId="77777777" w:rsidR="0012736F" w:rsidRDefault="0041626A">
      <w:pPr>
        <w:keepNext/>
        <w:numPr>
          <w:ilvl w:val="12"/>
          <w:numId w:val="0"/>
        </w:numPr>
        <w:rPr>
          <w:szCs w:val="22"/>
        </w:rPr>
      </w:pPr>
      <w:r>
        <w:rPr>
          <w:b/>
          <w:szCs w:val="22"/>
        </w:rPr>
        <w:t>4.5</w:t>
      </w:r>
      <w:r>
        <w:rPr>
          <w:b/>
          <w:szCs w:val="22"/>
        </w:rPr>
        <w:tab/>
        <w:t>Interakcje z innymi produktami leczniczymi i inne rodzaje interakcji</w:t>
      </w:r>
    </w:p>
    <w:p w14:paraId="6750EFEB" w14:textId="77777777" w:rsidR="0012736F" w:rsidRDefault="0012736F">
      <w:pPr>
        <w:keepNext/>
        <w:numPr>
          <w:ilvl w:val="12"/>
          <w:numId w:val="0"/>
        </w:numPr>
        <w:rPr>
          <w:szCs w:val="22"/>
        </w:rPr>
      </w:pPr>
    </w:p>
    <w:p w14:paraId="6750EFEC" w14:textId="77777777" w:rsidR="0012736F" w:rsidRDefault="0041626A">
      <w:pPr>
        <w:keepNext/>
        <w:numPr>
          <w:ilvl w:val="12"/>
          <w:numId w:val="0"/>
        </w:numPr>
        <w:rPr>
          <w:bCs/>
          <w:iCs/>
          <w:szCs w:val="22"/>
          <w:u w:val="single"/>
        </w:rPr>
      </w:pPr>
      <w:r>
        <w:rPr>
          <w:bCs/>
          <w:iCs/>
          <w:szCs w:val="22"/>
          <w:u w:val="single"/>
        </w:rPr>
        <w:t>Leki mogące zwiększyć stężenie brygatynibu w osoczu</w:t>
      </w:r>
    </w:p>
    <w:p w14:paraId="6750EFED" w14:textId="77777777" w:rsidR="0012736F" w:rsidRDefault="0012736F">
      <w:pPr>
        <w:keepNext/>
        <w:numPr>
          <w:ilvl w:val="12"/>
          <w:numId w:val="0"/>
        </w:numPr>
        <w:rPr>
          <w:szCs w:val="22"/>
          <w:u w:val="single"/>
        </w:rPr>
      </w:pPr>
    </w:p>
    <w:p w14:paraId="6750EFEE" w14:textId="77777777" w:rsidR="0012736F" w:rsidRDefault="0041626A">
      <w:pPr>
        <w:keepNext/>
        <w:numPr>
          <w:ilvl w:val="12"/>
          <w:numId w:val="0"/>
        </w:numPr>
        <w:rPr>
          <w:i/>
          <w:szCs w:val="22"/>
          <w:u w:val="single"/>
        </w:rPr>
      </w:pPr>
      <w:r>
        <w:rPr>
          <w:i/>
          <w:szCs w:val="22"/>
          <w:u w:val="single"/>
        </w:rPr>
        <w:t>Inhibitory CYP3A</w:t>
      </w:r>
    </w:p>
    <w:p w14:paraId="6750EFEF" w14:textId="77777777" w:rsidR="0012736F" w:rsidRDefault="0012736F">
      <w:pPr>
        <w:keepNext/>
        <w:numPr>
          <w:ilvl w:val="12"/>
          <w:numId w:val="0"/>
        </w:numPr>
        <w:rPr>
          <w:i/>
          <w:szCs w:val="22"/>
          <w:u w:val="single"/>
        </w:rPr>
      </w:pPr>
    </w:p>
    <w:p w14:paraId="6750EFF0" w14:textId="77777777" w:rsidR="0012736F" w:rsidRDefault="0041626A">
      <w:pPr>
        <w:numPr>
          <w:ilvl w:val="12"/>
          <w:numId w:val="0"/>
        </w:numPr>
        <w:ind w:right="-2"/>
      </w:pPr>
      <w:r>
        <w:t xml:space="preserve">W badaniach </w:t>
      </w:r>
      <w:r>
        <w:rPr>
          <w:i/>
          <w:szCs w:val="22"/>
        </w:rPr>
        <w:t>in vitro</w:t>
      </w:r>
      <w:r>
        <w:t xml:space="preserve"> wykazano, że brygatynib jest substratem CYP3A4/5. U zdrowych ochotników podanie kilku dawek itrakonazolu, będącego silnym inhibitorem CYP3A, wynoszących 200 mg dwa razy na dobę w skojarzeniu z pojedynczą dawką 90 mg brygatynibu zwiększało wartość C</w:t>
      </w:r>
      <w:r>
        <w:rPr>
          <w:szCs w:val="22"/>
          <w:vertAlign w:val="subscript"/>
        </w:rPr>
        <w:t>max</w:t>
      </w:r>
      <w:r>
        <w:t xml:space="preserve"> brygatynibu o 21%, wartość AUC</w:t>
      </w:r>
      <w:r>
        <w:rPr>
          <w:szCs w:val="22"/>
          <w:vertAlign w:val="subscript"/>
        </w:rPr>
        <w:t>0</w:t>
      </w:r>
      <w:r>
        <w:rPr>
          <w:szCs w:val="22"/>
          <w:vertAlign w:val="subscript"/>
        </w:rPr>
        <w:noBreakHyphen/>
        <w:t xml:space="preserve">INF </w:t>
      </w:r>
      <w:r>
        <w:t>o 101% (2</w:t>
      </w:r>
      <w:r>
        <w:noBreakHyphen/>
        <w:t>krotnie), a wartość AUC</w:t>
      </w:r>
      <w:r>
        <w:rPr>
          <w:szCs w:val="22"/>
          <w:vertAlign w:val="subscript"/>
        </w:rPr>
        <w:t>0</w:t>
      </w:r>
      <w:r>
        <w:rPr>
          <w:szCs w:val="22"/>
          <w:vertAlign w:val="subscript"/>
        </w:rPr>
        <w:noBreakHyphen/>
        <w:t xml:space="preserve">120 </w:t>
      </w:r>
      <w:r>
        <w:t>o 82% (&lt; 2</w:t>
      </w:r>
      <w:r>
        <w:noBreakHyphen/>
        <w:t>krotnie) w porównaniu do brygatynibu w dawce 90 mg podanego w monoterapii. Należy unikać podawania produktu leczniczego Alunbrig jednocześnie z silnymi inhibitorami CYP3A, w tym m.in. niektórymi lekami przeciwwirusowymi (np. indynawir, nelfinawir, rytonawir, sakwinawir), antybiotykami makrolidowymi (np. klarytromycyna, telitromycyna, troleandomycyna), lekami przeciwgrzybiczymi (np. ketokonazol, worykonazol) i nefazodonem. Jeśli nie można uniknąć jednoczesnego stosowania silnych inhibitorów CYP3A, dawkę produktu leczniczego Alunbrig należy zmniejszyć o około 50% (tj. ze 180 mg do 90 mg lub z 90 mg do 60 mg). Po odstawieniu silnego inhibitora CYP3A należy wznowić podawanie produktu leczniczego Alunbrig w dawce, która była tolerowana przed rozpoczęciem podawania silnego inhibitora cytochromu CYP3A.</w:t>
      </w:r>
    </w:p>
    <w:p w14:paraId="6750EFF1" w14:textId="77777777" w:rsidR="0012736F" w:rsidRDefault="0012736F">
      <w:pPr>
        <w:numPr>
          <w:ilvl w:val="12"/>
          <w:numId w:val="0"/>
        </w:numPr>
        <w:ind w:right="-2"/>
        <w:rPr>
          <w:bCs/>
          <w:szCs w:val="22"/>
        </w:rPr>
      </w:pPr>
    </w:p>
    <w:p w14:paraId="6750EFF2" w14:textId="77777777" w:rsidR="0012736F" w:rsidRDefault="0041626A">
      <w:pPr>
        <w:numPr>
          <w:ilvl w:val="12"/>
          <w:numId w:val="0"/>
        </w:numPr>
        <w:ind w:right="-2"/>
      </w:pPr>
      <w:r>
        <w:t>Umiarkowane inhibitory cytochromu CYP3A (np. diltiazem i werapamil) mogą zwiększać wartość AUC brygatynibu o około 40%, jak ustalono na podstawie symulacji w fizjologicznym modelu farmakokinetycznym. Nie jest konieczne dostosowanie dawki produktu leczniczego Alunbrig stosowanego w skojarzeniu z umiarkowanymi inhibitorami CYP3A. Pacjentów należy objąć ścisłą obserwacją podczas stosowania produktu leczniczego Alunbrig w skojarzeniu z umiarkowanymi inhibitorami CYP3A.</w:t>
      </w:r>
    </w:p>
    <w:p w14:paraId="6750EFF3" w14:textId="77777777" w:rsidR="0012736F" w:rsidRDefault="0012736F">
      <w:pPr>
        <w:numPr>
          <w:ilvl w:val="12"/>
          <w:numId w:val="0"/>
        </w:numPr>
        <w:ind w:right="-2"/>
        <w:rPr>
          <w:szCs w:val="22"/>
        </w:rPr>
      </w:pPr>
    </w:p>
    <w:p w14:paraId="6750EFF4" w14:textId="77777777" w:rsidR="0012736F" w:rsidRDefault="0041626A">
      <w:pPr>
        <w:numPr>
          <w:ilvl w:val="12"/>
          <w:numId w:val="0"/>
        </w:numPr>
        <w:ind w:right="-2"/>
        <w:rPr>
          <w:szCs w:val="22"/>
        </w:rPr>
      </w:pPr>
      <w:r>
        <w:t>Grejpfruty lub sok grejpfrutowy mogą również zwiększać stężenie brygatynibu w osoczu i dlatego należy unikać ich spożywania (patrz punkt 4.2).</w:t>
      </w:r>
    </w:p>
    <w:p w14:paraId="6750EFF5" w14:textId="77777777" w:rsidR="0012736F" w:rsidRDefault="0012736F">
      <w:pPr>
        <w:numPr>
          <w:ilvl w:val="12"/>
          <w:numId w:val="0"/>
        </w:numPr>
        <w:ind w:right="-2"/>
        <w:rPr>
          <w:szCs w:val="22"/>
          <w:u w:val="single"/>
        </w:rPr>
      </w:pPr>
    </w:p>
    <w:p w14:paraId="6750EFF6" w14:textId="77777777" w:rsidR="0012736F" w:rsidRDefault="0041626A">
      <w:pPr>
        <w:keepNext/>
        <w:numPr>
          <w:ilvl w:val="12"/>
          <w:numId w:val="0"/>
        </w:numPr>
        <w:tabs>
          <w:tab w:val="clear" w:pos="567"/>
          <w:tab w:val="left" w:pos="0"/>
        </w:tabs>
        <w:rPr>
          <w:i/>
          <w:szCs w:val="22"/>
          <w:u w:val="single"/>
        </w:rPr>
      </w:pPr>
      <w:r>
        <w:rPr>
          <w:i/>
          <w:szCs w:val="22"/>
          <w:u w:val="single"/>
        </w:rPr>
        <w:t>Inhibitory CYP2C8</w:t>
      </w:r>
    </w:p>
    <w:p w14:paraId="6750EFF7" w14:textId="77777777" w:rsidR="0012736F" w:rsidRDefault="0012736F">
      <w:pPr>
        <w:keepNext/>
        <w:numPr>
          <w:ilvl w:val="12"/>
          <w:numId w:val="0"/>
        </w:numPr>
        <w:tabs>
          <w:tab w:val="clear" w:pos="567"/>
          <w:tab w:val="left" w:pos="0"/>
        </w:tabs>
        <w:rPr>
          <w:i/>
          <w:szCs w:val="22"/>
          <w:u w:val="single"/>
        </w:rPr>
      </w:pPr>
    </w:p>
    <w:p w14:paraId="6750EFF8" w14:textId="77777777" w:rsidR="0012736F" w:rsidRDefault="0041626A">
      <w:pPr>
        <w:numPr>
          <w:ilvl w:val="12"/>
          <w:numId w:val="0"/>
        </w:numPr>
        <w:ind w:right="-2"/>
        <w:rPr>
          <w:bCs/>
          <w:szCs w:val="22"/>
        </w:rPr>
      </w:pPr>
      <w:r>
        <w:t xml:space="preserve">W badaniach </w:t>
      </w:r>
      <w:r>
        <w:rPr>
          <w:i/>
          <w:szCs w:val="22"/>
        </w:rPr>
        <w:t>in vitro</w:t>
      </w:r>
      <w:r>
        <w:t xml:space="preserve"> wykazano, że brygatynib jest substratem cytochromu CYP2C8. U zdrowych ochotników podanie kilku dawek gemfibrozylu, będącego silnym inhibitorem cytochromu CYP2C8, w dawce 600 mg dwa razy na dobę w skojarzeniu z pojedynczą dawką 90 mg brygatynibu zmniejszało wartość C</w:t>
      </w:r>
      <w:r>
        <w:rPr>
          <w:vertAlign w:val="subscript"/>
        </w:rPr>
        <w:t>max</w:t>
      </w:r>
      <w:r>
        <w:t xml:space="preserve"> brygatynibu o 41%, wartość AUC</w:t>
      </w:r>
      <w:r>
        <w:rPr>
          <w:vertAlign w:val="subscript"/>
        </w:rPr>
        <w:t>0</w:t>
      </w:r>
      <w:r>
        <w:rPr>
          <w:vertAlign w:val="subscript"/>
        </w:rPr>
        <w:noBreakHyphen/>
        <w:t>INF</w:t>
      </w:r>
      <w:r>
        <w:t xml:space="preserve"> o 12%, a wartość AUC</w:t>
      </w:r>
      <w:r>
        <w:rPr>
          <w:vertAlign w:val="subscript"/>
        </w:rPr>
        <w:t>0</w:t>
      </w:r>
      <w:r>
        <w:rPr>
          <w:vertAlign w:val="subscript"/>
        </w:rPr>
        <w:noBreakHyphen/>
        <w:t>120</w:t>
      </w:r>
      <w:r>
        <w:t xml:space="preserve"> o 15% w porównaniu do brygatynibu w dawce 90 mg podanego w monoterapii. Wpływ gemfibrozylu na farmakokinetykę </w:t>
      </w:r>
      <w:r>
        <w:lastRenderedPageBreak/>
        <w:t>brygatynibu nie jest klinicznie istotny, a mechanizm leżący u podłoża zmniejszenia narażenia na brygatynib nie jest znany. Nie jest konieczne dostosowanie dawki podczas jednoczesnego stosowania z silnymi inhibitorami cytochromu CYP2C8.</w:t>
      </w:r>
    </w:p>
    <w:p w14:paraId="6750EFF9" w14:textId="77777777" w:rsidR="0012736F" w:rsidRDefault="0012736F">
      <w:pPr>
        <w:numPr>
          <w:ilvl w:val="12"/>
          <w:numId w:val="0"/>
        </w:numPr>
        <w:ind w:right="-2"/>
        <w:rPr>
          <w:szCs w:val="22"/>
        </w:rPr>
      </w:pPr>
    </w:p>
    <w:p w14:paraId="6750EFFA" w14:textId="77777777" w:rsidR="0012736F" w:rsidRDefault="0041626A">
      <w:pPr>
        <w:keepNext/>
        <w:numPr>
          <w:ilvl w:val="12"/>
          <w:numId w:val="0"/>
        </w:numPr>
        <w:tabs>
          <w:tab w:val="clear" w:pos="567"/>
          <w:tab w:val="left" w:pos="0"/>
          <w:tab w:val="left" w:pos="900"/>
        </w:tabs>
        <w:rPr>
          <w:i/>
          <w:szCs w:val="22"/>
          <w:u w:val="single"/>
        </w:rPr>
      </w:pPr>
      <w:r>
        <w:rPr>
          <w:i/>
          <w:szCs w:val="22"/>
          <w:u w:val="single"/>
        </w:rPr>
        <w:t>Inhibitory P</w:t>
      </w:r>
      <w:r>
        <w:rPr>
          <w:i/>
          <w:szCs w:val="22"/>
          <w:u w:val="single"/>
        </w:rPr>
        <w:noBreakHyphen/>
        <w:t>gp i BCRP</w:t>
      </w:r>
    </w:p>
    <w:p w14:paraId="6750EFFB" w14:textId="77777777" w:rsidR="0012736F" w:rsidRDefault="0012736F">
      <w:pPr>
        <w:keepNext/>
        <w:numPr>
          <w:ilvl w:val="12"/>
          <w:numId w:val="0"/>
        </w:numPr>
        <w:tabs>
          <w:tab w:val="clear" w:pos="567"/>
          <w:tab w:val="left" w:pos="0"/>
          <w:tab w:val="left" w:pos="900"/>
        </w:tabs>
        <w:rPr>
          <w:i/>
          <w:szCs w:val="22"/>
          <w:u w:val="single"/>
        </w:rPr>
      </w:pPr>
    </w:p>
    <w:p w14:paraId="6750EFFC" w14:textId="77777777" w:rsidR="0012736F" w:rsidRDefault="0041626A">
      <w:pPr>
        <w:numPr>
          <w:ilvl w:val="12"/>
          <w:numId w:val="0"/>
        </w:numPr>
        <w:ind w:right="-2"/>
        <w:rPr>
          <w:bCs/>
          <w:szCs w:val="22"/>
        </w:rPr>
      </w:pPr>
      <w:r>
        <w:t>Brygatynib jest substratem glikoproteiny P (P</w:t>
      </w:r>
      <w:r>
        <w:noBreakHyphen/>
        <w:t xml:space="preserve">gp) i białka oporności raka piersi (BCRP) w badaniach </w:t>
      </w:r>
      <w:r>
        <w:rPr>
          <w:bCs/>
          <w:i/>
          <w:szCs w:val="22"/>
        </w:rPr>
        <w:t>in vitro</w:t>
      </w:r>
      <w:r>
        <w:t>. Biorąc pod uwagę fakt, że brygatynib wykazuje dużą rozpuszczalność i dużą przepuszczalność, nie przewiduje się, aby hamowanie P</w:t>
      </w:r>
      <w:r>
        <w:noBreakHyphen/>
        <w:t>gp i BCRP powodowało klinicznie istotną zmianę ekspozycji ogólnoustrojowej na brygatynib. Nie jest konieczne dostosowanie dawki produktu leczniczego Alunbrig podczas jednoczesnego stosowania z inhibitorami P</w:t>
      </w:r>
      <w:r>
        <w:noBreakHyphen/>
        <w:t>gp i BCRP.</w:t>
      </w:r>
    </w:p>
    <w:p w14:paraId="6750EFFD" w14:textId="77777777" w:rsidR="0012736F" w:rsidRDefault="0012736F">
      <w:pPr>
        <w:numPr>
          <w:ilvl w:val="12"/>
          <w:numId w:val="0"/>
        </w:numPr>
        <w:ind w:right="-2"/>
        <w:rPr>
          <w:szCs w:val="22"/>
        </w:rPr>
      </w:pPr>
    </w:p>
    <w:p w14:paraId="6750EFFE" w14:textId="77777777" w:rsidR="0012736F" w:rsidRDefault="0041626A">
      <w:pPr>
        <w:keepNext/>
        <w:numPr>
          <w:ilvl w:val="12"/>
          <w:numId w:val="0"/>
        </w:numPr>
        <w:rPr>
          <w:szCs w:val="22"/>
        </w:rPr>
      </w:pPr>
      <w:r>
        <w:rPr>
          <w:szCs w:val="22"/>
          <w:u w:val="single"/>
        </w:rPr>
        <w:t>Leki mogące zmniejszyć stężenie brygatynibu w osoczu</w:t>
      </w:r>
    </w:p>
    <w:p w14:paraId="6750EFFF" w14:textId="77777777" w:rsidR="0012736F" w:rsidRDefault="0012736F">
      <w:pPr>
        <w:keepNext/>
        <w:numPr>
          <w:ilvl w:val="12"/>
          <w:numId w:val="0"/>
        </w:numPr>
        <w:rPr>
          <w:szCs w:val="22"/>
          <w:u w:val="single"/>
        </w:rPr>
      </w:pPr>
    </w:p>
    <w:p w14:paraId="6750F000" w14:textId="77777777" w:rsidR="0012736F" w:rsidRDefault="0041626A">
      <w:pPr>
        <w:keepNext/>
        <w:numPr>
          <w:ilvl w:val="12"/>
          <w:numId w:val="0"/>
        </w:numPr>
        <w:rPr>
          <w:i/>
          <w:szCs w:val="22"/>
          <w:u w:val="single"/>
        </w:rPr>
      </w:pPr>
      <w:r>
        <w:rPr>
          <w:i/>
          <w:szCs w:val="22"/>
          <w:u w:val="single"/>
        </w:rPr>
        <w:t>Induktory CYP3A</w:t>
      </w:r>
    </w:p>
    <w:p w14:paraId="6750F001" w14:textId="77777777" w:rsidR="0012736F" w:rsidRDefault="0012736F">
      <w:pPr>
        <w:keepNext/>
        <w:numPr>
          <w:ilvl w:val="12"/>
          <w:numId w:val="0"/>
        </w:numPr>
        <w:rPr>
          <w:i/>
          <w:szCs w:val="22"/>
          <w:u w:val="single"/>
        </w:rPr>
      </w:pPr>
    </w:p>
    <w:p w14:paraId="6750F002" w14:textId="77777777" w:rsidR="0012736F" w:rsidRDefault="0041626A">
      <w:pPr>
        <w:numPr>
          <w:ilvl w:val="12"/>
          <w:numId w:val="0"/>
        </w:numPr>
        <w:ind w:right="-2"/>
        <w:rPr>
          <w:szCs w:val="22"/>
        </w:rPr>
      </w:pPr>
      <w:r>
        <w:t>U zdrowych ochotników podanie kilku dawek ryfampicyny, będącej silnym lekiem indukującym CYP3A, wynoszących 600 mg na dobę w skojarzeniu z pojedynczą dawką 180 mg brygatynibu zmniejszało wartość C</w:t>
      </w:r>
      <w:r>
        <w:rPr>
          <w:szCs w:val="22"/>
          <w:vertAlign w:val="subscript"/>
        </w:rPr>
        <w:t>max</w:t>
      </w:r>
      <w:r>
        <w:t xml:space="preserve"> brygatynibu o 60%, wartość AUC</w:t>
      </w:r>
      <w:r>
        <w:rPr>
          <w:szCs w:val="22"/>
          <w:vertAlign w:val="subscript"/>
        </w:rPr>
        <w:t>0</w:t>
      </w:r>
      <w:r>
        <w:rPr>
          <w:szCs w:val="22"/>
          <w:vertAlign w:val="subscript"/>
        </w:rPr>
        <w:noBreakHyphen/>
        <w:t xml:space="preserve">INF </w:t>
      </w:r>
      <w:r>
        <w:t>o 80% (5</w:t>
      </w:r>
      <w:r>
        <w:noBreakHyphen/>
        <w:t>krotnie), a wartość AUC</w:t>
      </w:r>
      <w:r>
        <w:rPr>
          <w:szCs w:val="22"/>
          <w:vertAlign w:val="subscript"/>
        </w:rPr>
        <w:t>0</w:t>
      </w:r>
      <w:r>
        <w:rPr>
          <w:szCs w:val="22"/>
          <w:vertAlign w:val="subscript"/>
        </w:rPr>
        <w:noBreakHyphen/>
        <w:t xml:space="preserve">120 </w:t>
      </w:r>
      <w:r>
        <w:t>o 80% (5</w:t>
      </w:r>
      <w:r>
        <w:noBreakHyphen/>
        <w:t xml:space="preserve">krotnie) w porównaniu do brygatynibu w dawce 180 mg podanego w monoterapii. Należy unikać stosowania silnych leków indukujących CYP3A, w tym m.in. ryfampicyny, karbamazepiny, fenytoiny, ryfabutyny, fenobarbitalu i ziela dziurawca, w skojarzeniu z produktem leczniczym Alunbrig. </w:t>
      </w:r>
    </w:p>
    <w:p w14:paraId="6750F003" w14:textId="77777777" w:rsidR="0012736F" w:rsidRDefault="0012736F">
      <w:pPr>
        <w:numPr>
          <w:ilvl w:val="12"/>
          <w:numId w:val="0"/>
        </w:numPr>
        <w:ind w:right="-2"/>
        <w:rPr>
          <w:bCs/>
          <w:szCs w:val="22"/>
        </w:rPr>
      </w:pPr>
    </w:p>
    <w:p w14:paraId="6750F004" w14:textId="77777777" w:rsidR="0012736F" w:rsidRDefault="0041626A">
      <w:pPr>
        <w:numPr>
          <w:ilvl w:val="12"/>
          <w:numId w:val="0"/>
        </w:numPr>
        <w:rPr>
          <w:bCs/>
          <w:szCs w:val="22"/>
        </w:rPr>
      </w:pPr>
      <w:r>
        <w:t xml:space="preserve">Umiarkowane leki indukujące CYP3A mogą zmniejszać wartość AUC brygatynibu o około 50%, jak ustalono na podstawie symulacji w fizjologicznym modelu farmakokinetycznym. Należy unikać stosowania umiarkowanych leków indukujących CYP3A, w tym m.in. efawirenzu, modafinilu, bozentanu, etrawiryny i nafcyliny, w skojarzeniu z produktem leczniczym Alunbrig. </w:t>
      </w:r>
      <w:bookmarkStart w:id="21" w:name="_Hlk92988096"/>
      <w:r>
        <w:t>Jeśli nie można uniknąć jednoczesnego stosowania leków umiarkowanie indukujących CYP3A, dawkę produktu leczniczego Alunbrig można zwiększać o 30 mg co 7 dni w stosunku do dotychczas tolerowanej dawki produktu leczniczego Alunbrig, maksymalnie do dwukrotnej dawki produktu leczniczego Alunbrig, która była tolerowana przed rozpoczęciem podawania leku umiarkowanie indukującego CYP3A. Po odstawieniu leku umiarkowanie indukującego CYP3A należy wznowić podawanie produktu leczniczego Alunbrig w dawce, która była tolerowana przed rozpoczęciem podawania leku umiarkowanie indukującego CYP3A.</w:t>
      </w:r>
    </w:p>
    <w:bookmarkEnd w:id="21"/>
    <w:p w14:paraId="6750F005" w14:textId="77777777" w:rsidR="0012736F" w:rsidRDefault="0012736F">
      <w:pPr>
        <w:numPr>
          <w:ilvl w:val="12"/>
          <w:numId w:val="0"/>
        </w:numPr>
        <w:rPr>
          <w:bCs/>
          <w:szCs w:val="22"/>
        </w:rPr>
      </w:pPr>
    </w:p>
    <w:p w14:paraId="6750F006" w14:textId="77777777" w:rsidR="0012736F" w:rsidRDefault="0041626A">
      <w:pPr>
        <w:keepNext/>
        <w:numPr>
          <w:ilvl w:val="12"/>
          <w:numId w:val="0"/>
        </w:numPr>
        <w:rPr>
          <w:szCs w:val="22"/>
          <w:u w:val="single"/>
        </w:rPr>
      </w:pPr>
      <w:r>
        <w:rPr>
          <w:szCs w:val="22"/>
          <w:u w:val="single"/>
        </w:rPr>
        <w:t>Leki, których stężenie w osoczu może być zmniejszone przez brygatynib</w:t>
      </w:r>
    </w:p>
    <w:p w14:paraId="6750F007" w14:textId="77777777" w:rsidR="0012736F" w:rsidRDefault="0012736F">
      <w:pPr>
        <w:keepNext/>
        <w:numPr>
          <w:ilvl w:val="12"/>
          <w:numId w:val="0"/>
        </w:numPr>
        <w:rPr>
          <w:szCs w:val="22"/>
          <w:u w:val="single"/>
        </w:rPr>
      </w:pPr>
    </w:p>
    <w:p w14:paraId="6750F008" w14:textId="77777777" w:rsidR="0012736F" w:rsidRDefault="0041626A">
      <w:pPr>
        <w:keepNext/>
        <w:numPr>
          <w:ilvl w:val="12"/>
          <w:numId w:val="0"/>
        </w:numPr>
        <w:rPr>
          <w:i/>
          <w:szCs w:val="22"/>
          <w:u w:val="single"/>
        </w:rPr>
      </w:pPr>
      <w:r>
        <w:rPr>
          <w:i/>
          <w:szCs w:val="22"/>
          <w:u w:val="single"/>
        </w:rPr>
        <w:t>Substraty CYP3A</w:t>
      </w:r>
    </w:p>
    <w:p w14:paraId="6750F009" w14:textId="77777777" w:rsidR="0012736F" w:rsidRDefault="0012736F">
      <w:pPr>
        <w:keepNext/>
        <w:numPr>
          <w:ilvl w:val="12"/>
          <w:numId w:val="0"/>
        </w:numPr>
        <w:rPr>
          <w:i/>
          <w:szCs w:val="22"/>
          <w:u w:val="single"/>
        </w:rPr>
      </w:pPr>
    </w:p>
    <w:p w14:paraId="6750F00A" w14:textId="77777777" w:rsidR="0012736F" w:rsidRDefault="0041626A">
      <w:pPr>
        <w:numPr>
          <w:ilvl w:val="12"/>
          <w:numId w:val="0"/>
        </w:numPr>
        <w:ind w:right="-2"/>
        <w:rPr>
          <w:szCs w:val="22"/>
        </w:rPr>
      </w:pPr>
      <w:r>
        <w:t xml:space="preserve">W badaniach </w:t>
      </w:r>
      <w:r>
        <w:rPr>
          <w:i/>
          <w:szCs w:val="22"/>
        </w:rPr>
        <w:t>in vitro</w:t>
      </w:r>
      <w:r>
        <w:t xml:space="preserve"> w hepatocytach wykazano, że brygatynib jest lekiem indukującym CYP3A4. U pacjentów z nowotworem jednoczesne, wielokrotne podawanie dawek 180 mg produktu leczniczego Alunbrig na dobę z pojedynczą dawką doustną 3 mg midazolamu, wrażliwego substratu CYP3A, powodowało zmniejszenie wartości C</w:t>
      </w:r>
      <w:r>
        <w:rPr>
          <w:vertAlign w:val="subscript"/>
        </w:rPr>
        <w:t>max</w:t>
      </w:r>
      <w:r>
        <w:t xml:space="preserve"> midazolamu o 16%, AUC</w:t>
      </w:r>
      <w:r>
        <w:rPr>
          <w:vertAlign w:val="subscript"/>
        </w:rPr>
        <w:t>0</w:t>
      </w:r>
      <w:r>
        <w:rPr>
          <w:vertAlign w:val="subscript"/>
        </w:rPr>
        <w:noBreakHyphen/>
        <w:t xml:space="preserve">INF </w:t>
      </w:r>
      <w:r>
        <w:t>o 26% i AUC</w:t>
      </w:r>
      <w:r>
        <w:rPr>
          <w:vertAlign w:val="subscript"/>
        </w:rPr>
        <w:t>0</w:t>
      </w:r>
      <w:r>
        <w:rPr>
          <w:vertAlign w:val="subscript"/>
        </w:rPr>
        <w:noBreakHyphen/>
        <w:t xml:space="preserve">last </w:t>
      </w:r>
      <w:r>
        <w:t>o 30% w porównaniu do podawania samego midazolamu w dawce doustnej 3 mg. Brygatynib zmniejsza stężenia w osoczu jednocześnie podawanych produktów leczniczych, które są metabolizowane głównie przez cytochrom CYP3A. Dlatego należy unikać jednoczesnego podawania produktu leczniczego Alunbrig z substratami cytochromu CYP3A o wąskim indeksie terapeutycznym (np. alfentanyl, fentanyl, chinidyna, cyklosporyna, syrolimus, takrolimus), ponieważ ich skuteczność może być zmniejszona.</w:t>
      </w:r>
    </w:p>
    <w:p w14:paraId="6750F00B" w14:textId="77777777" w:rsidR="0012736F" w:rsidRDefault="0012736F">
      <w:pPr>
        <w:numPr>
          <w:ilvl w:val="12"/>
          <w:numId w:val="0"/>
        </w:numPr>
        <w:ind w:right="-2"/>
        <w:rPr>
          <w:szCs w:val="22"/>
        </w:rPr>
      </w:pPr>
    </w:p>
    <w:p w14:paraId="6750F00C" w14:textId="77777777" w:rsidR="0012736F" w:rsidRDefault="0041626A">
      <w:pPr>
        <w:numPr>
          <w:ilvl w:val="12"/>
          <w:numId w:val="0"/>
        </w:numPr>
        <w:ind w:right="-2"/>
        <w:rPr>
          <w:szCs w:val="22"/>
        </w:rPr>
      </w:pPr>
      <w:r>
        <w:t>Alunbrig może również indukować inne enzymy i transportery (np. CYP2C, P</w:t>
      </w:r>
      <w:r>
        <w:noBreakHyphen/>
        <w:t>gp) za pośrednictwem tego samego mechanizmu, który odpowiada za indukowanie cytochromu CYP3A (np. aktywacja receptora X pregnanu).</w:t>
      </w:r>
    </w:p>
    <w:p w14:paraId="6750F00D" w14:textId="77777777" w:rsidR="0012736F" w:rsidRDefault="0012736F">
      <w:pPr>
        <w:numPr>
          <w:ilvl w:val="12"/>
          <w:numId w:val="0"/>
        </w:numPr>
        <w:ind w:right="-2"/>
        <w:rPr>
          <w:szCs w:val="22"/>
        </w:rPr>
      </w:pPr>
    </w:p>
    <w:p w14:paraId="6750F00E" w14:textId="77777777" w:rsidR="0012736F" w:rsidRDefault="0041626A">
      <w:pPr>
        <w:keepNext/>
        <w:numPr>
          <w:ilvl w:val="12"/>
          <w:numId w:val="0"/>
        </w:numPr>
        <w:rPr>
          <w:i/>
          <w:szCs w:val="22"/>
          <w:u w:val="single"/>
        </w:rPr>
      </w:pPr>
      <w:r>
        <w:rPr>
          <w:i/>
          <w:szCs w:val="22"/>
          <w:u w:val="single"/>
        </w:rPr>
        <w:lastRenderedPageBreak/>
        <w:t>Substraty transporterów</w:t>
      </w:r>
    </w:p>
    <w:p w14:paraId="6750F00F" w14:textId="77777777" w:rsidR="0012736F" w:rsidRDefault="0012736F">
      <w:pPr>
        <w:keepNext/>
        <w:numPr>
          <w:ilvl w:val="12"/>
          <w:numId w:val="0"/>
        </w:numPr>
        <w:rPr>
          <w:i/>
          <w:szCs w:val="22"/>
          <w:u w:val="single"/>
        </w:rPr>
      </w:pPr>
    </w:p>
    <w:p w14:paraId="6750F010" w14:textId="77777777" w:rsidR="0012736F" w:rsidRDefault="0041626A">
      <w:pPr>
        <w:numPr>
          <w:ilvl w:val="12"/>
          <w:numId w:val="0"/>
        </w:numPr>
        <w:ind w:right="-2"/>
        <w:rPr>
          <w:szCs w:val="22"/>
        </w:rPr>
      </w:pPr>
      <w:r>
        <w:t>Podawanie brygatynibu w skojarzeniu z substratami P</w:t>
      </w:r>
      <w:r>
        <w:noBreakHyphen/>
        <w:t>gp (np. digoksyna, dabigatran, kolchicyna, prawastatyna), BCRP (np. metotreksat, rozuwastatyna, sulfasalazyna), transporterem kationów organicznych 1 (OCT1), transporterami usuwania wielu leków i toksyn 1 (MATE1) i 2K (MATE2K) może zwiększać ich stężenia w osoczu. Pacjenci powinni być objęci ścisłą obserwacją, jeśli Alunbrig jest podawany w skojarzeniu z substratami tych transporterów o wąskim indeksie terapeutycznym (np. digoksyna, dabigatran, metotreksat).</w:t>
      </w:r>
    </w:p>
    <w:p w14:paraId="6750F011" w14:textId="77777777" w:rsidR="0012736F" w:rsidRDefault="0012736F">
      <w:pPr>
        <w:numPr>
          <w:ilvl w:val="12"/>
          <w:numId w:val="0"/>
        </w:numPr>
        <w:ind w:right="-2"/>
        <w:rPr>
          <w:szCs w:val="22"/>
        </w:rPr>
      </w:pPr>
    </w:p>
    <w:p w14:paraId="6750F012" w14:textId="77777777" w:rsidR="0012736F" w:rsidRDefault="0041626A">
      <w:pPr>
        <w:keepNext/>
        <w:numPr>
          <w:ilvl w:val="12"/>
          <w:numId w:val="0"/>
        </w:numPr>
        <w:rPr>
          <w:szCs w:val="22"/>
        </w:rPr>
      </w:pPr>
      <w:r>
        <w:rPr>
          <w:b/>
          <w:szCs w:val="22"/>
        </w:rPr>
        <w:t>4.6</w:t>
      </w:r>
      <w:r>
        <w:rPr>
          <w:b/>
          <w:szCs w:val="22"/>
        </w:rPr>
        <w:tab/>
      </w:r>
      <w:r>
        <w:rPr>
          <w:b/>
          <w:bCs/>
          <w:szCs w:val="22"/>
        </w:rPr>
        <w:t>Wpływ n</w:t>
      </w:r>
      <w:r>
        <w:rPr>
          <w:b/>
          <w:szCs w:val="22"/>
        </w:rPr>
        <w:t>a płodność, ciążę i laktację</w:t>
      </w:r>
    </w:p>
    <w:p w14:paraId="6750F013" w14:textId="77777777" w:rsidR="0012736F" w:rsidRDefault="0012736F">
      <w:pPr>
        <w:keepNext/>
        <w:numPr>
          <w:ilvl w:val="12"/>
          <w:numId w:val="0"/>
        </w:numPr>
        <w:rPr>
          <w:szCs w:val="22"/>
        </w:rPr>
      </w:pPr>
    </w:p>
    <w:p w14:paraId="6750F014" w14:textId="77777777" w:rsidR="0012736F" w:rsidRDefault="0041626A">
      <w:pPr>
        <w:keepNext/>
        <w:numPr>
          <w:ilvl w:val="12"/>
          <w:numId w:val="0"/>
        </w:numPr>
        <w:rPr>
          <w:szCs w:val="22"/>
          <w:u w:val="single"/>
        </w:rPr>
      </w:pPr>
      <w:r>
        <w:rPr>
          <w:szCs w:val="22"/>
          <w:u w:val="single"/>
        </w:rPr>
        <w:t>Kobiety w wieku rozrodczym/antykoncepcja u kobiet i mężczyzn</w:t>
      </w:r>
    </w:p>
    <w:p w14:paraId="6750F015" w14:textId="77777777" w:rsidR="0012736F" w:rsidRDefault="0012736F">
      <w:pPr>
        <w:keepNext/>
        <w:numPr>
          <w:ilvl w:val="12"/>
          <w:numId w:val="0"/>
        </w:numPr>
        <w:rPr>
          <w:szCs w:val="22"/>
        </w:rPr>
      </w:pPr>
    </w:p>
    <w:p w14:paraId="6750F016" w14:textId="77777777" w:rsidR="0012736F" w:rsidRDefault="0041626A">
      <w:pPr>
        <w:numPr>
          <w:ilvl w:val="12"/>
          <w:numId w:val="0"/>
        </w:numPr>
        <w:ind w:right="-2"/>
        <w:rPr>
          <w:bCs/>
          <w:iCs/>
          <w:szCs w:val="22"/>
        </w:rPr>
      </w:pPr>
      <w:r>
        <w:t>Kobiety w wieku rozrodczym należy poinformować o konieczności niezachodzenia w ciążę podczas leczenia produktem leczniczym Alunbrig, a mężczyzn należy poinformować o konieczności powstrzymania się od prokreacji podczas leczenia produktem leczniczym Alunbrig. Kobiety w wieku rozrodczym należy poinformować o konieczności stosowania niehormonalnej metody antykoncepcji podczas leczenia produktem leczniczym Alunbrig oraz przez co najmniej 4 miesiące po przyjęciu ostatniej dawki tego produktu. Mężczyzn mających partnerki w wieku rozrodczym należy poinformować o konieczności stosowania skutecznej metody antykoncepcji podczas leczenia oraz przez co najmniej 3 miesiące po przyjęciu ostatniej dawki produktu leczniczego Alunbrig.</w:t>
      </w:r>
    </w:p>
    <w:p w14:paraId="6750F017" w14:textId="77777777" w:rsidR="0012736F" w:rsidRDefault="0012736F">
      <w:pPr>
        <w:numPr>
          <w:ilvl w:val="12"/>
          <w:numId w:val="0"/>
        </w:numPr>
        <w:ind w:right="-2"/>
        <w:rPr>
          <w:szCs w:val="22"/>
        </w:rPr>
      </w:pPr>
    </w:p>
    <w:p w14:paraId="6750F018" w14:textId="77777777" w:rsidR="0012736F" w:rsidRDefault="0041626A">
      <w:pPr>
        <w:keepNext/>
        <w:numPr>
          <w:ilvl w:val="12"/>
          <w:numId w:val="0"/>
        </w:numPr>
        <w:rPr>
          <w:szCs w:val="22"/>
          <w:u w:val="single"/>
        </w:rPr>
      </w:pPr>
      <w:r>
        <w:rPr>
          <w:szCs w:val="22"/>
          <w:u w:val="single"/>
        </w:rPr>
        <w:t>Ciąża</w:t>
      </w:r>
    </w:p>
    <w:p w14:paraId="6750F019" w14:textId="77777777" w:rsidR="0012736F" w:rsidRDefault="0012736F">
      <w:pPr>
        <w:keepNext/>
        <w:numPr>
          <w:ilvl w:val="12"/>
          <w:numId w:val="0"/>
        </w:numPr>
        <w:rPr>
          <w:szCs w:val="22"/>
        </w:rPr>
      </w:pPr>
    </w:p>
    <w:p w14:paraId="6750F01A" w14:textId="77777777" w:rsidR="0012736F" w:rsidRDefault="0041626A">
      <w:pPr>
        <w:numPr>
          <w:ilvl w:val="12"/>
          <w:numId w:val="0"/>
        </w:numPr>
        <w:ind w:right="-2"/>
        <w:rPr>
          <w:szCs w:val="22"/>
        </w:rPr>
      </w:pPr>
      <w:r>
        <w:t>Alunbrig może powodować uszkodzenie płodu, jeśli jest stosowany u kobiety w ciąży. Badania na zwierzętach wykazały szkodliwy wpływ na reprodukcję (patrz punkt 5.3). Brak danych klinicznych dotyczących stosowania produktu leczniczego Alunbrig u kobiet w ciąży. Produktu leczniczego Alunbrig nie wolno stosować w okresie ciąży, chyba że stan kliniczny kobiety wymaga podawania tego produktu. Jeśli produkt leczniczy Alunbrig jest stosowany w okresie ciąży lub jeśli pacjentka zajdzie w ciążę podczas przyjmowania produktu, należy poinformować ją o potencjalnym zagrożeniu dla płodu.</w:t>
      </w:r>
    </w:p>
    <w:p w14:paraId="6750F01B" w14:textId="77777777" w:rsidR="0012736F" w:rsidRDefault="0012736F">
      <w:pPr>
        <w:numPr>
          <w:ilvl w:val="12"/>
          <w:numId w:val="0"/>
        </w:numPr>
        <w:ind w:right="-2"/>
        <w:rPr>
          <w:szCs w:val="22"/>
          <w:u w:val="single"/>
        </w:rPr>
      </w:pPr>
    </w:p>
    <w:p w14:paraId="6750F01C" w14:textId="77777777" w:rsidR="0012736F" w:rsidRDefault="0041626A">
      <w:pPr>
        <w:keepNext/>
        <w:numPr>
          <w:ilvl w:val="12"/>
          <w:numId w:val="0"/>
        </w:numPr>
        <w:rPr>
          <w:szCs w:val="22"/>
          <w:u w:val="single"/>
        </w:rPr>
      </w:pPr>
      <w:r>
        <w:rPr>
          <w:szCs w:val="22"/>
          <w:u w:val="single"/>
        </w:rPr>
        <w:t>Karmienie piersią</w:t>
      </w:r>
    </w:p>
    <w:p w14:paraId="6750F01D" w14:textId="77777777" w:rsidR="0012736F" w:rsidRDefault="0012736F">
      <w:pPr>
        <w:keepNext/>
        <w:numPr>
          <w:ilvl w:val="12"/>
          <w:numId w:val="0"/>
        </w:numPr>
        <w:rPr>
          <w:szCs w:val="22"/>
        </w:rPr>
      </w:pPr>
    </w:p>
    <w:p w14:paraId="6750F01E" w14:textId="77777777" w:rsidR="0012736F" w:rsidRDefault="0041626A">
      <w:pPr>
        <w:numPr>
          <w:ilvl w:val="12"/>
          <w:numId w:val="0"/>
        </w:numPr>
        <w:ind w:right="-2"/>
        <w:rPr>
          <w:szCs w:val="22"/>
        </w:rPr>
      </w:pPr>
      <w:r>
        <w:t>Nie wiadomo, czy Alunbrig przenika do mleka ludzkiego. Na podstawie dostępnych danych nie można wykluczyć potencjalnego przenikania do mleka ludzkiego. Należy przerwać karmienie piersią podczas leczenia produktem leczniczym Alunbrig.</w:t>
      </w:r>
    </w:p>
    <w:p w14:paraId="6750F01F" w14:textId="77777777" w:rsidR="0012736F" w:rsidRDefault="0012736F">
      <w:pPr>
        <w:numPr>
          <w:ilvl w:val="12"/>
          <w:numId w:val="0"/>
        </w:numPr>
        <w:ind w:right="-2"/>
        <w:rPr>
          <w:szCs w:val="22"/>
        </w:rPr>
      </w:pPr>
    </w:p>
    <w:p w14:paraId="6750F020" w14:textId="77777777" w:rsidR="0012736F" w:rsidRDefault="0041626A">
      <w:pPr>
        <w:keepNext/>
        <w:numPr>
          <w:ilvl w:val="12"/>
          <w:numId w:val="0"/>
        </w:numPr>
        <w:rPr>
          <w:szCs w:val="22"/>
          <w:u w:val="single"/>
        </w:rPr>
      </w:pPr>
      <w:r>
        <w:rPr>
          <w:szCs w:val="22"/>
          <w:u w:val="single"/>
        </w:rPr>
        <w:t>Płodność</w:t>
      </w:r>
    </w:p>
    <w:p w14:paraId="6750F021" w14:textId="77777777" w:rsidR="0012736F" w:rsidRDefault="0012736F">
      <w:pPr>
        <w:keepNext/>
        <w:numPr>
          <w:ilvl w:val="12"/>
          <w:numId w:val="0"/>
        </w:numPr>
        <w:rPr>
          <w:szCs w:val="22"/>
        </w:rPr>
      </w:pPr>
    </w:p>
    <w:p w14:paraId="6750F022" w14:textId="77777777" w:rsidR="0012736F" w:rsidRDefault="0041626A">
      <w:pPr>
        <w:numPr>
          <w:ilvl w:val="12"/>
          <w:numId w:val="0"/>
        </w:numPr>
        <w:ind w:right="-2"/>
        <w:rPr>
          <w:szCs w:val="22"/>
        </w:rPr>
      </w:pPr>
      <w:r>
        <w:t>Brak dostępnych danych z badań prowadzonych z udziałem ludzi dotyczących wpływu produktu leczniczego Alunbrig na płodność. Z badań toksyczności po podaniu wielokrotnym u samców zwierząt wynika, że Alunbrig może powodować zmniejszenie płodności u samców (patrz punkt 5.3). Kliniczne znaczenie tych obserwacji dla płodności u ludzi nie jest znane.</w:t>
      </w:r>
    </w:p>
    <w:p w14:paraId="6750F023" w14:textId="77777777" w:rsidR="0012736F" w:rsidRDefault="0012736F">
      <w:pPr>
        <w:numPr>
          <w:ilvl w:val="12"/>
          <w:numId w:val="0"/>
        </w:numPr>
        <w:ind w:right="-2"/>
        <w:rPr>
          <w:i/>
          <w:szCs w:val="22"/>
        </w:rPr>
      </w:pPr>
    </w:p>
    <w:p w14:paraId="6750F024" w14:textId="77777777" w:rsidR="0012736F" w:rsidRDefault="0041626A">
      <w:pPr>
        <w:keepNext/>
        <w:numPr>
          <w:ilvl w:val="12"/>
          <w:numId w:val="0"/>
        </w:numPr>
        <w:rPr>
          <w:szCs w:val="22"/>
        </w:rPr>
      </w:pPr>
      <w:r>
        <w:rPr>
          <w:b/>
          <w:szCs w:val="22"/>
        </w:rPr>
        <w:t>4.7</w:t>
      </w:r>
      <w:r>
        <w:rPr>
          <w:b/>
          <w:szCs w:val="22"/>
        </w:rPr>
        <w:tab/>
        <w:t>Wpływ na zdolność prowadzenia pojazdów i obsługiwania maszyn</w:t>
      </w:r>
    </w:p>
    <w:p w14:paraId="6750F025" w14:textId="77777777" w:rsidR="0012736F" w:rsidRDefault="0012736F">
      <w:pPr>
        <w:keepNext/>
        <w:numPr>
          <w:ilvl w:val="12"/>
          <w:numId w:val="0"/>
        </w:numPr>
        <w:rPr>
          <w:szCs w:val="22"/>
        </w:rPr>
      </w:pPr>
    </w:p>
    <w:p w14:paraId="6750F026" w14:textId="77777777" w:rsidR="0012736F" w:rsidRDefault="0041626A">
      <w:pPr>
        <w:numPr>
          <w:ilvl w:val="12"/>
          <w:numId w:val="0"/>
        </w:numPr>
        <w:ind w:right="-2"/>
        <w:rPr>
          <w:szCs w:val="22"/>
        </w:rPr>
      </w:pPr>
      <w:r>
        <w:t>Alunbrig wywiera niewielki wpływ na zdolność prowadzenia pojazdów i obsługiwania maszyn. Jednak należy zachować ostrożność podczas prowadzenia pojazdów i obsługiwania maszyn, ponieważ podczas stosowania produktu leczniczego Alunbrig u pacjentów mogą wystąpić zaburzenia widzenia, zawroty głowy lub zmęczenie.</w:t>
      </w:r>
    </w:p>
    <w:p w14:paraId="6750F027" w14:textId="77777777" w:rsidR="0012736F" w:rsidRDefault="0012736F">
      <w:pPr>
        <w:numPr>
          <w:ilvl w:val="12"/>
          <w:numId w:val="0"/>
        </w:numPr>
        <w:ind w:right="-2"/>
        <w:rPr>
          <w:szCs w:val="22"/>
        </w:rPr>
      </w:pPr>
    </w:p>
    <w:p w14:paraId="6750F028" w14:textId="77777777" w:rsidR="0012736F" w:rsidRDefault="0041626A">
      <w:pPr>
        <w:keepNext/>
        <w:numPr>
          <w:ilvl w:val="12"/>
          <w:numId w:val="0"/>
        </w:numPr>
        <w:rPr>
          <w:b/>
          <w:szCs w:val="22"/>
        </w:rPr>
      </w:pPr>
      <w:r>
        <w:rPr>
          <w:b/>
          <w:szCs w:val="22"/>
        </w:rPr>
        <w:lastRenderedPageBreak/>
        <w:t>4.8</w:t>
      </w:r>
      <w:r>
        <w:rPr>
          <w:b/>
          <w:szCs w:val="22"/>
        </w:rPr>
        <w:tab/>
        <w:t xml:space="preserve">Działania niepożądane </w:t>
      </w:r>
    </w:p>
    <w:p w14:paraId="6750F029" w14:textId="77777777" w:rsidR="0012736F" w:rsidRDefault="0012736F">
      <w:pPr>
        <w:keepNext/>
        <w:numPr>
          <w:ilvl w:val="12"/>
          <w:numId w:val="0"/>
        </w:numPr>
        <w:rPr>
          <w:szCs w:val="22"/>
          <w:u w:val="single"/>
        </w:rPr>
      </w:pPr>
    </w:p>
    <w:p w14:paraId="6750F02A" w14:textId="77777777" w:rsidR="0012736F" w:rsidRDefault="0041626A">
      <w:pPr>
        <w:keepNext/>
        <w:numPr>
          <w:ilvl w:val="12"/>
          <w:numId w:val="0"/>
        </w:numPr>
        <w:rPr>
          <w:szCs w:val="22"/>
          <w:u w:val="single"/>
        </w:rPr>
      </w:pPr>
      <w:r>
        <w:rPr>
          <w:szCs w:val="22"/>
          <w:u w:val="single"/>
        </w:rPr>
        <w:t>Podsumowanie profilu bezpieczeństwa</w:t>
      </w:r>
    </w:p>
    <w:p w14:paraId="6750F02B" w14:textId="77777777" w:rsidR="0012736F" w:rsidRDefault="0012736F">
      <w:pPr>
        <w:keepNext/>
        <w:numPr>
          <w:ilvl w:val="12"/>
          <w:numId w:val="0"/>
        </w:numPr>
        <w:rPr>
          <w:szCs w:val="22"/>
        </w:rPr>
      </w:pPr>
    </w:p>
    <w:p w14:paraId="6750F02C" w14:textId="77777777" w:rsidR="0012736F" w:rsidRDefault="0041626A">
      <w:r>
        <w:t>Najczęściej zgłaszanymi działaniami niepożądanymi (≥ 25%) u pacjentów leczonych produktem leczniczym Alunbrig w zalecanym schemacie dawkowania były: zwiększenie aktywności AspAT, zwiększenie aktywności CPK, hiperglikemia, zwiększenie aktywności lipazy, hiperinsulinemia, biegunka, zwiększenie aktywności AlAT, zwiększenie aktywności amylazy, niedokrwistość, nudności, zmęczenie, hipofosfatemia, zmniejszenie liczby limfocytów, kaszel, zwiększona aktywność fosfatazy alkalicznej, wysypka, wydłużenie APTT, bóle mięśni, ból głowy, nadciśnienie tętnicze, zmniejszona liczba krwinek białych, duszność i wymioty.</w:t>
      </w:r>
    </w:p>
    <w:p w14:paraId="6750F02D" w14:textId="77777777" w:rsidR="0012736F" w:rsidRDefault="0012736F"/>
    <w:p w14:paraId="6750F02E" w14:textId="77777777" w:rsidR="0012736F" w:rsidRDefault="0041626A">
      <w:pPr>
        <w:keepLines/>
        <w:numPr>
          <w:ilvl w:val="12"/>
          <w:numId w:val="0"/>
        </w:numPr>
        <w:rPr>
          <w:szCs w:val="22"/>
        </w:rPr>
      </w:pPr>
      <w:r>
        <w:t xml:space="preserve">Najczęściej zgłaszanymi ciężkimi działaniami niepożądanymi (≥ 2%) obserwowanymi u pacjentów leczonych produktem leczniczym Alunbrig w zalecanym schemacie dawkowania, oprócz działań związanych z progresją nowotworu, były: zapalenie płuc, niezakaźne zapalenie płuc, duszność i gorączka. </w:t>
      </w:r>
    </w:p>
    <w:p w14:paraId="6750F02F" w14:textId="77777777" w:rsidR="0012736F" w:rsidRDefault="0012736F">
      <w:pPr>
        <w:numPr>
          <w:ilvl w:val="12"/>
          <w:numId w:val="0"/>
        </w:numPr>
        <w:ind w:right="-2"/>
        <w:rPr>
          <w:szCs w:val="22"/>
          <w:u w:val="single"/>
        </w:rPr>
      </w:pPr>
    </w:p>
    <w:p w14:paraId="6750F030" w14:textId="77777777" w:rsidR="0012736F" w:rsidRDefault="0041626A">
      <w:pPr>
        <w:keepNext/>
        <w:numPr>
          <w:ilvl w:val="12"/>
          <w:numId w:val="0"/>
        </w:numPr>
        <w:rPr>
          <w:szCs w:val="22"/>
          <w:u w:val="single"/>
        </w:rPr>
      </w:pPr>
      <w:r>
        <w:rPr>
          <w:szCs w:val="22"/>
          <w:u w:val="single"/>
        </w:rPr>
        <w:t xml:space="preserve">Tabelaryczne zestawienie działań niepożądanych </w:t>
      </w:r>
    </w:p>
    <w:p w14:paraId="6750F031" w14:textId="77777777" w:rsidR="0012736F" w:rsidRDefault="0012736F">
      <w:pPr>
        <w:keepNext/>
        <w:numPr>
          <w:ilvl w:val="12"/>
          <w:numId w:val="0"/>
        </w:numPr>
        <w:ind w:right="-2"/>
        <w:rPr>
          <w:szCs w:val="22"/>
        </w:rPr>
      </w:pPr>
    </w:p>
    <w:p w14:paraId="6750F032" w14:textId="77777777" w:rsidR="0012736F" w:rsidRDefault="0041626A">
      <w:pPr>
        <w:keepNext/>
        <w:numPr>
          <w:ilvl w:val="12"/>
          <w:numId w:val="0"/>
        </w:numPr>
        <w:ind w:right="-2"/>
        <w:rPr>
          <w:noProof/>
        </w:rPr>
      </w:pPr>
      <w:r>
        <w:t>Dane opisane poniżej odzwierciedlają ekspozycję na Alunbrig w zalecanym schemacie dawkowania w trzech badaniach klinicznych: badaniu fazy III (ALTA 1L) obejmującym pacjentów z zaawansowanym ALK</w:t>
      </w:r>
      <w:r>
        <w:noBreakHyphen/>
        <w:t>dodatnim NDRP nie leczonych wcześniej inhibitorem ALK (n = 136), badaniu fazy II (ALTA) obejmującym pacjentów leczonych produktem leczniczym Alunbrig z ALK</w:t>
      </w:r>
      <w:r>
        <w:noBreakHyphen/>
        <w:t>dodatnim NDRP, u których uprzednio doszło do progresji podczas leczenia kryzotynibem (n = 110), oraz rozszerzonym badaniu fazy I/II z eskalacją dawki obejmującym pacjentów z zaawansowanymi nowotworami złośliwymi (n = 28). Mediana czasu trwania ekspozycji u pacjentów otrzymujących Alunbrig w zalecanym schemacie dawkowania w tych badaniach wyniosła 21,8 miesiąca.</w:t>
      </w:r>
    </w:p>
    <w:p w14:paraId="6750F033" w14:textId="77777777" w:rsidR="0012736F" w:rsidRDefault="0012736F">
      <w:pPr>
        <w:keepNext/>
        <w:numPr>
          <w:ilvl w:val="12"/>
          <w:numId w:val="0"/>
        </w:numPr>
        <w:ind w:right="-2"/>
        <w:rPr>
          <w:szCs w:val="22"/>
        </w:rPr>
      </w:pPr>
    </w:p>
    <w:p w14:paraId="6750F034" w14:textId="77777777" w:rsidR="0012736F" w:rsidRDefault="0041626A">
      <w:pPr>
        <w:numPr>
          <w:ilvl w:val="12"/>
          <w:numId w:val="0"/>
        </w:numPr>
        <w:ind w:right="-2"/>
        <w:rPr>
          <w:szCs w:val="22"/>
        </w:rPr>
      </w:pPr>
      <w:r>
        <w:t>Zgłaszane działania niepożądane przedstawiono w Tabeli 3 i są one uporządkowane według klasyfikacji układów i narządów, preferowanego terminu i częstości występowania. Częstość występowania określono jako: bardzo często (≥ 1/10), często (≥ 1/100 do &lt; 1/10) i niezbyt często (≥ 1/1 000 do &lt; 1/100). W obrębie każdej grupy o określonej częstości działania niepożądane przedstawiono w porządku malejącym według częstości występowania.</w:t>
      </w:r>
    </w:p>
    <w:p w14:paraId="6750F035" w14:textId="77777777" w:rsidR="0012736F" w:rsidRDefault="0012736F">
      <w:pPr>
        <w:numPr>
          <w:ilvl w:val="12"/>
          <w:numId w:val="0"/>
        </w:numPr>
        <w:ind w:right="-2"/>
        <w:rPr>
          <w:szCs w:val="22"/>
        </w:rPr>
      </w:pPr>
    </w:p>
    <w:p w14:paraId="6750F036" w14:textId="77777777" w:rsidR="0012736F" w:rsidRDefault="0041626A">
      <w:pPr>
        <w:keepNext/>
        <w:keepLines/>
        <w:numPr>
          <w:ilvl w:val="12"/>
          <w:numId w:val="0"/>
        </w:numPr>
        <w:rPr>
          <w:b/>
          <w:noProof/>
          <w:szCs w:val="22"/>
          <w:lang w:val="en-US"/>
        </w:rPr>
      </w:pPr>
      <w:bookmarkStart w:id="22" w:name="_Hlk517944892"/>
      <w:r>
        <w:rPr>
          <w:b/>
          <w:szCs w:val="22"/>
        </w:rPr>
        <w:t xml:space="preserve">Tabela 3: Działania niepożądane zgłaszane u pacjentów leczonych produktem leczniczym Alunbrig [według Standardowych Kryteriów Terminologicznych Działań Niepożądanych (ang. </w:t>
      </w:r>
      <w:r>
        <w:rPr>
          <w:b/>
          <w:i/>
          <w:szCs w:val="22"/>
          <w:lang w:val="en-US"/>
        </w:rPr>
        <w:t>Common Terminology Criteria for Adverse Events</w:t>
      </w:r>
      <w:r>
        <w:rPr>
          <w:b/>
          <w:szCs w:val="22"/>
          <w:lang w:val="en-US"/>
        </w:rPr>
        <w:t xml:space="preserve">, CTCAE) </w:t>
      </w:r>
      <w:proofErr w:type="spellStart"/>
      <w:r>
        <w:rPr>
          <w:b/>
          <w:szCs w:val="22"/>
          <w:lang w:val="en-US"/>
        </w:rPr>
        <w:t>wersja</w:t>
      </w:r>
      <w:proofErr w:type="spellEnd"/>
      <w:r>
        <w:rPr>
          <w:b/>
          <w:szCs w:val="22"/>
          <w:lang w:val="en-US"/>
        </w:rPr>
        <w:t xml:space="preserve"> 4.03] </w:t>
      </w:r>
      <w:proofErr w:type="spellStart"/>
      <w:r>
        <w:rPr>
          <w:b/>
          <w:szCs w:val="22"/>
          <w:lang w:val="en-US"/>
        </w:rPr>
        <w:t>przy</w:t>
      </w:r>
      <w:proofErr w:type="spellEnd"/>
      <w:r>
        <w:rPr>
          <w:b/>
          <w:szCs w:val="22"/>
          <w:lang w:val="en-US"/>
        </w:rPr>
        <w:t xml:space="preserve"> </w:t>
      </w:r>
      <w:proofErr w:type="spellStart"/>
      <w:r>
        <w:rPr>
          <w:b/>
          <w:szCs w:val="22"/>
          <w:lang w:val="en-US"/>
        </w:rPr>
        <w:t>stosowaniu</w:t>
      </w:r>
      <w:proofErr w:type="spellEnd"/>
      <w:r>
        <w:rPr>
          <w:b/>
          <w:szCs w:val="22"/>
          <w:lang w:val="en-US"/>
        </w:rPr>
        <w:t xml:space="preserve"> </w:t>
      </w:r>
      <w:proofErr w:type="spellStart"/>
      <w:r>
        <w:rPr>
          <w:b/>
          <w:szCs w:val="22"/>
          <w:lang w:val="en-US"/>
        </w:rPr>
        <w:t>schematu</w:t>
      </w:r>
      <w:proofErr w:type="spellEnd"/>
      <w:r>
        <w:rPr>
          <w:b/>
          <w:szCs w:val="22"/>
          <w:lang w:val="en-US"/>
        </w:rPr>
        <w:t xml:space="preserve"> 180 mg </w:t>
      </w:r>
      <w:r>
        <w:rPr>
          <w:b/>
          <w:noProof/>
          <w:szCs w:val="22"/>
          <w:lang w:val="en-US"/>
        </w:rPr>
        <w:t>(N = 274)</w:t>
      </w:r>
    </w:p>
    <w:p w14:paraId="6750F037" w14:textId="77777777" w:rsidR="0012736F" w:rsidRDefault="0012736F">
      <w:pPr>
        <w:keepNext/>
        <w:keepLines/>
        <w:numPr>
          <w:ilvl w:val="12"/>
          <w:numId w:val="0"/>
        </w:numPr>
        <w:rPr>
          <w:b/>
          <w:szCs w:val="22"/>
          <w:lang w:val="en-US"/>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512"/>
        <w:gridCol w:w="2870"/>
        <w:gridCol w:w="3049"/>
      </w:tblGrid>
      <w:tr w:rsidR="0012736F" w14:paraId="6750F03E" w14:textId="77777777">
        <w:trPr>
          <w:cantSplit/>
          <w:trHeight w:val="284"/>
          <w:tblHeader/>
        </w:trPr>
        <w:tc>
          <w:tcPr>
            <w:tcW w:w="901" w:type="pct"/>
            <w:shd w:val="clear" w:color="auto" w:fill="auto"/>
            <w:vAlign w:val="center"/>
          </w:tcPr>
          <w:bookmarkEnd w:id="22"/>
          <w:p w14:paraId="6750F038" w14:textId="77777777" w:rsidR="0012736F" w:rsidRDefault="0041626A">
            <w:pPr>
              <w:keepNext/>
              <w:keepLines/>
              <w:numPr>
                <w:ilvl w:val="12"/>
                <w:numId w:val="0"/>
              </w:numPr>
              <w:ind w:right="-2"/>
              <w:rPr>
                <w:b/>
                <w:bCs/>
                <w:szCs w:val="22"/>
              </w:rPr>
            </w:pPr>
            <w:r>
              <w:rPr>
                <w:b/>
                <w:bCs/>
                <w:szCs w:val="22"/>
              </w:rPr>
              <w:t>Klasyfikacja układów i narządów</w:t>
            </w:r>
          </w:p>
        </w:tc>
        <w:tc>
          <w:tcPr>
            <w:tcW w:w="834" w:type="pct"/>
            <w:shd w:val="clear" w:color="auto" w:fill="auto"/>
            <w:noWrap/>
            <w:vAlign w:val="center"/>
          </w:tcPr>
          <w:p w14:paraId="6750F039" w14:textId="77777777" w:rsidR="0012736F" w:rsidRDefault="0041626A">
            <w:pPr>
              <w:keepNext/>
              <w:keepLines/>
              <w:numPr>
                <w:ilvl w:val="12"/>
                <w:numId w:val="0"/>
              </w:numPr>
              <w:ind w:right="-2"/>
              <w:jc w:val="center"/>
              <w:rPr>
                <w:b/>
                <w:bCs/>
                <w:szCs w:val="22"/>
              </w:rPr>
            </w:pPr>
            <w:r>
              <w:rPr>
                <w:b/>
                <w:bCs/>
                <w:szCs w:val="22"/>
              </w:rPr>
              <w:t>Kategoria częstości</w:t>
            </w:r>
          </w:p>
        </w:tc>
        <w:tc>
          <w:tcPr>
            <w:tcW w:w="1583" w:type="pct"/>
            <w:shd w:val="clear" w:color="auto" w:fill="auto"/>
            <w:noWrap/>
            <w:vAlign w:val="center"/>
          </w:tcPr>
          <w:p w14:paraId="6750F03A" w14:textId="77777777" w:rsidR="0012736F" w:rsidRDefault="0041626A">
            <w:pPr>
              <w:keepNext/>
              <w:keepLines/>
              <w:numPr>
                <w:ilvl w:val="12"/>
                <w:numId w:val="0"/>
              </w:numPr>
              <w:ind w:right="-2"/>
              <w:jc w:val="center"/>
              <w:rPr>
                <w:b/>
                <w:bCs/>
                <w:szCs w:val="22"/>
              </w:rPr>
            </w:pPr>
            <w:r>
              <w:rPr>
                <w:b/>
                <w:bCs/>
                <w:szCs w:val="22"/>
              </w:rPr>
              <w:t>Działania niepożądane</w:t>
            </w:r>
            <w:r>
              <w:rPr>
                <w:b/>
                <w:bCs/>
                <w:szCs w:val="22"/>
                <w:vertAlign w:val="superscript"/>
              </w:rPr>
              <w:t xml:space="preserve">† </w:t>
            </w:r>
          </w:p>
          <w:p w14:paraId="6750F03B" w14:textId="77777777" w:rsidR="0012736F" w:rsidRDefault="0041626A">
            <w:pPr>
              <w:keepNext/>
              <w:keepLines/>
              <w:numPr>
                <w:ilvl w:val="12"/>
                <w:numId w:val="0"/>
              </w:numPr>
              <w:ind w:right="-2"/>
              <w:jc w:val="center"/>
              <w:rPr>
                <w:b/>
                <w:bCs/>
                <w:szCs w:val="22"/>
              </w:rPr>
            </w:pPr>
            <w:r>
              <w:rPr>
                <w:b/>
                <w:bCs/>
                <w:szCs w:val="22"/>
              </w:rPr>
              <w:t>wszystkie stopnie</w:t>
            </w:r>
          </w:p>
        </w:tc>
        <w:tc>
          <w:tcPr>
            <w:tcW w:w="1682" w:type="pct"/>
            <w:shd w:val="clear" w:color="auto" w:fill="auto"/>
          </w:tcPr>
          <w:p w14:paraId="6750F03C" w14:textId="77777777" w:rsidR="0012736F" w:rsidRDefault="0041626A">
            <w:pPr>
              <w:keepNext/>
              <w:keepLines/>
              <w:numPr>
                <w:ilvl w:val="12"/>
                <w:numId w:val="0"/>
              </w:numPr>
              <w:ind w:right="-2"/>
              <w:jc w:val="center"/>
              <w:rPr>
                <w:b/>
                <w:bCs/>
                <w:szCs w:val="22"/>
              </w:rPr>
            </w:pPr>
            <w:r>
              <w:rPr>
                <w:b/>
                <w:bCs/>
                <w:szCs w:val="22"/>
              </w:rPr>
              <w:t>Działania niepożądane</w:t>
            </w:r>
          </w:p>
          <w:p w14:paraId="6750F03D" w14:textId="77777777" w:rsidR="0012736F" w:rsidRDefault="0041626A">
            <w:pPr>
              <w:keepNext/>
              <w:keepLines/>
              <w:numPr>
                <w:ilvl w:val="12"/>
                <w:numId w:val="0"/>
              </w:numPr>
              <w:ind w:right="-2"/>
              <w:jc w:val="center"/>
              <w:rPr>
                <w:b/>
                <w:bCs/>
                <w:szCs w:val="22"/>
              </w:rPr>
            </w:pPr>
            <w:r>
              <w:rPr>
                <w:b/>
                <w:bCs/>
                <w:szCs w:val="22"/>
              </w:rPr>
              <w:t>3.-4. stopnia</w:t>
            </w:r>
          </w:p>
        </w:tc>
      </w:tr>
      <w:tr w:rsidR="0012736F" w14:paraId="6750F044" w14:textId="77777777">
        <w:trPr>
          <w:cantSplit/>
          <w:trHeight w:val="284"/>
        </w:trPr>
        <w:tc>
          <w:tcPr>
            <w:tcW w:w="901" w:type="pct"/>
            <w:vMerge w:val="restart"/>
            <w:shd w:val="clear" w:color="auto" w:fill="auto"/>
          </w:tcPr>
          <w:p w14:paraId="6750F03F" w14:textId="77777777" w:rsidR="0012736F" w:rsidRDefault="0041626A">
            <w:pPr>
              <w:keepNext/>
              <w:keepLines/>
              <w:numPr>
                <w:ilvl w:val="12"/>
                <w:numId w:val="0"/>
              </w:numPr>
              <w:ind w:right="-2"/>
              <w:rPr>
                <w:szCs w:val="22"/>
              </w:rPr>
            </w:pPr>
            <w:r>
              <w:t>Zakażenia i zarażenia pasożytnicze</w:t>
            </w:r>
          </w:p>
        </w:tc>
        <w:tc>
          <w:tcPr>
            <w:tcW w:w="834" w:type="pct"/>
            <w:shd w:val="clear" w:color="auto" w:fill="auto"/>
          </w:tcPr>
          <w:p w14:paraId="6750F040" w14:textId="77777777" w:rsidR="0012736F" w:rsidRDefault="0041626A">
            <w:pPr>
              <w:keepNext/>
              <w:keepLines/>
              <w:numPr>
                <w:ilvl w:val="12"/>
                <w:numId w:val="0"/>
              </w:numPr>
              <w:ind w:right="-2"/>
              <w:rPr>
                <w:szCs w:val="22"/>
              </w:rPr>
            </w:pPr>
            <w:r>
              <w:t>Bardzo często</w:t>
            </w:r>
          </w:p>
        </w:tc>
        <w:tc>
          <w:tcPr>
            <w:tcW w:w="1583" w:type="pct"/>
            <w:shd w:val="clear" w:color="auto" w:fill="auto"/>
            <w:noWrap/>
          </w:tcPr>
          <w:p w14:paraId="6750F041" w14:textId="77777777" w:rsidR="0012736F" w:rsidRDefault="0041626A">
            <w:pPr>
              <w:keepNext/>
              <w:keepLines/>
              <w:numPr>
                <w:ilvl w:val="12"/>
                <w:numId w:val="0"/>
              </w:numPr>
              <w:ind w:right="-2"/>
              <w:rPr>
                <w:szCs w:val="22"/>
              </w:rPr>
            </w:pPr>
            <w:r>
              <w:t>Zapalenie płuc</w:t>
            </w:r>
            <w:r>
              <w:rPr>
                <w:szCs w:val="22"/>
                <w:vertAlign w:val="superscript"/>
              </w:rPr>
              <w:t>a,b</w:t>
            </w:r>
          </w:p>
          <w:p w14:paraId="6750F042" w14:textId="77777777" w:rsidR="0012736F" w:rsidRDefault="0041626A">
            <w:pPr>
              <w:keepNext/>
              <w:keepLines/>
              <w:numPr>
                <w:ilvl w:val="12"/>
                <w:numId w:val="0"/>
              </w:numPr>
              <w:ind w:right="-2"/>
              <w:rPr>
                <w:szCs w:val="22"/>
              </w:rPr>
            </w:pPr>
            <w:r>
              <w:t xml:space="preserve">Zakażenie górnych dróg oddechowych </w:t>
            </w:r>
          </w:p>
        </w:tc>
        <w:tc>
          <w:tcPr>
            <w:tcW w:w="1682" w:type="pct"/>
            <w:shd w:val="clear" w:color="auto" w:fill="auto"/>
          </w:tcPr>
          <w:p w14:paraId="6750F043" w14:textId="77777777" w:rsidR="0012736F" w:rsidRDefault="0012736F">
            <w:pPr>
              <w:keepNext/>
              <w:keepLines/>
              <w:numPr>
                <w:ilvl w:val="12"/>
                <w:numId w:val="0"/>
              </w:numPr>
              <w:ind w:right="-2"/>
              <w:rPr>
                <w:szCs w:val="22"/>
              </w:rPr>
            </w:pPr>
          </w:p>
        </w:tc>
      </w:tr>
      <w:tr w:rsidR="0012736F" w14:paraId="6750F049" w14:textId="77777777">
        <w:trPr>
          <w:cantSplit/>
          <w:trHeight w:val="284"/>
        </w:trPr>
        <w:tc>
          <w:tcPr>
            <w:tcW w:w="901" w:type="pct"/>
            <w:vMerge/>
            <w:shd w:val="clear" w:color="auto" w:fill="auto"/>
          </w:tcPr>
          <w:p w14:paraId="6750F045" w14:textId="77777777" w:rsidR="0012736F" w:rsidRDefault="0012736F">
            <w:pPr>
              <w:keepNext/>
              <w:keepLines/>
              <w:numPr>
                <w:ilvl w:val="12"/>
                <w:numId w:val="0"/>
              </w:numPr>
              <w:ind w:right="-2"/>
              <w:rPr>
                <w:szCs w:val="22"/>
              </w:rPr>
            </w:pPr>
          </w:p>
        </w:tc>
        <w:tc>
          <w:tcPr>
            <w:tcW w:w="834" w:type="pct"/>
            <w:shd w:val="clear" w:color="auto" w:fill="auto"/>
          </w:tcPr>
          <w:p w14:paraId="6750F046" w14:textId="77777777" w:rsidR="0012736F" w:rsidRDefault="0041626A">
            <w:pPr>
              <w:keepNext/>
              <w:keepLines/>
              <w:numPr>
                <w:ilvl w:val="12"/>
                <w:numId w:val="0"/>
              </w:numPr>
              <w:ind w:right="-2"/>
              <w:rPr>
                <w:szCs w:val="22"/>
              </w:rPr>
            </w:pPr>
            <w:r>
              <w:t>Często</w:t>
            </w:r>
          </w:p>
        </w:tc>
        <w:tc>
          <w:tcPr>
            <w:tcW w:w="1583" w:type="pct"/>
            <w:shd w:val="clear" w:color="auto" w:fill="auto"/>
            <w:noWrap/>
          </w:tcPr>
          <w:p w14:paraId="6750F047" w14:textId="77777777" w:rsidR="0012736F" w:rsidRDefault="0012736F">
            <w:pPr>
              <w:keepNext/>
              <w:keepLines/>
              <w:numPr>
                <w:ilvl w:val="12"/>
                <w:numId w:val="0"/>
              </w:numPr>
              <w:ind w:right="-2"/>
              <w:rPr>
                <w:szCs w:val="22"/>
              </w:rPr>
            </w:pPr>
          </w:p>
        </w:tc>
        <w:tc>
          <w:tcPr>
            <w:tcW w:w="1682" w:type="pct"/>
            <w:shd w:val="clear" w:color="auto" w:fill="auto"/>
          </w:tcPr>
          <w:p w14:paraId="6750F048" w14:textId="77777777" w:rsidR="0012736F" w:rsidRDefault="0041626A">
            <w:pPr>
              <w:keepNext/>
              <w:keepLines/>
              <w:numPr>
                <w:ilvl w:val="12"/>
                <w:numId w:val="0"/>
              </w:numPr>
              <w:ind w:right="-2"/>
              <w:rPr>
                <w:szCs w:val="22"/>
              </w:rPr>
            </w:pPr>
            <w:r>
              <w:t>Zapalenie płuc</w:t>
            </w:r>
            <w:r>
              <w:rPr>
                <w:szCs w:val="22"/>
                <w:vertAlign w:val="superscript"/>
              </w:rPr>
              <w:t>a</w:t>
            </w:r>
          </w:p>
        </w:tc>
      </w:tr>
      <w:tr w:rsidR="0012736F" w14:paraId="6750F052" w14:textId="77777777">
        <w:trPr>
          <w:cantSplit/>
          <w:trHeight w:val="284"/>
        </w:trPr>
        <w:tc>
          <w:tcPr>
            <w:tcW w:w="901" w:type="pct"/>
            <w:vMerge w:val="restart"/>
            <w:shd w:val="clear" w:color="auto" w:fill="auto"/>
          </w:tcPr>
          <w:p w14:paraId="6750F04A" w14:textId="77777777" w:rsidR="0012736F" w:rsidRDefault="0041626A">
            <w:pPr>
              <w:keepNext/>
              <w:keepLines/>
              <w:numPr>
                <w:ilvl w:val="12"/>
                <w:numId w:val="0"/>
              </w:numPr>
              <w:ind w:right="-2"/>
              <w:rPr>
                <w:szCs w:val="22"/>
              </w:rPr>
            </w:pPr>
            <w:r>
              <w:t>Zaburzenia krwi i układu chłonnego</w:t>
            </w:r>
          </w:p>
        </w:tc>
        <w:tc>
          <w:tcPr>
            <w:tcW w:w="834" w:type="pct"/>
            <w:shd w:val="clear" w:color="auto" w:fill="auto"/>
          </w:tcPr>
          <w:p w14:paraId="6750F04B" w14:textId="77777777" w:rsidR="0012736F" w:rsidRDefault="0041626A">
            <w:pPr>
              <w:keepNext/>
              <w:keepLines/>
              <w:numPr>
                <w:ilvl w:val="12"/>
                <w:numId w:val="0"/>
              </w:numPr>
              <w:ind w:right="-2"/>
              <w:rPr>
                <w:szCs w:val="22"/>
              </w:rPr>
            </w:pPr>
            <w:r>
              <w:t>Bardzo często</w:t>
            </w:r>
          </w:p>
        </w:tc>
        <w:tc>
          <w:tcPr>
            <w:tcW w:w="1583" w:type="pct"/>
            <w:shd w:val="clear" w:color="auto" w:fill="auto"/>
            <w:noWrap/>
          </w:tcPr>
          <w:p w14:paraId="6750F04C" w14:textId="77777777" w:rsidR="0012736F" w:rsidRDefault="0041626A">
            <w:pPr>
              <w:keepNext/>
              <w:keepLines/>
              <w:numPr>
                <w:ilvl w:val="12"/>
                <w:numId w:val="0"/>
              </w:numPr>
              <w:ind w:right="-2"/>
              <w:rPr>
                <w:szCs w:val="22"/>
              </w:rPr>
            </w:pPr>
            <w:r>
              <w:t>Niedokrwistość</w:t>
            </w:r>
          </w:p>
          <w:p w14:paraId="6750F04D" w14:textId="77777777" w:rsidR="0012736F" w:rsidRDefault="0041626A">
            <w:pPr>
              <w:keepNext/>
              <w:keepLines/>
              <w:numPr>
                <w:ilvl w:val="12"/>
                <w:numId w:val="0"/>
              </w:numPr>
              <w:ind w:right="-2"/>
              <w:rPr>
                <w:szCs w:val="22"/>
              </w:rPr>
            </w:pPr>
            <w:r>
              <w:t xml:space="preserve">Zmniejszenie liczby limfocytów </w:t>
            </w:r>
          </w:p>
          <w:p w14:paraId="6750F04E" w14:textId="77777777" w:rsidR="0012736F" w:rsidRDefault="0041626A">
            <w:pPr>
              <w:keepNext/>
              <w:keepLines/>
              <w:numPr>
                <w:ilvl w:val="12"/>
                <w:numId w:val="0"/>
              </w:numPr>
              <w:ind w:right="-2"/>
              <w:rPr>
                <w:szCs w:val="22"/>
              </w:rPr>
            </w:pPr>
            <w:r>
              <w:t>Wydłużenie APTT</w:t>
            </w:r>
          </w:p>
          <w:p w14:paraId="6750F04F" w14:textId="77777777" w:rsidR="0012736F" w:rsidRDefault="0041626A">
            <w:pPr>
              <w:keepNext/>
              <w:keepLines/>
              <w:numPr>
                <w:ilvl w:val="12"/>
                <w:numId w:val="0"/>
              </w:numPr>
              <w:ind w:right="-2"/>
              <w:rPr>
                <w:szCs w:val="22"/>
              </w:rPr>
            </w:pPr>
            <w:r>
              <w:t>Zmniejszenie liczby białych krwinek</w:t>
            </w:r>
          </w:p>
          <w:p w14:paraId="6750F050" w14:textId="77777777" w:rsidR="0012736F" w:rsidRDefault="0041626A">
            <w:pPr>
              <w:keepNext/>
              <w:keepLines/>
              <w:numPr>
                <w:ilvl w:val="12"/>
                <w:numId w:val="0"/>
              </w:numPr>
              <w:ind w:right="-2"/>
              <w:rPr>
                <w:szCs w:val="22"/>
              </w:rPr>
            </w:pPr>
            <w:r>
              <w:t>Zmniejszenie liczby neutrofili</w:t>
            </w:r>
          </w:p>
        </w:tc>
        <w:tc>
          <w:tcPr>
            <w:tcW w:w="1682" w:type="pct"/>
            <w:shd w:val="clear" w:color="auto" w:fill="auto"/>
          </w:tcPr>
          <w:p w14:paraId="6750F051" w14:textId="77777777" w:rsidR="0012736F" w:rsidRDefault="0041626A">
            <w:pPr>
              <w:keepNext/>
              <w:keepLines/>
              <w:numPr>
                <w:ilvl w:val="12"/>
                <w:numId w:val="0"/>
              </w:numPr>
              <w:ind w:right="-2"/>
              <w:rPr>
                <w:szCs w:val="22"/>
              </w:rPr>
            </w:pPr>
            <w:r>
              <w:t>Zmniejszenie liczby limfocytów</w:t>
            </w:r>
          </w:p>
        </w:tc>
      </w:tr>
      <w:tr w:rsidR="0012736F" w14:paraId="6750F058" w14:textId="77777777">
        <w:trPr>
          <w:cantSplit/>
          <w:trHeight w:val="284"/>
        </w:trPr>
        <w:tc>
          <w:tcPr>
            <w:tcW w:w="901" w:type="pct"/>
            <w:vMerge/>
            <w:shd w:val="clear" w:color="auto" w:fill="auto"/>
          </w:tcPr>
          <w:p w14:paraId="6750F053" w14:textId="77777777" w:rsidR="0012736F" w:rsidRDefault="0012736F">
            <w:pPr>
              <w:numPr>
                <w:ilvl w:val="12"/>
                <w:numId w:val="0"/>
              </w:numPr>
              <w:ind w:right="-2"/>
              <w:rPr>
                <w:szCs w:val="22"/>
              </w:rPr>
            </w:pPr>
          </w:p>
        </w:tc>
        <w:tc>
          <w:tcPr>
            <w:tcW w:w="834" w:type="pct"/>
            <w:shd w:val="clear" w:color="auto" w:fill="auto"/>
          </w:tcPr>
          <w:p w14:paraId="6750F054" w14:textId="77777777" w:rsidR="0012736F" w:rsidRDefault="0041626A">
            <w:pPr>
              <w:numPr>
                <w:ilvl w:val="12"/>
                <w:numId w:val="0"/>
              </w:numPr>
              <w:ind w:right="-2"/>
              <w:rPr>
                <w:szCs w:val="22"/>
              </w:rPr>
            </w:pPr>
            <w:r>
              <w:t>Często</w:t>
            </w:r>
          </w:p>
        </w:tc>
        <w:tc>
          <w:tcPr>
            <w:tcW w:w="1583" w:type="pct"/>
            <w:shd w:val="clear" w:color="auto" w:fill="auto"/>
            <w:noWrap/>
          </w:tcPr>
          <w:p w14:paraId="6750F055" w14:textId="77777777" w:rsidR="0012736F" w:rsidRDefault="0041626A">
            <w:pPr>
              <w:numPr>
                <w:ilvl w:val="12"/>
                <w:numId w:val="0"/>
              </w:numPr>
              <w:ind w:right="-2"/>
              <w:rPr>
                <w:szCs w:val="22"/>
              </w:rPr>
            </w:pPr>
            <w:r>
              <w:t>Zmniejszenie liczby płytek krwi</w:t>
            </w:r>
          </w:p>
        </w:tc>
        <w:tc>
          <w:tcPr>
            <w:tcW w:w="1682" w:type="pct"/>
            <w:shd w:val="clear" w:color="auto" w:fill="auto"/>
          </w:tcPr>
          <w:p w14:paraId="6750F056" w14:textId="77777777" w:rsidR="0012736F" w:rsidRDefault="0041626A">
            <w:pPr>
              <w:keepNext/>
              <w:keepLines/>
              <w:numPr>
                <w:ilvl w:val="12"/>
                <w:numId w:val="0"/>
              </w:numPr>
              <w:ind w:right="-2"/>
              <w:rPr>
                <w:szCs w:val="22"/>
              </w:rPr>
            </w:pPr>
            <w:r>
              <w:t>Wydłużenie APTT</w:t>
            </w:r>
          </w:p>
          <w:p w14:paraId="6750F057" w14:textId="77777777" w:rsidR="0012736F" w:rsidRDefault="0041626A">
            <w:pPr>
              <w:numPr>
                <w:ilvl w:val="12"/>
                <w:numId w:val="0"/>
              </w:numPr>
              <w:ind w:right="-2"/>
              <w:rPr>
                <w:b/>
                <w:szCs w:val="22"/>
              </w:rPr>
            </w:pPr>
            <w:r>
              <w:t>Niedokrwistość</w:t>
            </w:r>
          </w:p>
        </w:tc>
      </w:tr>
      <w:tr w:rsidR="0012736F" w14:paraId="6750F05D" w14:textId="77777777">
        <w:trPr>
          <w:cantSplit/>
          <w:trHeight w:val="284"/>
        </w:trPr>
        <w:tc>
          <w:tcPr>
            <w:tcW w:w="901" w:type="pct"/>
            <w:vMerge/>
            <w:shd w:val="clear" w:color="auto" w:fill="auto"/>
          </w:tcPr>
          <w:p w14:paraId="6750F059" w14:textId="77777777" w:rsidR="0012736F" w:rsidRDefault="0012736F">
            <w:pPr>
              <w:numPr>
                <w:ilvl w:val="12"/>
                <w:numId w:val="0"/>
              </w:numPr>
              <w:ind w:right="-2"/>
              <w:rPr>
                <w:szCs w:val="22"/>
              </w:rPr>
            </w:pPr>
          </w:p>
        </w:tc>
        <w:tc>
          <w:tcPr>
            <w:tcW w:w="834" w:type="pct"/>
            <w:shd w:val="clear" w:color="auto" w:fill="auto"/>
          </w:tcPr>
          <w:p w14:paraId="6750F05A" w14:textId="77777777" w:rsidR="0012736F" w:rsidRDefault="0041626A">
            <w:pPr>
              <w:numPr>
                <w:ilvl w:val="12"/>
                <w:numId w:val="0"/>
              </w:numPr>
              <w:ind w:right="-2"/>
            </w:pPr>
            <w:r>
              <w:t>Niezbyt często</w:t>
            </w:r>
          </w:p>
        </w:tc>
        <w:tc>
          <w:tcPr>
            <w:tcW w:w="1583" w:type="pct"/>
            <w:shd w:val="clear" w:color="auto" w:fill="auto"/>
            <w:noWrap/>
          </w:tcPr>
          <w:p w14:paraId="6750F05B" w14:textId="77777777" w:rsidR="0012736F" w:rsidRDefault="0012736F">
            <w:pPr>
              <w:numPr>
                <w:ilvl w:val="12"/>
                <w:numId w:val="0"/>
              </w:numPr>
              <w:ind w:right="-2"/>
              <w:rPr>
                <w:szCs w:val="22"/>
              </w:rPr>
            </w:pPr>
          </w:p>
        </w:tc>
        <w:tc>
          <w:tcPr>
            <w:tcW w:w="1682" w:type="pct"/>
            <w:shd w:val="clear" w:color="auto" w:fill="auto"/>
          </w:tcPr>
          <w:p w14:paraId="6750F05C" w14:textId="77777777" w:rsidR="0012736F" w:rsidRDefault="0041626A">
            <w:pPr>
              <w:keepNext/>
              <w:keepLines/>
              <w:numPr>
                <w:ilvl w:val="12"/>
                <w:numId w:val="0"/>
              </w:numPr>
              <w:ind w:right="-2"/>
            </w:pPr>
            <w:r>
              <w:t>Zmniejszenie liczby neutrofili</w:t>
            </w:r>
          </w:p>
        </w:tc>
      </w:tr>
      <w:tr w:rsidR="0012736F" w14:paraId="6750F069" w14:textId="77777777">
        <w:trPr>
          <w:cantSplit/>
          <w:trHeight w:val="284"/>
        </w:trPr>
        <w:tc>
          <w:tcPr>
            <w:tcW w:w="901" w:type="pct"/>
            <w:vMerge w:val="restart"/>
            <w:shd w:val="clear" w:color="auto" w:fill="auto"/>
          </w:tcPr>
          <w:p w14:paraId="6750F05E" w14:textId="77777777" w:rsidR="0012736F" w:rsidRDefault="0041626A">
            <w:pPr>
              <w:rPr>
                <w:color w:val="000000"/>
                <w:szCs w:val="22"/>
              </w:rPr>
            </w:pPr>
            <w:r>
              <w:rPr>
                <w:color w:val="000000"/>
                <w:szCs w:val="22"/>
              </w:rPr>
              <w:lastRenderedPageBreak/>
              <w:t xml:space="preserve">Zaburzenia metabolizmu i odżywiania </w:t>
            </w:r>
          </w:p>
        </w:tc>
        <w:tc>
          <w:tcPr>
            <w:tcW w:w="834" w:type="pct"/>
            <w:shd w:val="clear" w:color="auto" w:fill="auto"/>
          </w:tcPr>
          <w:p w14:paraId="6750F05F" w14:textId="77777777" w:rsidR="0012736F" w:rsidRDefault="0041626A">
            <w:pPr>
              <w:numPr>
                <w:ilvl w:val="12"/>
                <w:numId w:val="0"/>
              </w:numPr>
              <w:ind w:right="-2"/>
              <w:rPr>
                <w:szCs w:val="22"/>
              </w:rPr>
            </w:pPr>
            <w:r>
              <w:t>Bardzo często</w:t>
            </w:r>
          </w:p>
        </w:tc>
        <w:tc>
          <w:tcPr>
            <w:tcW w:w="1583" w:type="pct"/>
            <w:shd w:val="clear" w:color="auto" w:fill="auto"/>
            <w:noWrap/>
          </w:tcPr>
          <w:p w14:paraId="6750F060" w14:textId="77777777" w:rsidR="0012736F" w:rsidRDefault="0041626A">
            <w:pPr>
              <w:numPr>
                <w:ilvl w:val="12"/>
                <w:numId w:val="0"/>
              </w:numPr>
              <w:ind w:right="-2"/>
              <w:rPr>
                <w:szCs w:val="22"/>
              </w:rPr>
            </w:pPr>
            <w:r>
              <w:t>Hiperglikemia</w:t>
            </w:r>
          </w:p>
          <w:p w14:paraId="6750F061" w14:textId="77777777" w:rsidR="0012736F" w:rsidRDefault="0041626A">
            <w:pPr>
              <w:numPr>
                <w:ilvl w:val="12"/>
                <w:numId w:val="0"/>
              </w:numPr>
              <w:ind w:right="-2"/>
              <w:rPr>
                <w:szCs w:val="22"/>
              </w:rPr>
            </w:pPr>
            <w:r>
              <w:t>Hiperinsulinemia</w:t>
            </w:r>
            <w:r>
              <w:rPr>
                <w:szCs w:val="22"/>
                <w:vertAlign w:val="superscript"/>
              </w:rPr>
              <w:t>c</w:t>
            </w:r>
          </w:p>
          <w:p w14:paraId="6750F062" w14:textId="77777777" w:rsidR="0012736F" w:rsidRDefault="0041626A">
            <w:pPr>
              <w:numPr>
                <w:ilvl w:val="12"/>
                <w:numId w:val="0"/>
              </w:numPr>
              <w:ind w:right="-2"/>
            </w:pPr>
            <w:r>
              <w:t>Hipofosfatemia</w:t>
            </w:r>
          </w:p>
          <w:p w14:paraId="6750F063" w14:textId="77777777" w:rsidR="0012736F" w:rsidRDefault="0041626A">
            <w:pPr>
              <w:numPr>
                <w:ilvl w:val="12"/>
                <w:numId w:val="0"/>
              </w:numPr>
              <w:ind w:right="-2"/>
              <w:rPr>
                <w:szCs w:val="22"/>
              </w:rPr>
            </w:pPr>
            <w:r>
              <w:t>Hipomagnezemia</w:t>
            </w:r>
          </w:p>
          <w:p w14:paraId="6750F064" w14:textId="77777777" w:rsidR="0012736F" w:rsidRDefault="0041626A">
            <w:pPr>
              <w:numPr>
                <w:ilvl w:val="12"/>
                <w:numId w:val="0"/>
              </w:numPr>
              <w:ind w:right="-2"/>
            </w:pPr>
            <w:r>
              <w:t>Hiperkalcemia</w:t>
            </w:r>
          </w:p>
          <w:p w14:paraId="6750F065" w14:textId="77777777" w:rsidR="0012736F" w:rsidRDefault="0041626A">
            <w:pPr>
              <w:numPr>
                <w:ilvl w:val="12"/>
                <w:numId w:val="0"/>
              </w:numPr>
              <w:ind w:right="-2"/>
              <w:rPr>
                <w:szCs w:val="22"/>
              </w:rPr>
            </w:pPr>
            <w:r>
              <w:t>Hiponatremia</w:t>
            </w:r>
          </w:p>
          <w:p w14:paraId="6750F066" w14:textId="77777777" w:rsidR="0012736F" w:rsidRDefault="0041626A">
            <w:pPr>
              <w:numPr>
                <w:ilvl w:val="12"/>
                <w:numId w:val="0"/>
              </w:numPr>
              <w:ind w:right="-2"/>
              <w:rPr>
                <w:szCs w:val="22"/>
              </w:rPr>
            </w:pPr>
            <w:r>
              <w:t>Hipokaliemia</w:t>
            </w:r>
          </w:p>
          <w:p w14:paraId="6750F067" w14:textId="77777777" w:rsidR="0012736F" w:rsidRDefault="0041626A">
            <w:pPr>
              <w:numPr>
                <w:ilvl w:val="12"/>
                <w:numId w:val="0"/>
              </w:numPr>
              <w:ind w:right="-2"/>
              <w:rPr>
                <w:szCs w:val="22"/>
              </w:rPr>
            </w:pPr>
            <w:r>
              <w:t>Zmniejszone łaknienie</w:t>
            </w:r>
          </w:p>
        </w:tc>
        <w:tc>
          <w:tcPr>
            <w:tcW w:w="1682" w:type="pct"/>
            <w:shd w:val="clear" w:color="auto" w:fill="auto"/>
          </w:tcPr>
          <w:p w14:paraId="6750F068" w14:textId="77777777" w:rsidR="0012736F" w:rsidRDefault="0012736F">
            <w:pPr>
              <w:numPr>
                <w:ilvl w:val="12"/>
                <w:numId w:val="0"/>
              </w:numPr>
              <w:ind w:right="-2"/>
              <w:rPr>
                <w:szCs w:val="22"/>
              </w:rPr>
            </w:pPr>
          </w:p>
        </w:tc>
      </w:tr>
      <w:tr w:rsidR="0012736F" w14:paraId="6750F072" w14:textId="77777777">
        <w:trPr>
          <w:cantSplit/>
          <w:trHeight w:val="284"/>
        </w:trPr>
        <w:tc>
          <w:tcPr>
            <w:tcW w:w="901" w:type="pct"/>
            <w:vMerge/>
            <w:shd w:val="clear" w:color="auto" w:fill="auto"/>
          </w:tcPr>
          <w:p w14:paraId="6750F06A" w14:textId="77777777" w:rsidR="0012736F" w:rsidRDefault="0012736F">
            <w:pPr>
              <w:rPr>
                <w:color w:val="000000"/>
                <w:szCs w:val="22"/>
              </w:rPr>
            </w:pPr>
          </w:p>
        </w:tc>
        <w:tc>
          <w:tcPr>
            <w:tcW w:w="834" w:type="pct"/>
            <w:shd w:val="clear" w:color="auto" w:fill="auto"/>
          </w:tcPr>
          <w:p w14:paraId="6750F06B" w14:textId="77777777" w:rsidR="0012736F" w:rsidRDefault="0041626A">
            <w:pPr>
              <w:numPr>
                <w:ilvl w:val="12"/>
                <w:numId w:val="0"/>
              </w:numPr>
              <w:ind w:right="-2"/>
              <w:rPr>
                <w:szCs w:val="22"/>
              </w:rPr>
            </w:pPr>
            <w:r>
              <w:t>Często</w:t>
            </w:r>
          </w:p>
        </w:tc>
        <w:tc>
          <w:tcPr>
            <w:tcW w:w="1583" w:type="pct"/>
            <w:shd w:val="clear" w:color="auto" w:fill="auto"/>
            <w:noWrap/>
          </w:tcPr>
          <w:p w14:paraId="6750F06C" w14:textId="77777777" w:rsidR="0012736F" w:rsidRDefault="0012736F">
            <w:pPr>
              <w:numPr>
                <w:ilvl w:val="12"/>
                <w:numId w:val="0"/>
              </w:numPr>
              <w:ind w:right="-2"/>
              <w:rPr>
                <w:szCs w:val="22"/>
              </w:rPr>
            </w:pPr>
          </w:p>
        </w:tc>
        <w:tc>
          <w:tcPr>
            <w:tcW w:w="1682" w:type="pct"/>
            <w:shd w:val="clear" w:color="auto" w:fill="auto"/>
          </w:tcPr>
          <w:p w14:paraId="6750F06D" w14:textId="77777777" w:rsidR="0012736F" w:rsidRDefault="0041626A">
            <w:pPr>
              <w:numPr>
                <w:ilvl w:val="12"/>
                <w:numId w:val="0"/>
              </w:numPr>
              <w:ind w:right="-2"/>
            </w:pPr>
            <w:r>
              <w:t>Hipofosfatemia</w:t>
            </w:r>
          </w:p>
          <w:p w14:paraId="6750F06E" w14:textId="77777777" w:rsidR="0012736F" w:rsidRDefault="0041626A">
            <w:pPr>
              <w:numPr>
                <w:ilvl w:val="12"/>
                <w:numId w:val="0"/>
              </w:numPr>
              <w:ind w:right="-2"/>
              <w:rPr>
                <w:szCs w:val="22"/>
              </w:rPr>
            </w:pPr>
            <w:r>
              <w:t>Hiperglikemia</w:t>
            </w:r>
          </w:p>
          <w:p w14:paraId="6750F06F" w14:textId="77777777" w:rsidR="0012736F" w:rsidRDefault="0041626A">
            <w:pPr>
              <w:numPr>
                <w:ilvl w:val="12"/>
                <w:numId w:val="0"/>
              </w:numPr>
              <w:ind w:right="-2"/>
              <w:rPr>
                <w:szCs w:val="22"/>
              </w:rPr>
            </w:pPr>
            <w:r>
              <w:t>Hiponatremia</w:t>
            </w:r>
          </w:p>
          <w:p w14:paraId="6750F070" w14:textId="77777777" w:rsidR="0012736F" w:rsidRDefault="0041626A">
            <w:pPr>
              <w:numPr>
                <w:ilvl w:val="12"/>
                <w:numId w:val="0"/>
              </w:numPr>
              <w:ind w:right="-2"/>
              <w:rPr>
                <w:szCs w:val="22"/>
              </w:rPr>
            </w:pPr>
            <w:r>
              <w:t>Hipokaliemia</w:t>
            </w:r>
          </w:p>
          <w:p w14:paraId="6750F071" w14:textId="77777777" w:rsidR="0012736F" w:rsidRDefault="0041626A">
            <w:pPr>
              <w:numPr>
                <w:ilvl w:val="12"/>
                <w:numId w:val="0"/>
              </w:numPr>
              <w:ind w:right="-2"/>
              <w:rPr>
                <w:szCs w:val="22"/>
              </w:rPr>
            </w:pPr>
            <w:r>
              <w:t>Zmniejszone łaknienie</w:t>
            </w:r>
          </w:p>
        </w:tc>
      </w:tr>
      <w:tr w:rsidR="0012736F" w14:paraId="6750F077" w14:textId="77777777">
        <w:trPr>
          <w:cantSplit/>
          <w:trHeight w:val="284"/>
        </w:trPr>
        <w:tc>
          <w:tcPr>
            <w:tcW w:w="901" w:type="pct"/>
            <w:shd w:val="clear" w:color="auto" w:fill="auto"/>
          </w:tcPr>
          <w:p w14:paraId="6750F073" w14:textId="77777777" w:rsidR="0012736F" w:rsidRDefault="0041626A">
            <w:pPr>
              <w:keepNext/>
              <w:numPr>
                <w:ilvl w:val="12"/>
                <w:numId w:val="0"/>
              </w:numPr>
              <w:rPr>
                <w:szCs w:val="22"/>
              </w:rPr>
            </w:pPr>
            <w:r>
              <w:t>Zaburzenia psychiczne</w:t>
            </w:r>
          </w:p>
        </w:tc>
        <w:tc>
          <w:tcPr>
            <w:tcW w:w="834" w:type="pct"/>
            <w:shd w:val="clear" w:color="auto" w:fill="auto"/>
          </w:tcPr>
          <w:p w14:paraId="6750F074" w14:textId="77777777" w:rsidR="0012736F" w:rsidRDefault="0041626A">
            <w:pPr>
              <w:keepNext/>
              <w:numPr>
                <w:ilvl w:val="12"/>
                <w:numId w:val="0"/>
              </w:numPr>
              <w:rPr>
                <w:szCs w:val="22"/>
              </w:rPr>
            </w:pPr>
            <w:r>
              <w:t>Często</w:t>
            </w:r>
          </w:p>
        </w:tc>
        <w:tc>
          <w:tcPr>
            <w:tcW w:w="1583" w:type="pct"/>
            <w:shd w:val="clear" w:color="auto" w:fill="auto"/>
            <w:noWrap/>
          </w:tcPr>
          <w:p w14:paraId="6750F075" w14:textId="77777777" w:rsidR="0012736F" w:rsidRDefault="0041626A">
            <w:pPr>
              <w:keepNext/>
              <w:numPr>
                <w:ilvl w:val="12"/>
                <w:numId w:val="0"/>
              </w:numPr>
              <w:rPr>
                <w:szCs w:val="22"/>
              </w:rPr>
            </w:pPr>
            <w:r>
              <w:t>Bezsenność</w:t>
            </w:r>
          </w:p>
        </w:tc>
        <w:tc>
          <w:tcPr>
            <w:tcW w:w="1682" w:type="pct"/>
            <w:shd w:val="clear" w:color="auto" w:fill="auto"/>
          </w:tcPr>
          <w:p w14:paraId="6750F076" w14:textId="77777777" w:rsidR="0012736F" w:rsidRDefault="0012736F">
            <w:pPr>
              <w:keepNext/>
              <w:numPr>
                <w:ilvl w:val="12"/>
                <w:numId w:val="0"/>
              </w:numPr>
              <w:rPr>
                <w:szCs w:val="22"/>
              </w:rPr>
            </w:pPr>
          </w:p>
        </w:tc>
      </w:tr>
      <w:tr w:rsidR="0012736F" w14:paraId="6750F07E" w14:textId="77777777">
        <w:trPr>
          <w:cantSplit/>
          <w:trHeight w:val="284"/>
        </w:trPr>
        <w:tc>
          <w:tcPr>
            <w:tcW w:w="901" w:type="pct"/>
            <w:vMerge w:val="restart"/>
            <w:shd w:val="clear" w:color="auto" w:fill="auto"/>
          </w:tcPr>
          <w:p w14:paraId="6750F078" w14:textId="77777777" w:rsidR="0012736F" w:rsidRDefault="0041626A">
            <w:pPr>
              <w:rPr>
                <w:color w:val="000000"/>
                <w:szCs w:val="22"/>
              </w:rPr>
            </w:pPr>
            <w:r>
              <w:rPr>
                <w:color w:val="000000"/>
                <w:szCs w:val="22"/>
              </w:rPr>
              <w:t xml:space="preserve">Zaburzenia układu nerwowego </w:t>
            </w:r>
          </w:p>
        </w:tc>
        <w:tc>
          <w:tcPr>
            <w:tcW w:w="834" w:type="pct"/>
            <w:shd w:val="clear" w:color="auto" w:fill="auto"/>
            <w:noWrap/>
          </w:tcPr>
          <w:p w14:paraId="6750F079" w14:textId="77777777" w:rsidR="0012736F" w:rsidRDefault="0041626A">
            <w:pPr>
              <w:numPr>
                <w:ilvl w:val="12"/>
                <w:numId w:val="0"/>
              </w:numPr>
              <w:ind w:right="-2"/>
              <w:rPr>
                <w:szCs w:val="22"/>
              </w:rPr>
            </w:pPr>
            <w:r>
              <w:t>Bardzo często</w:t>
            </w:r>
          </w:p>
        </w:tc>
        <w:tc>
          <w:tcPr>
            <w:tcW w:w="1583" w:type="pct"/>
            <w:shd w:val="clear" w:color="auto" w:fill="auto"/>
            <w:noWrap/>
          </w:tcPr>
          <w:p w14:paraId="6750F07A" w14:textId="77777777" w:rsidR="0012736F" w:rsidRDefault="0041626A">
            <w:pPr>
              <w:numPr>
                <w:ilvl w:val="12"/>
                <w:numId w:val="0"/>
              </w:numPr>
              <w:ind w:right="-2"/>
              <w:rPr>
                <w:szCs w:val="22"/>
              </w:rPr>
            </w:pPr>
            <w:r>
              <w:t>Ból głowy</w:t>
            </w:r>
            <w:r>
              <w:rPr>
                <w:vertAlign w:val="superscript"/>
              </w:rPr>
              <w:t>d</w:t>
            </w:r>
          </w:p>
          <w:p w14:paraId="6750F07B" w14:textId="77777777" w:rsidR="0012736F" w:rsidRDefault="0041626A">
            <w:pPr>
              <w:numPr>
                <w:ilvl w:val="12"/>
                <w:numId w:val="0"/>
              </w:numPr>
              <w:ind w:right="-2"/>
            </w:pPr>
            <w:r>
              <w:t>Neuropatia obwodowa</w:t>
            </w:r>
            <w:r>
              <w:rPr>
                <w:noProof/>
                <w:szCs w:val="22"/>
                <w:vertAlign w:val="superscript"/>
              </w:rPr>
              <w:t>e</w:t>
            </w:r>
          </w:p>
          <w:p w14:paraId="6750F07C" w14:textId="77777777" w:rsidR="0012736F" w:rsidRDefault="0041626A">
            <w:pPr>
              <w:numPr>
                <w:ilvl w:val="12"/>
                <w:numId w:val="0"/>
              </w:numPr>
              <w:ind w:right="-2"/>
              <w:rPr>
                <w:szCs w:val="22"/>
              </w:rPr>
            </w:pPr>
            <w:r>
              <w:t>Zawroty głowy</w:t>
            </w:r>
          </w:p>
        </w:tc>
        <w:tc>
          <w:tcPr>
            <w:tcW w:w="1682" w:type="pct"/>
            <w:shd w:val="clear" w:color="auto" w:fill="auto"/>
          </w:tcPr>
          <w:p w14:paraId="6750F07D" w14:textId="77777777" w:rsidR="0012736F" w:rsidRDefault="0012736F">
            <w:pPr>
              <w:numPr>
                <w:ilvl w:val="12"/>
                <w:numId w:val="0"/>
              </w:numPr>
              <w:ind w:right="-2"/>
              <w:rPr>
                <w:szCs w:val="22"/>
              </w:rPr>
            </w:pPr>
          </w:p>
        </w:tc>
      </w:tr>
      <w:tr w:rsidR="0012736F" w14:paraId="6750F085" w14:textId="77777777">
        <w:trPr>
          <w:cantSplit/>
          <w:trHeight w:val="284"/>
        </w:trPr>
        <w:tc>
          <w:tcPr>
            <w:tcW w:w="901" w:type="pct"/>
            <w:vMerge/>
            <w:shd w:val="clear" w:color="auto" w:fill="auto"/>
          </w:tcPr>
          <w:p w14:paraId="6750F07F" w14:textId="77777777" w:rsidR="0012736F" w:rsidRDefault="0012736F">
            <w:pPr>
              <w:numPr>
                <w:ilvl w:val="12"/>
                <w:numId w:val="0"/>
              </w:numPr>
              <w:ind w:right="-2"/>
              <w:rPr>
                <w:szCs w:val="22"/>
              </w:rPr>
            </w:pPr>
          </w:p>
        </w:tc>
        <w:tc>
          <w:tcPr>
            <w:tcW w:w="834" w:type="pct"/>
            <w:shd w:val="clear" w:color="auto" w:fill="auto"/>
            <w:noWrap/>
          </w:tcPr>
          <w:p w14:paraId="6750F080" w14:textId="77777777" w:rsidR="0012736F" w:rsidRDefault="0041626A">
            <w:pPr>
              <w:numPr>
                <w:ilvl w:val="12"/>
                <w:numId w:val="0"/>
              </w:numPr>
              <w:ind w:right="-2"/>
              <w:rPr>
                <w:szCs w:val="22"/>
              </w:rPr>
            </w:pPr>
            <w:r>
              <w:t>Często</w:t>
            </w:r>
          </w:p>
        </w:tc>
        <w:tc>
          <w:tcPr>
            <w:tcW w:w="1583" w:type="pct"/>
            <w:shd w:val="clear" w:color="auto" w:fill="auto"/>
            <w:noWrap/>
          </w:tcPr>
          <w:p w14:paraId="6750F081" w14:textId="77777777" w:rsidR="0012736F" w:rsidRDefault="0041626A">
            <w:pPr>
              <w:numPr>
                <w:ilvl w:val="12"/>
                <w:numId w:val="0"/>
              </w:numPr>
              <w:ind w:right="-2"/>
              <w:rPr>
                <w:szCs w:val="22"/>
              </w:rPr>
            </w:pPr>
            <w:r>
              <w:t>Zaburzenia pamięci</w:t>
            </w:r>
          </w:p>
          <w:p w14:paraId="6750F082" w14:textId="77777777" w:rsidR="0012736F" w:rsidRDefault="0041626A">
            <w:pPr>
              <w:numPr>
                <w:ilvl w:val="12"/>
                <w:numId w:val="0"/>
              </w:numPr>
              <w:ind w:right="-2"/>
              <w:rPr>
                <w:szCs w:val="22"/>
              </w:rPr>
            </w:pPr>
            <w:r>
              <w:t>Zaburzenia smaku</w:t>
            </w:r>
          </w:p>
        </w:tc>
        <w:tc>
          <w:tcPr>
            <w:tcW w:w="1682" w:type="pct"/>
            <w:shd w:val="clear" w:color="auto" w:fill="auto"/>
          </w:tcPr>
          <w:p w14:paraId="6750F083" w14:textId="77777777" w:rsidR="0012736F" w:rsidRDefault="0041626A">
            <w:pPr>
              <w:numPr>
                <w:ilvl w:val="12"/>
                <w:numId w:val="0"/>
              </w:numPr>
              <w:ind w:right="-2"/>
            </w:pPr>
            <w:r>
              <w:t>Ból głowy</w:t>
            </w:r>
            <w:r>
              <w:rPr>
                <w:szCs w:val="22"/>
                <w:vertAlign w:val="superscript"/>
              </w:rPr>
              <w:t>d</w:t>
            </w:r>
          </w:p>
          <w:p w14:paraId="6750F084" w14:textId="77777777" w:rsidR="0012736F" w:rsidRDefault="0041626A">
            <w:pPr>
              <w:numPr>
                <w:ilvl w:val="12"/>
                <w:numId w:val="0"/>
              </w:numPr>
              <w:ind w:right="-2"/>
              <w:rPr>
                <w:szCs w:val="22"/>
              </w:rPr>
            </w:pPr>
            <w:r>
              <w:t>Neuropatia obwodowa</w:t>
            </w:r>
            <w:r>
              <w:rPr>
                <w:szCs w:val="22"/>
                <w:vertAlign w:val="superscript"/>
              </w:rPr>
              <w:t>e</w:t>
            </w:r>
          </w:p>
        </w:tc>
      </w:tr>
      <w:tr w:rsidR="0012736F" w14:paraId="6750F08A" w14:textId="77777777">
        <w:trPr>
          <w:cantSplit/>
          <w:trHeight w:val="284"/>
        </w:trPr>
        <w:tc>
          <w:tcPr>
            <w:tcW w:w="901" w:type="pct"/>
            <w:vMerge/>
            <w:shd w:val="clear" w:color="auto" w:fill="auto"/>
          </w:tcPr>
          <w:p w14:paraId="6750F086" w14:textId="77777777" w:rsidR="0012736F" w:rsidRDefault="0012736F">
            <w:pPr>
              <w:numPr>
                <w:ilvl w:val="12"/>
                <w:numId w:val="0"/>
              </w:numPr>
              <w:ind w:right="-2"/>
              <w:rPr>
                <w:szCs w:val="22"/>
              </w:rPr>
            </w:pPr>
          </w:p>
        </w:tc>
        <w:tc>
          <w:tcPr>
            <w:tcW w:w="834" w:type="pct"/>
            <w:shd w:val="clear" w:color="auto" w:fill="auto"/>
            <w:noWrap/>
          </w:tcPr>
          <w:p w14:paraId="6750F087" w14:textId="77777777" w:rsidR="0012736F" w:rsidRDefault="0041626A">
            <w:pPr>
              <w:numPr>
                <w:ilvl w:val="12"/>
                <w:numId w:val="0"/>
              </w:numPr>
              <w:ind w:right="-2"/>
            </w:pPr>
            <w:r>
              <w:t>Niezbyt często</w:t>
            </w:r>
          </w:p>
        </w:tc>
        <w:tc>
          <w:tcPr>
            <w:tcW w:w="1583" w:type="pct"/>
            <w:shd w:val="clear" w:color="auto" w:fill="auto"/>
            <w:noWrap/>
          </w:tcPr>
          <w:p w14:paraId="6750F088" w14:textId="77777777" w:rsidR="0012736F" w:rsidRDefault="0012736F">
            <w:pPr>
              <w:numPr>
                <w:ilvl w:val="12"/>
                <w:numId w:val="0"/>
              </w:numPr>
              <w:ind w:right="-2"/>
            </w:pPr>
          </w:p>
        </w:tc>
        <w:tc>
          <w:tcPr>
            <w:tcW w:w="1682" w:type="pct"/>
            <w:shd w:val="clear" w:color="auto" w:fill="auto"/>
          </w:tcPr>
          <w:p w14:paraId="6750F089" w14:textId="77777777" w:rsidR="0012736F" w:rsidRDefault="0041626A">
            <w:pPr>
              <w:numPr>
                <w:ilvl w:val="12"/>
                <w:numId w:val="0"/>
              </w:numPr>
              <w:ind w:right="-2"/>
            </w:pPr>
            <w:r>
              <w:t>Zawroty głowy</w:t>
            </w:r>
          </w:p>
        </w:tc>
      </w:tr>
      <w:tr w:rsidR="0012736F" w14:paraId="6750F08F" w14:textId="77777777">
        <w:trPr>
          <w:cantSplit/>
          <w:trHeight w:val="284"/>
        </w:trPr>
        <w:tc>
          <w:tcPr>
            <w:tcW w:w="901" w:type="pct"/>
            <w:vMerge w:val="restart"/>
            <w:shd w:val="clear" w:color="auto" w:fill="auto"/>
            <w:noWrap/>
          </w:tcPr>
          <w:p w14:paraId="6750F08B" w14:textId="77777777" w:rsidR="0012736F" w:rsidRDefault="0041626A">
            <w:pPr>
              <w:keepNext/>
              <w:rPr>
                <w:szCs w:val="22"/>
              </w:rPr>
            </w:pPr>
            <w:r>
              <w:t>Zaburzenia oka</w:t>
            </w:r>
          </w:p>
        </w:tc>
        <w:tc>
          <w:tcPr>
            <w:tcW w:w="834" w:type="pct"/>
            <w:shd w:val="clear" w:color="auto" w:fill="auto"/>
          </w:tcPr>
          <w:p w14:paraId="6750F08C" w14:textId="77777777" w:rsidR="0012736F" w:rsidRDefault="0041626A">
            <w:pPr>
              <w:keepNext/>
              <w:numPr>
                <w:ilvl w:val="12"/>
                <w:numId w:val="0"/>
              </w:numPr>
              <w:ind w:right="-2"/>
              <w:rPr>
                <w:szCs w:val="22"/>
              </w:rPr>
            </w:pPr>
            <w:r>
              <w:t>Bardzo często</w:t>
            </w:r>
          </w:p>
        </w:tc>
        <w:tc>
          <w:tcPr>
            <w:tcW w:w="1583" w:type="pct"/>
            <w:shd w:val="clear" w:color="auto" w:fill="auto"/>
            <w:noWrap/>
          </w:tcPr>
          <w:p w14:paraId="6750F08D" w14:textId="77777777" w:rsidR="0012736F" w:rsidRDefault="0041626A">
            <w:pPr>
              <w:keepNext/>
              <w:numPr>
                <w:ilvl w:val="12"/>
                <w:numId w:val="0"/>
              </w:numPr>
              <w:ind w:right="-2"/>
              <w:rPr>
                <w:szCs w:val="22"/>
              </w:rPr>
            </w:pPr>
            <w:r>
              <w:t>Zaburzenia widzenia</w:t>
            </w:r>
            <w:r>
              <w:rPr>
                <w:szCs w:val="22"/>
                <w:vertAlign w:val="superscript"/>
              </w:rPr>
              <w:t>f</w:t>
            </w:r>
          </w:p>
        </w:tc>
        <w:tc>
          <w:tcPr>
            <w:tcW w:w="1682" w:type="pct"/>
            <w:shd w:val="clear" w:color="auto" w:fill="auto"/>
          </w:tcPr>
          <w:p w14:paraId="6750F08E" w14:textId="77777777" w:rsidR="0012736F" w:rsidRDefault="0012736F">
            <w:pPr>
              <w:keepNext/>
              <w:numPr>
                <w:ilvl w:val="12"/>
                <w:numId w:val="0"/>
              </w:numPr>
              <w:ind w:right="-2"/>
              <w:rPr>
                <w:szCs w:val="22"/>
              </w:rPr>
            </w:pPr>
          </w:p>
        </w:tc>
      </w:tr>
      <w:tr w:rsidR="0012736F" w14:paraId="6750F094" w14:textId="77777777">
        <w:trPr>
          <w:cantSplit/>
          <w:trHeight w:val="284"/>
        </w:trPr>
        <w:tc>
          <w:tcPr>
            <w:tcW w:w="901" w:type="pct"/>
            <w:vMerge/>
            <w:shd w:val="clear" w:color="auto" w:fill="auto"/>
            <w:noWrap/>
          </w:tcPr>
          <w:p w14:paraId="6750F090" w14:textId="77777777" w:rsidR="0012736F" w:rsidRDefault="0012736F">
            <w:pPr>
              <w:rPr>
                <w:szCs w:val="22"/>
              </w:rPr>
            </w:pPr>
          </w:p>
        </w:tc>
        <w:tc>
          <w:tcPr>
            <w:tcW w:w="834" w:type="pct"/>
            <w:shd w:val="clear" w:color="auto" w:fill="auto"/>
          </w:tcPr>
          <w:p w14:paraId="6750F091" w14:textId="77777777" w:rsidR="0012736F" w:rsidRDefault="0041626A">
            <w:pPr>
              <w:numPr>
                <w:ilvl w:val="12"/>
                <w:numId w:val="0"/>
              </w:numPr>
              <w:ind w:right="-2"/>
              <w:rPr>
                <w:szCs w:val="22"/>
              </w:rPr>
            </w:pPr>
            <w:r>
              <w:t>Często</w:t>
            </w:r>
          </w:p>
        </w:tc>
        <w:tc>
          <w:tcPr>
            <w:tcW w:w="1583" w:type="pct"/>
            <w:shd w:val="clear" w:color="auto" w:fill="auto"/>
            <w:noWrap/>
          </w:tcPr>
          <w:p w14:paraId="6750F092" w14:textId="77777777" w:rsidR="0012736F" w:rsidRDefault="0012736F">
            <w:pPr>
              <w:rPr>
                <w:szCs w:val="22"/>
              </w:rPr>
            </w:pPr>
          </w:p>
        </w:tc>
        <w:tc>
          <w:tcPr>
            <w:tcW w:w="1682" w:type="pct"/>
            <w:shd w:val="clear" w:color="auto" w:fill="auto"/>
          </w:tcPr>
          <w:p w14:paraId="6750F093" w14:textId="77777777" w:rsidR="0012736F" w:rsidRDefault="0041626A">
            <w:pPr>
              <w:rPr>
                <w:szCs w:val="22"/>
              </w:rPr>
            </w:pPr>
            <w:r>
              <w:t>Zaburzenia widzenia</w:t>
            </w:r>
            <w:r>
              <w:rPr>
                <w:szCs w:val="22"/>
                <w:vertAlign w:val="superscript"/>
              </w:rPr>
              <w:t>f</w:t>
            </w:r>
          </w:p>
        </w:tc>
      </w:tr>
      <w:tr w:rsidR="0012736F" w14:paraId="6750F09C" w14:textId="77777777">
        <w:trPr>
          <w:cantSplit/>
          <w:trHeight w:val="284"/>
        </w:trPr>
        <w:tc>
          <w:tcPr>
            <w:tcW w:w="901" w:type="pct"/>
            <w:vMerge w:val="restart"/>
            <w:shd w:val="clear" w:color="auto" w:fill="auto"/>
          </w:tcPr>
          <w:p w14:paraId="6750F095" w14:textId="77777777" w:rsidR="0012736F" w:rsidRDefault="0041626A">
            <w:pPr>
              <w:keepNext/>
              <w:keepLines/>
              <w:rPr>
                <w:szCs w:val="22"/>
              </w:rPr>
            </w:pPr>
            <w:r>
              <w:rPr>
                <w:color w:val="000000"/>
                <w:szCs w:val="22"/>
              </w:rPr>
              <w:t xml:space="preserve">Zaburzenia serca </w:t>
            </w:r>
          </w:p>
        </w:tc>
        <w:tc>
          <w:tcPr>
            <w:tcW w:w="834" w:type="pct"/>
            <w:shd w:val="clear" w:color="auto" w:fill="auto"/>
          </w:tcPr>
          <w:p w14:paraId="6750F096" w14:textId="77777777" w:rsidR="0012736F" w:rsidRDefault="0041626A">
            <w:pPr>
              <w:keepNext/>
              <w:keepLines/>
              <w:numPr>
                <w:ilvl w:val="12"/>
                <w:numId w:val="0"/>
              </w:numPr>
              <w:ind w:right="-2"/>
              <w:rPr>
                <w:szCs w:val="22"/>
              </w:rPr>
            </w:pPr>
            <w:r>
              <w:t>Często</w:t>
            </w:r>
          </w:p>
        </w:tc>
        <w:tc>
          <w:tcPr>
            <w:tcW w:w="1583" w:type="pct"/>
            <w:shd w:val="clear" w:color="auto" w:fill="auto"/>
            <w:noWrap/>
          </w:tcPr>
          <w:p w14:paraId="6750F097" w14:textId="77777777" w:rsidR="0012736F" w:rsidRDefault="0041626A">
            <w:pPr>
              <w:keepNext/>
              <w:keepLines/>
              <w:numPr>
                <w:ilvl w:val="12"/>
                <w:numId w:val="0"/>
              </w:numPr>
              <w:ind w:right="-2"/>
              <w:rPr>
                <w:szCs w:val="22"/>
              </w:rPr>
            </w:pPr>
            <w:r>
              <w:t>Bradykardia</w:t>
            </w:r>
            <w:r>
              <w:rPr>
                <w:szCs w:val="22"/>
                <w:vertAlign w:val="superscript"/>
              </w:rPr>
              <w:t>g</w:t>
            </w:r>
          </w:p>
          <w:p w14:paraId="6750F098" w14:textId="77777777" w:rsidR="0012736F" w:rsidRDefault="0041626A">
            <w:pPr>
              <w:keepNext/>
              <w:keepLines/>
              <w:numPr>
                <w:ilvl w:val="12"/>
                <w:numId w:val="0"/>
              </w:numPr>
              <w:ind w:right="-2"/>
              <w:rPr>
                <w:color w:val="000000"/>
                <w:szCs w:val="22"/>
              </w:rPr>
            </w:pPr>
            <w:r>
              <w:rPr>
                <w:color w:val="000000"/>
                <w:szCs w:val="22"/>
              </w:rPr>
              <w:t>Wydłużenie odstępu QT w zapisie EKG</w:t>
            </w:r>
          </w:p>
          <w:p w14:paraId="6750F099" w14:textId="77777777" w:rsidR="0012736F" w:rsidRDefault="0041626A">
            <w:pPr>
              <w:keepNext/>
              <w:keepLines/>
              <w:numPr>
                <w:ilvl w:val="12"/>
                <w:numId w:val="0"/>
              </w:numPr>
              <w:ind w:right="-2"/>
              <w:rPr>
                <w:szCs w:val="22"/>
                <w:vertAlign w:val="superscript"/>
              </w:rPr>
            </w:pPr>
            <w:r>
              <w:t>Tachykardia</w:t>
            </w:r>
            <w:r>
              <w:rPr>
                <w:szCs w:val="22"/>
                <w:vertAlign w:val="superscript"/>
              </w:rPr>
              <w:t>h</w:t>
            </w:r>
          </w:p>
          <w:p w14:paraId="6750F09A" w14:textId="77777777" w:rsidR="0012736F" w:rsidRDefault="0041626A">
            <w:pPr>
              <w:keepNext/>
              <w:keepLines/>
              <w:numPr>
                <w:ilvl w:val="12"/>
                <w:numId w:val="0"/>
              </w:numPr>
              <w:ind w:right="-2"/>
              <w:rPr>
                <w:szCs w:val="22"/>
              </w:rPr>
            </w:pPr>
            <w:r>
              <w:rPr>
                <w:color w:val="000000"/>
                <w:szCs w:val="22"/>
              </w:rPr>
              <w:t>Kołatanie serca</w:t>
            </w:r>
          </w:p>
        </w:tc>
        <w:tc>
          <w:tcPr>
            <w:tcW w:w="1682" w:type="pct"/>
            <w:shd w:val="clear" w:color="auto" w:fill="auto"/>
          </w:tcPr>
          <w:p w14:paraId="6750F09B" w14:textId="77777777" w:rsidR="0012736F" w:rsidRDefault="0041626A">
            <w:pPr>
              <w:keepNext/>
              <w:keepLines/>
              <w:numPr>
                <w:ilvl w:val="12"/>
                <w:numId w:val="0"/>
              </w:numPr>
              <w:ind w:right="-2"/>
              <w:rPr>
                <w:color w:val="000000"/>
                <w:szCs w:val="22"/>
              </w:rPr>
            </w:pPr>
            <w:r>
              <w:rPr>
                <w:color w:val="000000"/>
                <w:szCs w:val="22"/>
              </w:rPr>
              <w:t>Wydłużenie odstępu QT w zapisie EKG</w:t>
            </w:r>
          </w:p>
        </w:tc>
      </w:tr>
      <w:tr w:rsidR="0012736F" w14:paraId="6750F0A1" w14:textId="77777777">
        <w:trPr>
          <w:cantSplit/>
          <w:trHeight w:val="284"/>
        </w:trPr>
        <w:tc>
          <w:tcPr>
            <w:tcW w:w="901" w:type="pct"/>
            <w:vMerge/>
            <w:shd w:val="clear" w:color="auto" w:fill="auto"/>
          </w:tcPr>
          <w:p w14:paraId="6750F09D" w14:textId="77777777" w:rsidR="0012736F" w:rsidRDefault="0012736F">
            <w:pPr>
              <w:keepNext/>
              <w:keepLines/>
              <w:rPr>
                <w:color w:val="000000"/>
                <w:szCs w:val="22"/>
              </w:rPr>
            </w:pPr>
          </w:p>
        </w:tc>
        <w:tc>
          <w:tcPr>
            <w:tcW w:w="834" w:type="pct"/>
            <w:shd w:val="clear" w:color="auto" w:fill="auto"/>
          </w:tcPr>
          <w:p w14:paraId="6750F09E" w14:textId="77777777" w:rsidR="0012736F" w:rsidRDefault="0041626A">
            <w:pPr>
              <w:keepNext/>
              <w:keepLines/>
              <w:numPr>
                <w:ilvl w:val="12"/>
                <w:numId w:val="0"/>
              </w:numPr>
              <w:ind w:right="-2"/>
              <w:rPr>
                <w:szCs w:val="22"/>
              </w:rPr>
            </w:pPr>
            <w:r>
              <w:t>Niezbyt często</w:t>
            </w:r>
          </w:p>
        </w:tc>
        <w:tc>
          <w:tcPr>
            <w:tcW w:w="1583" w:type="pct"/>
            <w:shd w:val="clear" w:color="auto" w:fill="auto"/>
            <w:noWrap/>
          </w:tcPr>
          <w:p w14:paraId="6750F09F" w14:textId="77777777" w:rsidR="0012736F" w:rsidRDefault="0012736F">
            <w:pPr>
              <w:keepNext/>
              <w:keepLines/>
              <w:numPr>
                <w:ilvl w:val="12"/>
                <w:numId w:val="0"/>
              </w:numPr>
              <w:ind w:right="-2"/>
              <w:rPr>
                <w:szCs w:val="22"/>
              </w:rPr>
            </w:pPr>
          </w:p>
        </w:tc>
        <w:tc>
          <w:tcPr>
            <w:tcW w:w="1682" w:type="pct"/>
            <w:shd w:val="clear" w:color="auto" w:fill="auto"/>
          </w:tcPr>
          <w:p w14:paraId="6750F0A0" w14:textId="77777777" w:rsidR="0012736F" w:rsidRDefault="0041626A">
            <w:pPr>
              <w:keepNext/>
              <w:keepLines/>
              <w:numPr>
                <w:ilvl w:val="12"/>
                <w:numId w:val="0"/>
              </w:numPr>
              <w:ind w:right="-2"/>
              <w:rPr>
                <w:color w:val="000000"/>
                <w:szCs w:val="22"/>
              </w:rPr>
            </w:pPr>
            <w:r>
              <w:t>Bradykardia</w:t>
            </w:r>
            <w:r>
              <w:rPr>
                <w:szCs w:val="22"/>
                <w:vertAlign w:val="superscript"/>
              </w:rPr>
              <w:t>g</w:t>
            </w:r>
          </w:p>
        </w:tc>
      </w:tr>
      <w:tr w:rsidR="0012736F" w14:paraId="6750F0A6" w14:textId="77777777">
        <w:trPr>
          <w:cantSplit/>
          <w:trHeight w:val="284"/>
        </w:trPr>
        <w:tc>
          <w:tcPr>
            <w:tcW w:w="901" w:type="pct"/>
            <w:shd w:val="clear" w:color="auto" w:fill="auto"/>
          </w:tcPr>
          <w:p w14:paraId="6750F0A2" w14:textId="77777777" w:rsidR="0012736F" w:rsidRDefault="0041626A">
            <w:pPr>
              <w:rPr>
                <w:szCs w:val="22"/>
              </w:rPr>
            </w:pPr>
            <w:r>
              <w:t>Zaburzenia naczyniowe</w:t>
            </w:r>
          </w:p>
        </w:tc>
        <w:tc>
          <w:tcPr>
            <w:tcW w:w="834" w:type="pct"/>
            <w:shd w:val="clear" w:color="auto" w:fill="auto"/>
            <w:noWrap/>
          </w:tcPr>
          <w:p w14:paraId="6750F0A3" w14:textId="77777777" w:rsidR="0012736F" w:rsidRDefault="0041626A">
            <w:pPr>
              <w:numPr>
                <w:ilvl w:val="12"/>
                <w:numId w:val="0"/>
              </w:numPr>
              <w:ind w:right="-2"/>
              <w:rPr>
                <w:szCs w:val="22"/>
              </w:rPr>
            </w:pPr>
            <w:r>
              <w:t>Bardzo często</w:t>
            </w:r>
          </w:p>
        </w:tc>
        <w:tc>
          <w:tcPr>
            <w:tcW w:w="1583" w:type="pct"/>
            <w:shd w:val="clear" w:color="auto" w:fill="auto"/>
            <w:noWrap/>
          </w:tcPr>
          <w:p w14:paraId="6750F0A4" w14:textId="77777777" w:rsidR="0012736F" w:rsidRDefault="0041626A">
            <w:pPr>
              <w:numPr>
                <w:ilvl w:val="12"/>
                <w:numId w:val="0"/>
              </w:numPr>
              <w:ind w:right="-2"/>
              <w:rPr>
                <w:szCs w:val="22"/>
              </w:rPr>
            </w:pPr>
            <w:r>
              <w:t>Nadciśnienie tętnicze</w:t>
            </w:r>
            <w:r>
              <w:rPr>
                <w:vertAlign w:val="superscript"/>
              </w:rPr>
              <w:t>i</w:t>
            </w:r>
          </w:p>
        </w:tc>
        <w:tc>
          <w:tcPr>
            <w:tcW w:w="1682" w:type="pct"/>
            <w:shd w:val="clear" w:color="auto" w:fill="auto"/>
          </w:tcPr>
          <w:p w14:paraId="6750F0A5" w14:textId="77777777" w:rsidR="0012736F" w:rsidRDefault="0041626A">
            <w:pPr>
              <w:numPr>
                <w:ilvl w:val="12"/>
                <w:numId w:val="0"/>
              </w:numPr>
              <w:ind w:right="-2"/>
              <w:rPr>
                <w:color w:val="000000"/>
                <w:szCs w:val="22"/>
              </w:rPr>
            </w:pPr>
            <w:r>
              <w:t>Nadciśnienie tętnicze</w:t>
            </w:r>
            <w:r>
              <w:rPr>
                <w:vertAlign w:val="superscript"/>
              </w:rPr>
              <w:t>i</w:t>
            </w:r>
          </w:p>
        </w:tc>
      </w:tr>
      <w:tr w:rsidR="0012736F" w14:paraId="6750F0AC" w14:textId="77777777">
        <w:trPr>
          <w:cantSplit/>
          <w:trHeight w:val="284"/>
        </w:trPr>
        <w:tc>
          <w:tcPr>
            <w:tcW w:w="901" w:type="pct"/>
            <w:vMerge w:val="restart"/>
            <w:shd w:val="clear" w:color="auto" w:fill="auto"/>
          </w:tcPr>
          <w:p w14:paraId="6750F0A7" w14:textId="77777777" w:rsidR="0012736F" w:rsidRDefault="0041626A">
            <w:pPr>
              <w:rPr>
                <w:szCs w:val="22"/>
              </w:rPr>
            </w:pPr>
            <w:r>
              <w:t>Zaburzenia układu oddechowego, klatki piersiowej i śródpiersia</w:t>
            </w:r>
          </w:p>
        </w:tc>
        <w:tc>
          <w:tcPr>
            <w:tcW w:w="834" w:type="pct"/>
            <w:shd w:val="clear" w:color="auto" w:fill="auto"/>
            <w:noWrap/>
          </w:tcPr>
          <w:p w14:paraId="6750F0A8" w14:textId="77777777" w:rsidR="0012736F" w:rsidRDefault="0041626A">
            <w:pPr>
              <w:numPr>
                <w:ilvl w:val="12"/>
                <w:numId w:val="0"/>
              </w:numPr>
              <w:ind w:right="-2"/>
              <w:rPr>
                <w:szCs w:val="22"/>
              </w:rPr>
            </w:pPr>
            <w:r>
              <w:t>Bardzo często</w:t>
            </w:r>
          </w:p>
        </w:tc>
        <w:tc>
          <w:tcPr>
            <w:tcW w:w="1583" w:type="pct"/>
            <w:shd w:val="clear" w:color="auto" w:fill="auto"/>
            <w:noWrap/>
          </w:tcPr>
          <w:p w14:paraId="6750F0A9" w14:textId="77777777" w:rsidR="0012736F" w:rsidRDefault="0041626A">
            <w:pPr>
              <w:numPr>
                <w:ilvl w:val="12"/>
                <w:numId w:val="0"/>
              </w:numPr>
              <w:ind w:right="-2"/>
              <w:rPr>
                <w:szCs w:val="22"/>
              </w:rPr>
            </w:pPr>
            <w:r>
              <w:t>Kaszel</w:t>
            </w:r>
          </w:p>
          <w:p w14:paraId="6750F0AA" w14:textId="77777777" w:rsidR="0012736F" w:rsidRDefault="0041626A">
            <w:pPr>
              <w:numPr>
                <w:ilvl w:val="12"/>
                <w:numId w:val="0"/>
              </w:numPr>
              <w:ind w:right="-2"/>
              <w:rPr>
                <w:strike/>
                <w:szCs w:val="22"/>
              </w:rPr>
            </w:pPr>
            <w:r>
              <w:t>Duszność</w:t>
            </w:r>
            <w:r>
              <w:rPr>
                <w:szCs w:val="22"/>
                <w:vertAlign w:val="superscript"/>
              </w:rPr>
              <w:t>j</w:t>
            </w:r>
          </w:p>
        </w:tc>
        <w:tc>
          <w:tcPr>
            <w:tcW w:w="1682" w:type="pct"/>
            <w:shd w:val="clear" w:color="auto" w:fill="auto"/>
          </w:tcPr>
          <w:p w14:paraId="6750F0AB" w14:textId="77777777" w:rsidR="0012736F" w:rsidRDefault="0012736F">
            <w:pPr>
              <w:numPr>
                <w:ilvl w:val="12"/>
                <w:numId w:val="0"/>
              </w:numPr>
              <w:ind w:right="-2"/>
              <w:rPr>
                <w:szCs w:val="22"/>
              </w:rPr>
            </w:pPr>
          </w:p>
        </w:tc>
      </w:tr>
      <w:tr w:rsidR="0012736F" w14:paraId="6750F0B2" w14:textId="77777777">
        <w:trPr>
          <w:cantSplit/>
          <w:trHeight w:val="284"/>
        </w:trPr>
        <w:tc>
          <w:tcPr>
            <w:tcW w:w="901" w:type="pct"/>
            <w:vMerge/>
            <w:shd w:val="clear" w:color="auto" w:fill="auto"/>
          </w:tcPr>
          <w:p w14:paraId="6750F0AD" w14:textId="77777777" w:rsidR="0012736F" w:rsidRDefault="0012736F">
            <w:pPr>
              <w:rPr>
                <w:szCs w:val="22"/>
              </w:rPr>
            </w:pPr>
          </w:p>
        </w:tc>
        <w:tc>
          <w:tcPr>
            <w:tcW w:w="834" w:type="pct"/>
            <w:shd w:val="clear" w:color="auto" w:fill="auto"/>
            <w:noWrap/>
          </w:tcPr>
          <w:p w14:paraId="6750F0AE" w14:textId="77777777" w:rsidR="0012736F" w:rsidRDefault="0041626A">
            <w:pPr>
              <w:numPr>
                <w:ilvl w:val="12"/>
                <w:numId w:val="0"/>
              </w:numPr>
              <w:ind w:right="-2"/>
              <w:rPr>
                <w:szCs w:val="22"/>
              </w:rPr>
            </w:pPr>
            <w:r>
              <w:t>Często</w:t>
            </w:r>
          </w:p>
        </w:tc>
        <w:tc>
          <w:tcPr>
            <w:tcW w:w="1583" w:type="pct"/>
            <w:shd w:val="clear" w:color="auto" w:fill="auto"/>
            <w:noWrap/>
          </w:tcPr>
          <w:p w14:paraId="6750F0AF" w14:textId="77777777" w:rsidR="0012736F" w:rsidRDefault="0041626A">
            <w:pPr>
              <w:numPr>
                <w:ilvl w:val="12"/>
                <w:numId w:val="0"/>
              </w:numPr>
              <w:ind w:right="-2"/>
              <w:rPr>
                <w:szCs w:val="22"/>
                <w:vertAlign w:val="superscript"/>
              </w:rPr>
            </w:pPr>
            <w:r>
              <w:t>Niezakaźne zapalenie płuc</w:t>
            </w:r>
            <w:r>
              <w:rPr>
                <w:szCs w:val="22"/>
                <w:vertAlign w:val="superscript"/>
              </w:rPr>
              <w:t>k</w:t>
            </w:r>
          </w:p>
        </w:tc>
        <w:tc>
          <w:tcPr>
            <w:tcW w:w="1682" w:type="pct"/>
            <w:shd w:val="clear" w:color="auto" w:fill="auto"/>
          </w:tcPr>
          <w:p w14:paraId="6750F0B0" w14:textId="77777777" w:rsidR="0012736F" w:rsidRDefault="0041626A">
            <w:pPr>
              <w:numPr>
                <w:ilvl w:val="12"/>
                <w:numId w:val="0"/>
              </w:numPr>
              <w:ind w:right="-2"/>
              <w:rPr>
                <w:szCs w:val="22"/>
              </w:rPr>
            </w:pPr>
            <w:r>
              <w:t>Niezakaźne zapalenie płuc</w:t>
            </w:r>
            <w:r>
              <w:rPr>
                <w:szCs w:val="22"/>
                <w:vertAlign w:val="superscript"/>
              </w:rPr>
              <w:t>k</w:t>
            </w:r>
          </w:p>
          <w:p w14:paraId="6750F0B1" w14:textId="77777777" w:rsidR="0012736F" w:rsidRDefault="0041626A">
            <w:pPr>
              <w:numPr>
                <w:ilvl w:val="12"/>
                <w:numId w:val="0"/>
              </w:numPr>
              <w:ind w:right="-2"/>
              <w:rPr>
                <w:szCs w:val="22"/>
              </w:rPr>
            </w:pPr>
            <w:r>
              <w:t>Duszność</w:t>
            </w:r>
            <w:r>
              <w:rPr>
                <w:szCs w:val="22"/>
                <w:vertAlign w:val="superscript"/>
              </w:rPr>
              <w:t>j</w:t>
            </w:r>
          </w:p>
        </w:tc>
      </w:tr>
      <w:tr w:rsidR="0012736F" w14:paraId="6750F0BE" w14:textId="77777777">
        <w:trPr>
          <w:cantSplit/>
          <w:trHeight w:val="284"/>
        </w:trPr>
        <w:tc>
          <w:tcPr>
            <w:tcW w:w="901" w:type="pct"/>
            <w:vMerge w:val="restart"/>
            <w:shd w:val="clear" w:color="auto" w:fill="auto"/>
          </w:tcPr>
          <w:p w14:paraId="6750F0B3" w14:textId="77777777" w:rsidR="0012736F" w:rsidRDefault="0041626A">
            <w:pPr>
              <w:pageBreakBefore/>
              <w:rPr>
                <w:color w:val="000000"/>
                <w:szCs w:val="22"/>
              </w:rPr>
            </w:pPr>
            <w:r>
              <w:rPr>
                <w:color w:val="000000"/>
                <w:szCs w:val="22"/>
              </w:rPr>
              <w:lastRenderedPageBreak/>
              <w:t xml:space="preserve">Zaburzenia żołądka i jelit </w:t>
            </w:r>
          </w:p>
        </w:tc>
        <w:tc>
          <w:tcPr>
            <w:tcW w:w="834" w:type="pct"/>
            <w:shd w:val="clear" w:color="auto" w:fill="auto"/>
            <w:noWrap/>
          </w:tcPr>
          <w:p w14:paraId="6750F0B4" w14:textId="77777777" w:rsidR="0012736F" w:rsidRDefault="0041626A">
            <w:pPr>
              <w:numPr>
                <w:ilvl w:val="12"/>
                <w:numId w:val="0"/>
              </w:numPr>
              <w:ind w:right="-2"/>
              <w:rPr>
                <w:szCs w:val="22"/>
              </w:rPr>
            </w:pPr>
            <w:r>
              <w:t>Bardzo często</w:t>
            </w:r>
          </w:p>
        </w:tc>
        <w:tc>
          <w:tcPr>
            <w:tcW w:w="1583" w:type="pct"/>
            <w:shd w:val="clear" w:color="auto" w:fill="auto"/>
            <w:noWrap/>
          </w:tcPr>
          <w:p w14:paraId="6750F0B5" w14:textId="77777777" w:rsidR="0012736F" w:rsidRDefault="0041626A">
            <w:pPr>
              <w:numPr>
                <w:ilvl w:val="12"/>
                <w:numId w:val="0"/>
              </w:numPr>
              <w:ind w:right="-2"/>
              <w:rPr>
                <w:szCs w:val="22"/>
              </w:rPr>
            </w:pPr>
            <w:r>
              <w:t>Zwiększenie aktywności lipazy</w:t>
            </w:r>
          </w:p>
          <w:p w14:paraId="6750F0B6" w14:textId="77777777" w:rsidR="0012736F" w:rsidRDefault="0041626A">
            <w:pPr>
              <w:numPr>
                <w:ilvl w:val="12"/>
                <w:numId w:val="0"/>
              </w:numPr>
              <w:ind w:right="-2"/>
              <w:rPr>
                <w:szCs w:val="22"/>
              </w:rPr>
            </w:pPr>
            <w:r>
              <w:t>Biegunka</w:t>
            </w:r>
          </w:p>
          <w:p w14:paraId="6750F0B7" w14:textId="77777777" w:rsidR="0012736F" w:rsidRDefault="0041626A">
            <w:pPr>
              <w:numPr>
                <w:ilvl w:val="12"/>
                <w:numId w:val="0"/>
              </w:numPr>
              <w:ind w:right="-2"/>
              <w:rPr>
                <w:szCs w:val="22"/>
              </w:rPr>
            </w:pPr>
            <w:r>
              <w:t>Zwiększenie aktywności amylazy</w:t>
            </w:r>
          </w:p>
          <w:p w14:paraId="6750F0B8" w14:textId="77777777" w:rsidR="0012736F" w:rsidRDefault="0041626A">
            <w:pPr>
              <w:numPr>
                <w:ilvl w:val="12"/>
                <w:numId w:val="0"/>
              </w:numPr>
              <w:ind w:right="-2"/>
              <w:rPr>
                <w:szCs w:val="22"/>
              </w:rPr>
            </w:pPr>
            <w:r>
              <w:t>Nudności</w:t>
            </w:r>
          </w:p>
          <w:p w14:paraId="6750F0B9" w14:textId="77777777" w:rsidR="0012736F" w:rsidRDefault="0041626A">
            <w:pPr>
              <w:numPr>
                <w:ilvl w:val="12"/>
                <w:numId w:val="0"/>
              </w:numPr>
              <w:ind w:right="-2"/>
              <w:rPr>
                <w:szCs w:val="22"/>
              </w:rPr>
            </w:pPr>
            <w:r>
              <w:t>Wymioty</w:t>
            </w:r>
          </w:p>
          <w:p w14:paraId="6750F0BA" w14:textId="77777777" w:rsidR="0012736F" w:rsidRDefault="0041626A">
            <w:pPr>
              <w:numPr>
                <w:ilvl w:val="12"/>
                <w:numId w:val="0"/>
              </w:numPr>
              <w:ind w:right="-2"/>
              <w:rPr>
                <w:szCs w:val="22"/>
              </w:rPr>
            </w:pPr>
            <w:r>
              <w:t>Ból brzucha</w:t>
            </w:r>
            <w:r>
              <w:rPr>
                <w:szCs w:val="22"/>
                <w:vertAlign w:val="superscript"/>
              </w:rPr>
              <w:t>l</w:t>
            </w:r>
          </w:p>
          <w:p w14:paraId="6750F0BB" w14:textId="77777777" w:rsidR="0012736F" w:rsidRDefault="0041626A">
            <w:pPr>
              <w:numPr>
                <w:ilvl w:val="12"/>
                <w:numId w:val="0"/>
              </w:numPr>
              <w:ind w:right="-2"/>
              <w:rPr>
                <w:szCs w:val="22"/>
              </w:rPr>
            </w:pPr>
            <w:r>
              <w:t>Zaparcie</w:t>
            </w:r>
          </w:p>
          <w:p w14:paraId="6750F0BC" w14:textId="77777777" w:rsidR="0012736F" w:rsidRDefault="0041626A">
            <w:pPr>
              <w:numPr>
                <w:ilvl w:val="12"/>
                <w:numId w:val="0"/>
              </w:numPr>
              <w:ind w:right="-2"/>
              <w:rPr>
                <w:szCs w:val="22"/>
              </w:rPr>
            </w:pPr>
            <w:r>
              <w:t>Zapalenie jamy ustnej</w:t>
            </w:r>
            <w:r>
              <w:rPr>
                <w:szCs w:val="22"/>
                <w:vertAlign w:val="superscript"/>
              </w:rPr>
              <w:t>m</w:t>
            </w:r>
          </w:p>
        </w:tc>
        <w:tc>
          <w:tcPr>
            <w:tcW w:w="1682" w:type="pct"/>
            <w:shd w:val="clear" w:color="auto" w:fill="auto"/>
          </w:tcPr>
          <w:p w14:paraId="6750F0BD" w14:textId="77777777" w:rsidR="0012736F" w:rsidRDefault="0041626A">
            <w:pPr>
              <w:numPr>
                <w:ilvl w:val="12"/>
                <w:numId w:val="0"/>
              </w:numPr>
              <w:ind w:right="-2"/>
              <w:rPr>
                <w:szCs w:val="22"/>
              </w:rPr>
            </w:pPr>
            <w:r>
              <w:t>Zwiększenie aktywności lipazy</w:t>
            </w:r>
          </w:p>
        </w:tc>
      </w:tr>
      <w:tr w:rsidR="0012736F" w14:paraId="6750F0C8" w14:textId="77777777">
        <w:trPr>
          <w:cantSplit/>
          <w:trHeight w:val="284"/>
        </w:trPr>
        <w:tc>
          <w:tcPr>
            <w:tcW w:w="901" w:type="pct"/>
            <w:vMerge/>
            <w:shd w:val="clear" w:color="auto" w:fill="auto"/>
          </w:tcPr>
          <w:p w14:paraId="6750F0BF" w14:textId="77777777" w:rsidR="0012736F" w:rsidRDefault="0012736F">
            <w:pPr>
              <w:rPr>
                <w:color w:val="000000"/>
                <w:szCs w:val="22"/>
              </w:rPr>
            </w:pPr>
          </w:p>
        </w:tc>
        <w:tc>
          <w:tcPr>
            <w:tcW w:w="834" w:type="pct"/>
            <w:shd w:val="clear" w:color="auto" w:fill="auto"/>
          </w:tcPr>
          <w:p w14:paraId="6750F0C0" w14:textId="77777777" w:rsidR="0012736F" w:rsidRDefault="0041626A">
            <w:pPr>
              <w:numPr>
                <w:ilvl w:val="12"/>
                <w:numId w:val="0"/>
              </w:numPr>
              <w:ind w:right="-2"/>
              <w:rPr>
                <w:szCs w:val="22"/>
              </w:rPr>
            </w:pPr>
            <w:r>
              <w:t>Często</w:t>
            </w:r>
          </w:p>
        </w:tc>
        <w:tc>
          <w:tcPr>
            <w:tcW w:w="1583" w:type="pct"/>
            <w:shd w:val="clear" w:color="auto" w:fill="auto"/>
            <w:noWrap/>
          </w:tcPr>
          <w:p w14:paraId="6750F0C1" w14:textId="77777777" w:rsidR="0012736F" w:rsidRDefault="0041626A">
            <w:pPr>
              <w:numPr>
                <w:ilvl w:val="12"/>
                <w:numId w:val="0"/>
              </w:numPr>
              <w:ind w:right="-2"/>
              <w:rPr>
                <w:szCs w:val="22"/>
              </w:rPr>
            </w:pPr>
            <w:r>
              <w:t>Suchość w jamie ustnej</w:t>
            </w:r>
          </w:p>
          <w:p w14:paraId="6750F0C2" w14:textId="77777777" w:rsidR="0012736F" w:rsidRDefault="0041626A">
            <w:pPr>
              <w:numPr>
                <w:ilvl w:val="12"/>
                <w:numId w:val="0"/>
              </w:numPr>
              <w:ind w:right="-2"/>
              <w:rPr>
                <w:szCs w:val="22"/>
              </w:rPr>
            </w:pPr>
            <w:r>
              <w:t>Niestrawność</w:t>
            </w:r>
          </w:p>
          <w:p w14:paraId="6750F0C3" w14:textId="77777777" w:rsidR="0012736F" w:rsidRDefault="0041626A">
            <w:pPr>
              <w:numPr>
                <w:ilvl w:val="12"/>
                <w:numId w:val="0"/>
              </w:numPr>
              <w:ind w:right="-2"/>
              <w:rPr>
                <w:color w:val="000000"/>
                <w:szCs w:val="22"/>
              </w:rPr>
            </w:pPr>
            <w:r>
              <w:t>Wzdęcie z oddawaniem gazów</w:t>
            </w:r>
          </w:p>
        </w:tc>
        <w:tc>
          <w:tcPr>
            <w:tcW w:w="1682" w:type="pct"/>
            <w:shd w:val="clear" w:color="auto" w:fill="auto"/>
          </w:tcPr>
          <w:p w14:paraId="6750F0C4" w14:textId="77777777" w:rsidR="0012736F" w:rsidRDefault="0041626A">
            <w:pPr>
              <w:numPr>
                <w:ilvl w:val="12"/>
                <w:numId w:val="0"/>
              </w:numPr>
              <w:ind w:right="-2"/>
              <w:rPr>
                <w:szCs w:val="22"/>
              </w:rPr>
            </w:pPr>
            <w:r>
              <w:t>Zwiększenie aktywności amylazy</w:t>
            </w:r>
          </w:p>
          <w:p w14:paraId="6750F0C5" w14:textId="77777777" w:rsidR="0012736F" w:rsidRDefault="0041626A">
            <w:pPr>
              <w:numPr>
                <w:ilvl w:val="12"/>
                <w:numId w:val="0"/>
              </w:numPr>
              <w:ind w:right="-2"/>
              <w:rPr>
                <w:szCs w:val="22"/>
              </w:rPr>
            </w:pPr>
            <w:r>
              <w:t>Nudności</w:t>
            </w:r>
          </w:p>
          <w:p w14:paraId="6750F0C6" w14:textId="77777777" w:rsidR="0012736F" w:rsidRDefault="0041626A">
            <w:pPr>
              <w:numPr>
                <w:ilvl w:val="12"/>
                <w:numId w:val="0"/>
              </w:numPr>
              <w:ind w:right="-2"/>
              <w:rPr>
                <w:szCs w:val="22"/>
              </w:rPr>
            </w:pPr>
            <w:r>
              <w:t>Ból brzucha</w:t>
            </w:r>
            <w:r>
              <w:rPr>
                <w:szCs w:val="22"/>
                <w:vertAlign w:val="superscript"/>
              </w:rPr>
              <w:t>l</w:t>
            </w:r>
          </w:p>
          <w:p w14:paraId="6750F0C7" w14:textId="77777777" w:rsidR="0012736F" w:rsidRDefault="0041626A">
            <w:pPr>
              <w:numPr>
                <w:ilvl w:val="12"/>
                <w:numId w:val="0"/>
              </w:numPr>
              <w:ind w:right="-2"/>
              <w:rPr>
                <w:szCs w:val="22"/>
              </w:rPr>
            </w:pPr>
            <w:r>
              <w:rPr>
                <w:szCs w:val="22"/>
              </w:rPr>
              <w:t>Biegunka</w:t>
            </w:r>
          </w:p>
        </w:tc>
      </w:tr>
      <w:tr w:rsidR="0012736F" w14:paraId="6750F0D0" w14:textId="77777777">
        <w:trPr>
          <w:cantSplit/>
          <w:trHeight w:val="284"/>
        </w:trPr>
        <w:tc>
          <w:tcPr>
            <w:tcW w:w="901" w:type="pct"/>
            <w:vMerge/>
            <w:shd w:val="clear" w:color="auto" w:fill="auto"/>
          </w:tcPr>
          <w:p w14:paraId="6750F0C9" w14:textId="77777777" w:rsidR="0012736F" w:rsidRDefault="0012736F">
            <w:pPr>
              <w:rPr>
                <w:color w:val="000000"/>
                <w:szCs w:val="22"/>
              </w:rPr>
            </w:pPr>
          </w:p>
        </w:tc>
        <w:tc>
          <w:tcPr>
            <w:tcW w:w="834" w:type="pct"/>
            <w:shd w:val="clear" w:color="auto" w:fill="auto"/>
          </w:tcPr>
          <w:p w14:paraId="6750F0CA" w14:textId="77777777" w:rsidR="0012736F" w:rsidRDefault="0041626A">
            <w:pPr>
              <w:numPr>
                <w:ilvl w:val="12"/>
                <w:numId w:val="0"/>
              </w:numPr>
              <w:ind w:right="-2"/>
              <w:rPr>
                <w:szCs w:val="22"/>
              </w:rPr>
            </w:pPr>
            <w:r>
              <w:t>Niezbyt często</w:t>
            </w:r>
          </w:p>
        </w:tc>
        <w:tc>
          <w:tcPr>
            <w:tcW w:w="1583" w:type="pct"/>
            <w:shd w:val="clear" w:color="auto" w:fill="auto"/>
            <w:noWrap/>
          </w:tcPr>
          <w:p w14:paraId="6750F0CB" w14:textId="77777777" w:rsidR="0012736F" w:rsidRDefault="0041626A">
            <w:pPr>
              <w:numPr>
                <w:ilvl w:val="12"/>
                <w:numId w:val="0"/>
              </w:numPr>
              <w:ind w:right="-2"/>
              <w:rPr>
                <w:szCs w:val="22"/>
              </w:rPr>
            </w:pPr>
            <w:r>
              <w:t>Zapalenie trzustki</w:t>
            </w:r>
          </w:p>
        </w:tc>
        <w:tc>
          <w:tcPr>
            <w:tcW w:w="1682" w:type="pct"/>
            <w:shd w:val="clear" w:color="auto" w:fill="auto"/>
          </w:tcPr>
          <w:p w14:paraId="6750F0CC" w14:textId="77777777" w:rsidR="0012736F" w:rsidRDefault="0041626A">
            <w:pPr>
              <w:numPr>
                <w:ilvl w:val="12"/>
                <w:numId w:val="0"/>
              </w:numPr>
              <w:ind w:right="-2"/>
              <w:rPr>
                <w:noProof/>
                <w:szCs w:val="22"/>
              </w:rPr>
            </w:pPr>
            <w:r>
              <w:rPr>
                <w:szCs w:val="22"/>
              </w:rPr>
              <w:t>Wymioty</w:t>
            </w:r>
          </w:p>
          <w:p w14:paraId="6750F0CD" w14:textId="77777777" w:rsidR="0012736F" w:rsidRDefault="0041626A">
            <w:pPr>
              <w:numPr>
                <w:ilvl w:val="12"/>
                <w:numId w:val="0"/>
              </w:numPr>
              <w:ind w:right="-2"/>
              <w:rPr>
                <w:noProof/>
                <w:szCs w:val="22"/>
              </w:rPr>
            </w:pPr>
            <w:r>
              <w:rPr>
                <w:szCs w:val="22"/>
              </w:rPr>
              <w:t>Zapalenie jamy ustnej</w:t>
            </w:r>
            <w:r>
              <w:rPr>
                <w:szCs w:val="22"/>
                <w:vertAlign w:val="superscript"/>
              </w:rPr>
              <w:t>m</w:t>
            </w:r>
          </w:p>
          <w:p w14:paraId="6750F0CE" w14:textId="77777777" w:rsidR="0012736F" w:rsidRDefault="0041626A">
            <w:pPr>
              <w:numPr>
                <w:ilvl w:val="12"/>
                <w:numId w:val="0"/>
              </w:numPr>
              <w:ind w:right="-2"/>
              <w:rPr>
                <w:szCs w:val="22"/>
              </w:rPr>
            </w:pPr>
            <w:r>
              <w:t>Niestrawność</w:t>
            </w:r>
          </w:p>
          <w:p w14:paraId="6750F0CF" w14:textId="77777777" w:rsidR="0012736F" w:rsidRDefault="0041626A">
            <w:pPr>
              <w:numPr>
                <w:ilvl w:val="12"/>
                <w:numId w:val="0"/>
              </w:numPr>
              <w:ind w:right="-2"/>
              <w:rPr>
                <w:szCs w:val="22"/>
              </w:rPr>
            </w:pPr>
            <w:r>
              <w:t>Zapalenie trzustki</w:t>
            </w:r>
          </w:p>
        </w:tc>
      </w:tr>
      <w:tr w:rsidR="0012736F" w14:paraId="6750F0D7" w14:textId="77777777">
        <w:trPr>
          <w:cantSplit/>
          <w:trHeight w:val="284"/>
        </w:trPr>
        <w:tc>
          <w:tcPr>
            <w:tcW w:w="901" w:type="pct"/>
            <w:vMerge w:val="restart"/>
            <w:shd w:val="clear" w:color="auto" w:fill="auto"/>
          </w:tcPr>
          <w:p w14:paraId="6750F0D1" w14:textId="77777777" w:rsidR="0012736F" w:rsidRDefault="0041626A">
            <w:pPr>
              <w:rPr>
                <w:color w:val="000000"/>
                <w:szCs w:val="22"/>
              </w:rPr>
            </w:pPr>
            <w:r>
              <w:rPr>
                <w:color w:val="000000"/>
                <w:szCs w:val="22"/>
              </w:rPr>
              <w:t xml:space="preserve">Zaburzenia wątroby i dróg żółciowych </w:t>
            </w:r>
          </w:p>
        </w:tc>
        <w:tc>
          <w:tcPr>
            <w:tcW w:w="834" w:type="pct"/>
            <w:shd w:val="clear" w:color="auto" w:fill="auto"/>
          </w:tcPr>
          <w:p w14:paraId="6750F0D2" w14:textId="77777777" w:rsidR="0012736F" w:rsidRDefault="0041626A">
            <w:pPr>
              <w:numPr>
                <w:ilvl w:val="12"/>
                <w:numId w:val="0"/>
              </w:numPr>
              <w:ind w:right="-2"/>
              <w:rPr>
                <w:szCs w:val="22"/>
              </w:rPr>
            </w:pPr>
            <w:r>
              <w:t>Bardzo często</w:t>
            </w:r>
          </w:p>
        </w:tc>
        <w:tc>
          <w:tcPr>
            <w:tcW w:w="1583" w:type="pct"/>
            <w:shd w:val="clear" w:color="auto" w:fill="auto"/>
            <w:noWrap/>
          </w:tcPr>
          <w:p w14:paraId="6750F0D3" w14:textId="77777777" w:rsidR="0012736F" w:rsidRDefault="0041626A">
            <w:pPr>
              <w:numPr>
                <w:ilvl w:val="12"/>
                <w:numId w:val="0"/>
              </w:numPr>
              <w:ind w:right="-2"/>
              <w:rPr>
                <w:szCs w:val="22"/>
              </w:rPr>
            </w:pPr>
            <w:r>
              <w:t>Zwiększenie aktywności AspAT</w:t>
            </w:r>
          </w:p>
          <w:p w14:paraId="6750F0D4" w14:textId="77777777" w:rsidR="0012736F" w:rsidRDefault="0041626A">
            <w:pPr>
              <w:numPr>
                <w:ilvl w:val="12"/>
                <w:numId w:val="0"/>
              </w:numPr>
              <w:ind w:right="-2"/>
              <w:rPr>
                <w:szCs w:val="22"/>
              </w:rPr>
            </w:pPr>
            <w:r>
              <w:t>Zwiększenie aktywności AlAT</w:t>
            </w:r>
          </w:p>
          <w:p w14:paraId="6750F0D5" w14:textId="77777777" w:rsidR="0012736F" w:rsidRDefault="0041626A">
            <w:pPr>
              <w:numPr>
                <w:ilvl w:val="12"/>
                <w:numId w:val="0"/>
              </w:numPr>
              <w:ind w:right="-2"/>
              <w:rPr>
                <w:szCs w:val="22"/>
              </w:rPr>
            </w:pPr>
            <w:r>
              <w:t>Zwiększenie aktywności fosfatazy zasadowej</w:t>
            </w:r>
          </w:p>
        </w:tc>
        <w:tc>
          <w:tcPr>
            <w:tcW w:w="1682" w:type="pct"/>
            <w:shd w:val="clear" w:color="auto" w:fill="auto"/>
          </w:tcPr>
          <w:p w14:paraId="6750F0D6" w14:textId="77777777" w:rsidR="0012736F" w:rsidRDefault="0012736F">
            <w:pPr>
              <w:numPr>
                <w:ilvl w:val="12"/>
                <w:numId w:val="0"/>
              </w:numPr>
              <w:ind w:right="-2"/>
              <w:rPr>
                <w:szCs w:val="22"/>
              </w:rPr>
            </w:pPr>
          </w:p>
        </w:tc>
      </w:tr>
      <w:tr w:rsidR="0012736F" w14:paraId="6750F0DF" w14:textId="77777777">
        <w:trPr>
          <w:cantSplit/>
          <w:trHeight w:val="284"/>
        </w:trPr>
        <w:tc>
          <w:tcPr>
            <w:tcW w:w="901" w:type="pct"/>
            <w:vMerge/>
            <w:shd w:val="clear" w:color="auto" w:fill="auto"/>
          </w:tcPr>
          <w:p w14:paraId="6750F0D8" w14:textId="77777777" w:rsidR="0012736F" w:rsidRDefault="0012736F">
            <w:pPr>
              <w:rPr>
                <w:color w:val="000000"/>
                <w:szCs w:val="22"/>
              </w:rPr>
            </w:pPr>
          </w:p>
        </w:tc>
        <w:tc>
          <w:tcPr>
            <w:tcW w:w="834" w:type="pct"/>
            <w:shd w:val="clear" w:color="auto" w:fill="auto"/>
          </w:tcPr>
          <w:p w14:paraId="6750F0D9" w14:textId="77777777" w:rsidR="0012736F" w:rsidRDefault="0041626A">
            <w:pPr>
              <w:numPr>
                <w:ilvl w:val="12"/>
                <w:numId w:val="0"/>
              </w:numPr>
              <w:ind w:right="-2"/>
              <w:rPr>
                <w:szCs w:val="22"/>
              </w:rPr>
            </w:pPr>
            <w:r>
              <w:t>Często</w:t>
            </w:r>
          </w:p>
        </w:tc>
        <w:tc>
          <w:tcPr>
            <w:tcW w:w="1583" w:type="pct"/>
            <w:shd w:val="clear" w:color="auto" w:fill="auto"/>
            <w:noWrap/>
          </w:tcPr>
          <w:p w14:paraId="6750F0DA" w14:textId="77777777" w:rsidR="0012736F" w:rsidRDefault="0041626A">
            <w:pPr>
              <w:numPr>
                <w:ilvl w:val="12"/>
                <w:numId w:val="0"/>
              </w:numPr>
              <w:ind w:right="-2"/>
              <w:rPr>
                <w:szCs w:val="22"/>
              </w:rPr>
            </w:pPr>
            <w:r>
              <w:t>Zwiększenie aktywności dehydrogenazy mleczanowej we krwi</w:t>
            </w:r>
          </w:p>
          <w:p w14:paraId="6750F0DB" w14:textId="77777777" w:rsidR="0012736F" w:rsidRDefault="0041626A">
            <w:pPr>
              <w:numPr>
                <w:ilvl w:val="12"/>
                <w:numId w:val="0"/>
              </w:numPr>
              <w:ind w:right="-2"/>
              <w:rPr>
                <w:szCs w:val="22"/>
              </w:rPr>
            </w:pPr>
            <w:r>
              <w:t xml:space="preserve">Hiperbilirubinemia </w:t>
            </w:r>
          </w:p>
        </w:tc>
        <w:tc>
          <w:tcPr>
            <w:tcW w:w="1682" w:type="pct"/>
            <w:shd w:val="clear" w:color="auto" w:fill="auto"/>
          </w:tcPr>
          <w:p w14:paraId="6750F0DC" w14:textId="77777777" w:rsidR="0012736F" w:rsidRDefault="0041626A">
            <w:pPr>
              <w:numPr>
                <w:ilvl w:val="12"/>
                <w:numId w:val="0"/>
              </w:numPr>
              <w:ind w:right="-2"/>
              <w:rPr>
                <w:szCs w:val="22"/>
              </w:rPr>
            </w:pPr>
            <w:r>
              <w:t>Zwiększenie aktywności AlAT</w:t>
            </w:r>
          </w:p>
          <w:p w14:paraId="6750F0DD" w14:textId="77777777" w:rsidR="0012736F" w:rsidRDefault="0041626A">
            <w:pPr>
              <w:numPr>
                <w:ilvl w:val="12"/>
                <w:numId w:val="0"/>
              </w:numPr>
              <w:ind w:right="-2"/>
              <w:rPr>
                <w:szCs w:val="22"/>
              </w:rPr>
            </w:pPr>
            <w:r>
              <w:t>Zwiększenie aktywności AspAT</w:t>
            </w:r>
          </w:p>
          <w:p w14:paraId="6750F0DE" w14:textId="77777777" w:rsidR="0012736F" w:rsidRDefault="0041626A">
            <w:pPr>
              <w:numPr>
                <w:ilvl w:val="12"/>
                <w:numId w:val="0"/>
              </w:numPr>
              <w:ind w:right="-2"/>
              <w:rPr>
                <w:szCs w:val="22"/>
              </w:rPr>
            </w:pPr>
            <w:r>
              <w:t>Zwiększenie aktywności fosfatazy zasadowej</w:t>
            </w:r>
          </w:p>
        </w:tc>
      </w:tr>
      <w:tr w:rsidR="0012736F" w14:paraId="6750F0E4" w14:textId="77777777">
        <w:trPr>
          <w:cantSplit/>
          <w:trHeight w:val="284"/>
        </w:trPr>
        <w:tc>
          <w:tcPr>
            <w:tcW w:w="901" w:type="pct"/>
            <w:vMerge/>
            <w:shd w:val="clear" w:color="auto" w:fill="auto"/>
          </w:tcPr>
          <w:p w14:paraId="6750F0E0" w14:textId="77777777" w:rsidR="0012736F" w:rsidRDefault="0012736F">
            <w:pPr>
              <w:rPr>
                <w:color w:val="000000"/>
                <w:szCs w:val="22"/>
              </w:rPr>
            </w:pPr>
          </w:p>
        </w:tc>
        <w:tc>
          <w:tcPr>
            <w:tcW w:w="834" w:type="pct"/>
            <w:shd w:val="clear" w:color="auto" w:fill="auto"/>
          </w:tcPr>
          <w:p w14:paraId="6750F0E1" w14:textId="77777777" w:rsidR="0012736F" w:rsidRDefault="0041626A">
            <w:pPr>
              <w:numPr>
                <w:ilvl w:val="12"/>
                <w:numId w:val="0"/>
              </w:numPr>
              <w:ind w:right="-2"/>
            </w:pPr>
            <w:r>
              <w:t>Niezbyt często</w:t>
            </w:r>
          </w:p>
        </w:tc>
        <w:tc>
          <w:tcPr>
            <w:tcW w:w="1583" w:type="pct"/>
            <w:shd w:val="clear" w:color="auto" w:fill="auto"/>
            <w:noWrap/>
          </w:tcPr>
          <w:p w14:paraId="6750F0E2" w14:textId="77777777" w:rsidR="0012736F" w:rsidRDefault="0012736F">
            <w:pPr>
              <w:numPr>
                <w:ilvl w:val="12"/>
                <w:numId w:val="0"/>
              </w:numPr>
              <w:ind w:right="-2"/>
            </w:pPr>
          </w:p>
        </w:tc>
        <w:tc>
          <w:tcPr>
            <w:tcW w:w="1682" w:type="pct"/>
            <w:shd w:val="clear" w:color="auto" w:fill="auto"/>
          </w:tcPr>
          <w:p w14:paraId="6750F0E3" w14:textId="77777777" w:rsidR="0012736F" w:rsidRDefault="0041626A">
            <w:pPr>
              <w:numPr>
                <w:ilvl w:val="12"/>
                <w:numId w:val="0"/>
              </w:numPr>
              <w:ind w:right="-2"/>
            </w:pPr>
            <w:r>
              <w:t>Hiperbilirubinemia</w:t>
            </w:r>
          </w:p>
        </w:tc>
      </w:tr>
      <w:tr w:rsidR="0012736F" w14:paraId="6750F0EA" w14:textId="77777777">
        <w:trPr>
          <w:cantSplit/>
          <w:trHeight w:val="284"/>
        </w:trPr>
        <w:tc>
          <w:tcPr>
            <w:tcW w:w="901" w:type="pct"/>
            <w:vMerge w:val="restart"/>
            <w:shd w:val="clear" w:color="auto" w:fill="auto"/>
          </w:tcPr>
          <w:p w14:paraId="6750F0E5" w14:textId="77777777" w:rsidR="0012736F" w:rsidRDefault="0041626A">
            <w:pPr>
              <w:rPr>
                <w:color w:val="000000"/>
                <w:szCs w:val="22"/>
              </w:rPr>
            </w:pPr>
            <w:r>
              <w:rPr>
                <w:color w:val="000000"/>
                <w:szCs w:val="22"/>
              </w:rPr>
              <w:t xml:space="preserve">Zaburzenia skóry i tkanki podskórnej </w:t>
            </w:r>
          </w:p>
        </w:tc>
        <w:tc>
          <w:tcPr>
            <w:tcW w:w="834" w:type="pct"/>
            <w:shd w:val="clear" w:color="auto" w:fill="auto"/>
          </w:tcPr>
          <w:p w14:paraId="6750F0E6" w14:textId="77777777" w:rsidR="0012736F" w:rsidRDefault="0041626A">
            <w:pPr>
              <w:numPr>
                <w:ilvl w:val="12"/>
                <w:numId w:val="0"/>
              </w:numPr>
              <w:ind w:right="-2"/>
              <w:rPr>
                <w:szCs w:val="22"/>
              </w:rPr>
            </w:pPr>
            <w:r>
              <w:t>Bardzo często</w:t>
            </w:r>
          </w:p>
        </w:tc>
        <w:tc>
          <w:tcPr>
            <w:tcW w:w="1583" w:type="pct"/>
            <w:shd w:val="clear" w:color="auto" w:fill="auto"/>
            <w:noWrap/>
          </w:tcPr>
          <w:p w14:paraId="6750F0E7" w14:textId="77777777" w:rsidR="0012736F" w:rsidRDefault="0041626A">
            <w:pPr>
              <w:numPr>
                <w:ilvl w:val="12"/>
                <w:numId w:val="0"/>
              </w:numPr>
              <w:ind w:right="-2"/>
              <w:rPr>
                <w:szCs w:val="22"/>
                <w:vertAlign w:val="superscript"/>
              </w:rPr>
            </w:pPr>
            <w:r>
              <w:t>Wysypka</w:t>
            </w:r>
            <w:r>
              <w:rPr>
                <w:szCs w:val="22"/>
                <w:vertAlign w:val="superscript"/>
              </w:rPr>
              <w:t>n</w:t>
            </w:r>
          </w:p>
          <w:p w14:paraId="6750F0E8" w14:textId="77777777" w:rsidR="0012736F" w:rsidRDefault="0041626A">
            <w:pPr>
              <w:numPr>
                <w:ilvl w:val="12"/>
                <w:numId w:val="0"/>
              </w:numPr>
              <w:ind w:right="-2"/>
              <w:rPr>
                <w:szCs w:val="22"/>
              </w:rPr>
            </w:pPr>
            <w:r>
              <w:t>Świąd</w:t>
            </w:r>
            <w:r>
              <w:rPr>
                <w:vertAlign w:val="superscript"/>
              </w:rPr>
              <w:t>o</w:t>
            </w:r>
          </w:p>
        </w:tc>
        <w:tc>
          <w:tcPr>
            <w:tcW w:w="1682" w:type="pct"/>
            <w:shd w:val="clear" w:color="auto" w:fill="auto"/>
          </w:tcPr>
          <w:p w14:paraId="6750F0E9" w14:textId="77777777" w:rsidR="0012736F" w:rsidRDefault="0012736F">
            <w:pPr>
              <w:tabs>
                <w:tab w:val="clear" w:pos="567"/>
              </w:tabs>
              <w:rPr>
                <w:szCs w:val="22"/>
              </w:rPr>
            </w:pPr>
          </w:p>
        </w:tc>
      </w:tr>
      <w:tr w:rsidR="0012736F" w14:paraId="6750F0F1" w14:textId="77777777">
        <w:trPr>
          <w:cantSplit/>
          <w:trHeight w:val="284"/>
        </w:trPr>
        <w:tc>
          <w:tcPr>
            <w:tcW w:w="901" w:type="pct"/>
            <w:vMerge/>
            <w:shd w:val="clear" w:color="auto" w:fill="auto"/>
          </w:tcPr>
          <w:p w14:paraId="6750F0EB" w14:textId="77777777" w:rsidR="0012736F" w:rsidRDefault="0012736F">
            <w:pPr>
              <w:rPr>
                <w:color w:val="000000"/>
                <w:szCs w:val="22"/>
              </w:rPr>
            </w:pPr>
          </w:p>
        </w:tc>
        <w:tc>
          <w:tcPr>
            <w:tcW w:w="834" w:type="pct"/>
            <w:shd w:val="clear" w:color="auto" w:fill="auto"/>
          </w:tcPr>
          <w:p w14:paraId="6750F0EC" w14:textId="77777777" w:rsidR="0012736F" w:rsidRDefault="0041626A">
            <w:pPr>
              <w:numPr>
                <w:ilvl w:val="12"/>
                <w:numId w:val="0"/>
              </w:numPr>
              <w:ind w:right="-2"/>
              <w:rPr>
                <w:szCs w:val="22"/>
              </w:rPr>
            </w:pPr>
            <w:r>
              <w:t>Często</w:t>
            </w:r>
          </w:p>
        </w:tc>
        <w:tc>
          <w:tcPr>
            <w:tcW w:w="1583" w:type="pct"/>
            <w:shd w:val="clear" w:color="auto" w:fill="auto"/>
            <w:noWrap/>
          </w:tcPr>
          <w:p w14:paraId="6750F0ED" w14:textId="77777777" w:rsidR="0012736F" w:rsidRDefault="0041626A">
            <w:pPr>
              <w:numPr>
                <w:ilvl w:val="12"/>
                <w:numId w:val="0"/>
              </w:numPr>
              <w:ind w:right="-2"/>
              <w:rPr>
                <w:szCs w:val="22"/>
              </w:rPr>
            </w:pPr>
            <w:r>
              <w:t>Suchość skóry</w:t>
            </w:r>
          </w:p>
          <w:p w14:paraId="6750F0EE" w14:textId="77777777" w:rsidR="0012736F" w:rsidRDefault="0041626A">
            <w:pPr>
              <w:numPr>
                <w:ilvl w:val="12"/>
                <w:numId w:val="0"/>
              </w:numPr>
              <w:ind w:right="-2"/>
              <w:rPr>
                <w:szCs w:val="22"/>
              </w:rPr>
            </w:pPr>
            <w:r>
              <w:t>Reakcja nadwrażliwości na światło</w:t>
            </w:r>
            <w:r>
              <w:rPr>
                <w:noProof/>
                <w:szCs w:val="22"/>
                <w:vertAlign w:val="superscript"/>
              </w:rPr>
              <w:t>p</w:t>
            </w:r>
          </w:p>
        </w:tc>
        <w:tc>
          <w:tcPr>
            <w:tcW w:w="1682" w:type="pct"/>
            <w:shd w:val="clear" w:color="auto" w:fill="auto"/>
          </w:tcPr>
          <w:p w14:paraId="6750F0EF" w14:textId="77777777" w:rsidR="0012736F" w:rsidRDefault="0041626A">
            <w:pPr>
              <w:numPr>
                <w:ilvl w:val="12"/>
                <w:numId w:val="0"/>
              </w:numPr>
              <w:ind w:right="-2"/>
              <w:rPr>
                <w:szCs w:val="22"/>
                <w:vertAlign w:val="superscript"/>
              </w:rPr>
            </w:pPr>
            <w:r>
              <w:t>Wysypka</w:t>
            </w:r>
            <w:r>
              <w:rPr>
                <w:szCs w:val="22"/>
                <w:vertAlign w:val="superscript"/>
              </w:rPr>
              <w:t>n</w:t>
            </w:r>
          </w:p>
          <w:p w14:paraId="6750F0F0" w14:textId="77777777" w:rsidR="0012736F" w:rsidRDefault="0041626A">
            <w:pPr>
              <w:numPr>
                <w:ilvl w:val="12"/>
                <w:numId w:val="0"/>
              </w:numPr>
              <w:ind w:right="-2"/>
              <w:rPr>
                <w:szCs w:val="22"/>
              </w:rPr>
            </w:pPr>
            <w:r>
              <w:t>Reakcja nadwrażliwości na światło</w:t>
            </w:r>
            <w:r>
              <w:rPr>
                <w:noProof/>
                <w:szCs w:val="22"/>
                <w:vertAlign w:val="superscript"/>
              </w:rPr>
              <w:t>p</w:t>
            </w:r>
          </w:p>
        </w:tc>
      </w:tr>
      <w:tr w:rsidR="0012736F" w14:paraId="6750F0F7" w14:textId="77777777">
        <w:trPr>
          <w:cantSplit/>
          <w:trHeight w:val="284"/>
        </w:trPr>
        <w:tc>
          <w:tcPr>
            <w:tcW w:w="901" w:type="pct"/>
            <w:vMerge/>
            <w:shd w:val="clear" w:color="auto" w:fill="auto"/>
          </w:tcPr>
          <w:p w14:paraId="6750F0F2" w14:textId="77777777" w:rsidR="0012736F" w:rsidRDefault="0012736F">
            <w:pPr>
              <w:rPr>
                <w:color w:val="000000"/>
                <w:szCs w:val="22"/>
              </w:rPr>
            </w:pPr>
          </w:p>
        </w:tc>
        <w:tc>
          <w:tcPr>
            <w:tcW w:w="834" w:type="pct"/>
            <w:shd w:val="clear" w:color="auto" w:fill="auto"/>
          </w:tcPr>
          <w:p w14:paraId="6750F0F3" w14:textId="77777777" w:rsidR="0012736F" w:rsidRDefault="0041626A">
            <w:pPr>
              <w:numPr>
                <w:ilvl w:val="12"/>
                <w:numId w:val="0"/>
              </w:numPr>
              <w:ind w:right="-2"/>
              <w:rPr>
                <w:szCs w:val="22"/>
              </w:rPr>
            </w:pPr>
            <w:r>
              <w:t>Niezbyt często</w:t>
            </w:r>
          </w:p>
        </w:tc>
        <w:tc>
          <w:tcPr>
            <w:tcW w:w="1583" w:type="pct"/>
            <w:shd w:val="clear" w:color="auto" w:fill="auto"/>
            <w:noWrap/>
          </w:tcPr>
          <w:p w14:paraId="6750F0F4" w14:textId="77777777" w:rsidR="0012736F" w:rsidRDefault="0012736F">
            <w:pPr>
              <w:numPr>
                <w:ilvl w:val="12"/>
                <w:numId w:val="0"/>
              </w:numPr>
              <w:ind w:right="-2"/>
              <w:rPr>
                <w:szCs w:val="22"/>
              </w:rPr>
            </w:pPr>
          </w:p>
        </w:tc>
        <w:tc>
          <w:tcPr>
            <w:tcW w:w="1682" w:type="pct"/>
            <w:shd w:val="clear" w:color="auto" w:fill="auto"/>
          </w:tcPr>
          <w:p w14:paraId="6750F0F5" w14:textId="77777777" w:rsidR="0012736F" w:rsidRDefault="0041626A">
            <w:pPr>
              <w:numPr>
                <w:ilvl w:val="12"/>
                <w:numId w:val="0"/>
              </w:numPr>
              <w:ind w:right="-2"/>
            </w:pPr>
            <w:r>
              <w:t>Suchość skóry</w:t>
            </w:r>
          </w:p>
          <w:p w14:paraId="6750F0F6" w14:textId="77777777" w:rsidR="0012736F" w:rsidRDefault="0041626A">
            <w:pPr>
              <w:numPr>
                <w:ilvl w:val="12"/>
                <w:numId w:val="0"/>
              </w:numPr>
              <w:ind w:right="-2"/>
              <w:rPr>
                <w:szCs w:val="22"/>
              </w:rPr>
            </w:pPr>
            <w:r>
              <w:t>Świąd</w:t>
            </w:r>
            <w:r>
              <w:rPr>
                <w:vertAlign w:val="superscript"/>
              </w:rPr>
              <w:t>o</w:t>
            </w:r>
          </w:p>
        </w:tc>
      </w:tr>
      <w:tr w:rsidR="0012736F" w14:paraId="6750F0FF" w14:textId="77777777">
        <w:trPr>
          <w:cantSplit/>
          <w:trHeight w:val="284"/>
        </w:trPr>
        <w:tc>
          <w:tcPr>
            <w:tcW w:w="901" w:type="pct"/>
            <w:vMerge w:val="restart"/>
            <w:shd w:val="clear" w:color="auto" w:fill="auto"/>
          </w:tcPr>
          <w:p w14:paraId="6750F0F8" w14:textId="77777777" w:rsidR="0012736F" w:rsidRDefault="0041626A">
            <w:pPr>
              <w:rPr>
                <w:color w:val="000000"/>
                <w:szCs w:val="22"/>
              </w:rPr>
            </w:pPr>
            <w:r>
              <w:rPr>
                <w:color w:val="000000"/>
                <w:szCs w:val="22"/>
              </w:rPr>
              <w:t xml:space="preserve">Zaburzenia mięśniowo-szkieletowe i tkanki łącznej </w:t>
            </w:r>
          </w:p>
        </w:tc>
        <w:tc>
          <w:tcPr>
            <w:tcW w:w="834" w:type="pct"/>
            <w:shd w:val="clear" w:color="auto" w:fill="auto"/>
          </w:tcPr>
          <w:p w14:paraId="6750F0F9" w14:textId="77777777" w:rsidR="0012736F" w:rsidRDefault="0041626A">
            <w:pPr>
              <w:keepNext/>
              <w:numPr>
                <w:ilvl w:val="12"/>
                <w:numId w:val="0"/>
              </w:numPr>
              <w:rPr>
                <w:szCs w:val="22"/>
              </w:rPr>
            </w:pPr>
            <w:r>
              <w:t>Bardzo często</w:t>
            </w:r>
          </w:p>
        </w:tc>
        <w:tc>
          <w:tcPr>
            <w:tcW w:w="1583" w:type="pct"/>
            <w:shd w:val="clear" w:color="auto" w:fill="auto"/>
            <w:noWrap/>
          </w:tcPr>
          <w:p w14:paraId="6750F0FA" w14:textId="77777777" w:rsidR="0012736F" w:rsidRDefault="0041626A">
            <w:pPr>
              <w:numPr>
                <w:ilvl w:val="12"/>
                <w:numId w:val="0"/>
              </w:numPr>
              <w:ind w:right="-2"/>
              <w:rPr>
                <w:szCs w:val="22"/>
              </w:rPr>
            </w:pPr>
            <w:r>
              <w:t>Zwiększenie aktywności CPK we krwi</w:t>
            </w:r>
          </w:p>
          <w:p w14:paraId="6750F0FB" w14:textId="77777777" w:rsidR="0012736F" w:rsidRDefault="0041626A">
            <w:pPr>
              <w:numPr>
                <w:ilvl w:val="12"/>
                <w:numId w:val="0"/>
              </w:numPr>
              <w:ind w:right="-2"/>
              <w:rPr>
                <w:szCs w:val="22"/>
              </w:rPr>
            </w:pPr>
            <w:r>
              <w:t>Ból mięśni</w:t>
            </w:r>
            <w:r>
              <w:rPr>
                <w:szCs w:val="22"/>
                <w:vertAlign w:val="superscript"/>
              </w:rPr>
              <w:t>q</w:t>
            </w:r>
          </w:p>
          <w:p w14:paraId="6750F0FC" w14:textId="77777777" w:rsidR="0012736F" w:rsidRDefault="0041626A">
            <w:pPr>
              <w:numPr>
                <w:ilvl w:val="12"/>
                <w:numId w:val="0"/>
              </w:numPr>
              <w:ind w:right="-2"/>
              <w:rPr>
                <w:szCs w:val="22"/>
              </w:rPr>
            </w:pPr>
            <w:r>
              <w:t>Ból stawów</w:t>
            </w:r>
          </w:p>
        </w:tc>
        <w:tc>
          <w:tcPr>
            <w:tcW w:w="1682" w:type="pct"/>
            <w:shd w:val="clear" w:color="auto" w:fill="auto"/>
          </w:tcPr>
          <w:p w14:paraId="6750F0FD" w14:textId="77777777" w:rsidR="0012736F" w:rsidRDefault="0041626A">
            <w:pPr>
              <w:numPr>
                <w:ilvl w:val="12"/>
                <w:numId w:val="0"/>
              </w:numPr>
              <w:ind w:right="-2"/>
              <w:rPr>
                <w:szCs w:val="22"/>
              </w:rPr>
            </w:pPr>
            <w:r>
              <w:t xml:space="preserve">Zwiększenie aktywności CPK we krwi </w:t>
            </w:r>
          </w:p>
          <w:p w14:paraId="6750F0FE" w14:textId="77777777" w:rsidR="0012736F" w:rsidRDefault="0012736F">
            <w:pPr>
              <w:tabs>
                <w:tab w:val="clear" w:pos="567"/>
              </w:tabs>
              <w:ind w:firstLineChars="100" w:firstLine="220"/>
              <w:rPr>
                <w:szCs w:val="22"/>
              </w:rPr>
            </w:pPr>
          </w:p>
        </w:tc>
      </w:tr>
      <w:tr w:rsidR="0012736F" w14:paraId="6750F106" w14:textId="77777777">
        <w:trPr>
          <w:cantSplit/>
          <w:trHeight w:val="284"/>
        </w:trPr>
        <w:tc>
          <w:tcPr>
            <w:tcW w:w="901" w:type="pct"/>
            <w:vMerge/>
            <w:shd w:val="clear" w:color="auto" w:fill="auto"/>
          </w:tcPr>
          <w:p w14:paraId="6750F100" w14:textId="77777777" w:rsidR="0012736F" w:rsidRDefault="0012736F">
            <w:pPr>
              <w:rPr>
                <w:color w:val="000000"/>
                <w:szCs w:val="22"/>
              </w:rPr>
            </w:pPr>
          </w:p>
        </w:tc>
        <w:tc>
          <w:tcPr>
            <w:tcW w:w="834" w:type="pct"/>
            <w:shd w:val="clear" w:color="auto" w:fill="auto"/>
          </w:tcPr>
          <w:p w14:paraId="6750F101" w14:textId="77777777" w:rsidR="0012736F" w:rsidRDefault="0041626A">
            <w:pPr>
              <w:keepNext/>
              <w:numPr>
                <w:ilvl w:val="12"/>
                <w:numId w:val="0"/>
              </w:numPr>
              <w:rPr>
                <w:szCs w:val="22"/>
              </w:rPr>
            </w:pPr>
            <w:r>
              <w:t>Często</w:t>
            </w:r>
          </w:p>
        </w:tc>
        <w:tc>
          <w:tcPr>
            <w:tcW w:w="1583" w:type="pct"/>
            <w:shd w:val="clear" w:color="auto" w:fill="auto"/>
            <w:noWrap/>
          </w:tcPr>
          <w:p w14:paraId="6750F102" w14:textId="77777777" w:rsidR="0012736F" w:rsidRDefault="0041626A">
            <w:pPr>
              <w:numPr>
                <w:ilvl w:val="12"/>
                <w:numId w:val="0"/>
              </w:numPr>
              <w:ind w:right="-2"/>
            </w:pPr>
            <w:r>
              <w:t>Ból mięśniowo-szkieletowy w klatce piersiowej</w:t>
            </w:r>
          </w:p>
          <w:p w14:paraId="6750F103" w14:textId="77777777" w:rsidR="0012736F" w:rsidRDefault="0041626A">
            <w:pPr>
              <w:numPr>
                <w:ilvl w:val="12"/>
                <w:numId w:val="0"/>
              </w:numPr>
              <w:ind w:right="-2"/>
              <w:rPr>
                <w:szCs w:val="22"/>
              </w:rPr>
            </w:pPr>
            <w:r>
              <w:t>Ból w kończynach</w:t>
            </w:r>
          </w:p>
          <w:p w14:paraId="6750F104" w14:textId="77777777" w:rsidR="0012736F" w:rsidRDefault="0041626A">
            <w:pPr>
              <w:numPr>
                <w:ilvl w:val="12"/>
                <w:numId w:val="0"/>
              </w:numPr>
              <w:ind w:right="-2"/>
              <w:rPr>
                <w:szCs w:val="22"/>
              </w:rPr>
            </w:pPr>
            <w:r>
              <w:t>Sztywność mięśniowo-szkieletowa</w:t>
            </w:r>
          </w:p>
        </w:tc>
        <w:tc>
          <w:tcPr>
            <w:tcW w:w="1682" w:type="pct"/>
            <w:shd w:val="clear" w:color="auto" w:fill="auto"/>
          </w:tcPr>
          <w:p w14:paraId="6750F105" w14:textId="77777777" w:rsidR="0012736F" w:rsidRDefault="0012736F">
            <w:pPr>
              <w:numPr>
                <w:ilvl w:val="12"/>
                <w:numId w:val="0"/>
              </w:numPr>
              <w:ind w:right="-2"/>
              <w:rPr>
                <w:szCs w:val="22"/>
              </w:rPr>
            </w:pPr>
          </w:p>
        </w:tc>
      </w:tr>
      <w:tr w:rsidR="0012736F" w14:paraId="6750F10D" w14:textId="77777777">
        <w:trPr>
          <w:cantSplit/>
          <w:trHeight w:val="284"/>
        </w:trPr>
        <w:tc>
          <w:tcPr>
            <w:tcW w:w="901" w:type="pct"/>
            <w:vMerge/>
            <w:shd w:val="clear" w:color="auto" w:fill="auto"/>
          </w:tcPr>
          <w:p w14:paraId="6750F107" w14:textId="77777777" w:rsidR="0012736F" w:rsidRDefault="0012736F">
            <w:pPr>
              <w:numPr>
                <w:ilvl w:val="12"/>
                <w:numId w:val="0"/>
              </w:numPr>
              <w:ind w:right="-2"/>
              <w:rPr>
                <w:szCs w:val="22"/>
              </w:rPr>
            </w:pPr>
          </w:p>
        </w:tc>
        <w:tc>
          <w:tcPr>
            <w:tcW w:w="834" w:type="pct"/>
            <w:shd w:val="clear" w:color="auto" w:fill="auto"/>
          </w:tcPr>
          <w:p w14:paraId="6750F108" w14:textId="77777777" w:rsidR="0012736F" w:rsidRDefault="0041626A">
            <w:pPr>
              <w:numPr>
                <w:ilvl w:val="12"/>
                <w:numId w:val="0"/>
              </w:numPr>
              <w:ind w:right="-2"/>
              <w:rPr>
                <w:szCs w:val="22"/>
              </w:rPr>
            </w:pPr>
            <w:r>
              <w:t>Niezbyt często</w:t>
            </w:r>
          </w:p>
        </w:tc>
        <w:tc>
          <w:tcPr>
            <w:tcW w:w="1583" w:type="pct"/>
            <w:shd w:val="clear" w:color="auto" w:fill="auto"/>
            <w:noWrap/>
          </w:tcPr>
          <w:p w14:paraId="6750F109" w14:textId="77777777" w:rsidR="0012736F" w:rsidRDefault="0012736F">
            <w:pPr>
              <w:numPr>
                <w:ilvl w:val="12"/>
                <w:numId w:val="0"/>
              </w:numPr>
              <w:ind w:right="-2"/>
              <w:rPr>
                <w:szCs w:val="22"/>
              </w:rPr>
            </w:pPr>
          </w:p>
        </w:tc>
        <w:tc>
          <w:tcPr>
            <w:tcW w:w="1682" w:type="pct"/>
            <w:shd w:val="clear" w:color="auto" w:fill="auto"/>
          </w:tcPr>
          <w:p w14:paraId="6750F10A" w14:textId="77777777" w:rsidR="0012736F" w:rsidRDefault="0041626A">
            <w:pPr>
              <w:numPr>
                <w:ilvl w:val="12"/>
                <w:numId w:val="0"/>
              </w:numPr>
              <w:ind w:right="-2"/>
            </w:pPr>
            <w:r>
              <w:t>Ból w kończynach</w:t>
            </w:r>
          </w:p>
          <w:p w14:paraId="6750F10B" w14:textId="77777777" w:rsidR="0012736F" w:rsidRDefault="0041626A">
            <w:pPr>
              <w:numPr>
                <w:ilvl w:val="12"/>
                <w:numId w:val="0"/>
              </w:numPr>
              <w:ind w:right="-2"/>
            </w:pPr>
            <w:r>
              <w:t>Ból mięśniowo-szkieletowy w klatce piersiowej</w:t>
            </w:r>
          </w:p>
          <w:p w14:paraId="6750F10C" w14:textId="77777777" w:rsidR="0012736F" w:rsidRDefault="0041626A">
            <w:pPr>
              <w:numPr>
                <w:ilvl w:val="12"/>
                <w:numId w:val="0"/>
              </w:numPr>
              <w:ind w:right="-2"/>
              <w:rPr>
                <w:strike/>
                <w:szCs w:val="22"/>
              </w:rPr>
            </w:pPr>
            <w:r>
              <w:t>Ból mięśni</w:t>
            </w:r>
            <w:r>
              <w:rPr>
                <w:szCs w:val="22"/>
                <w:vertAlign w:val="superscript"/>
              </w:rPr>
              <w:t>q</w:t>
            </w:r>
          </w:p>
        </w:tc>
      </w:tr>
      <w:tr w:rsidR="0012736F" w14:paraId="6750F112" w14:textId="77777777">
        <w:trPr>
          <w:cantSplit/>
          <w:trHeight w:val="284"/>
        </w:trPr>
        <w:tc>
          <w:tcPr>
            <w:tcW w:w="901" w:type="pct"/>
            <w:shd w:val="clear" w:color="auto" w:fill="auto"/>
          </w:tcPr>
          <w:p w14:paraId="6750F10E" w14:textId="77777777" w:rsidR="0012736F" w:rsidRDefault="0041626A">
            <w:pPr>
              <w:numPr>
                <w:ilvl w:val="12"/>
                <w:numId w:val="0"/>
              </w:numPr>
              <w:ind w:right="-2"/>
              <w:rPr>
                <w:szCs w:val="22"/>
              </w:rPr>
            </w:pPr>
            <w:r>
              <w:lastRenderedPageBreak/>
              <w:t>Zaburzenia nerek i dróg moczowych</w:t>
            </w:r>
          </w:p>
        </w:tc>
        <w:tc>
          <w:tcPr>
            <w:tcW w:w="834" w:type="pct"/>
            <w:shd w:val="clear" w:color="auto" w:fill="auto"/>
          </w:tcPr>
          <w:p w14:paraId="6750F10F" w14:textId="77777777" w:rsidR="0012736F" w:rsidRDefault="0041626A">
            <w:pPr>
              <w:numPr>
                <w:ilvl w:val="12"/>
                <w:numId w:val="0"/>
              </w:numPr>
              <w:ind w:right="-2"/>
              <w:rPr>
                <w:szCs w:val="22"/>
              </w:rPr>
            </w:pPr>
            <w:r>
              <w:t>Bardzo często</w:t>
            </w:r>
          </w:p>
        </w:tc>
        <w:tc>
          <w:tcPr>
            <w:tcW w:w="1583" w:type="pct"/>
            <w:shd w:val="clear" w:color="auto" w:fill="auto"/>
          </w:tcPr>
          <w:p w14:paraId="6750F110" w14:textId="77777777" w:rsidR="0012736F" w:rsidRDefault="0041626A">
            <w:pPr>
              <w:numPr>
                <w:ilvl w:val="12"/>
                <w:numId w:val="0"/>
              </w:numPr>
              <w:ind w:right="-2"/>
              <w:rPr>
                <w:szCs w:val="22"/>
              </w:rPr>
            </w:pPr>
            <w:r>
              <w:t xml:space="preserve">Zwiększenie stężenia kreatyniny we krwi </w:t>
            </w:r>
          </w:p>
        </w:tc>
        <w:tc>
          <w:tcPr>
            <w:tcW w:w="1682" w:type="pct"/>
            <w:shd w:val="clear" w:color="auto" w:fill="auto"/>
          </w:tcPr>
          <w:p w14:paraId="6750F111" w14:textId="77777777" w:rsidR="0012736F" w:rsidRDefault="0012736F">
            <w:pPr>
              <w:numPr>
                <w:ilvl w:val="12"/>
                <w:numId w:val="0"/>
              </w:numPr>
              <w:ind w:right="-2"/>
              <w:rPr>
                <w:szCs w:val="22"/>
              </w:rPr>
            </w:pPr>
          </w:p>
        </w:tc>
      </w:tr>
      <w:tr w:rsidR="0012736F" w14:paraId="6750F119" w14:textId="77777777">
        <w:trPr>
          <w:cantSplit/>
          <w:trHeight w:val="284"/>
        </w:trPr>
        <w:tc>
          <w:tcPr>
            <w:tcW w:w="901" w:type="pct"/>
            <w:vMerge w:val="restart"/>
            <w:shd w:val="clear" w:color="auto" w:fill="auto"/>
          </w:tcPr>
          <w:p w14:paraId="6750F113" w14:textId="77777777" w:rsidR="0012736F" w:rsidRDefault="0041626A">
            <w:pPr>
              <w:rPr>
                <w:color w:val="000000"/>
                <w:szCs w:val="22"/>
              </w:rPr>
            </w:pPr>
            <w:r>
              <w:rPr>
                <w:color w:val="000000"/>
                <w:szCs w:val="22"/>
              </w:rPr>
              <w:t xml:space="preserve">Zaburzenia ogólne i stany w miejscu podania </w:t>
            </w:r>
          </w:p>
        </w:tc>
        <w:tc>
          <w:tcPr>
            <w:tcW w:w="834" w:type="pct"/>
            <w:shd w:val="clear" w:color="auto" w:fill="auto"/>
          </w:tcPr>
          <w:p w14:paraId="6750F114" w14:textId="77777777" w:rsidR="0012736F" w:rsidRDefault="0041626A">
            <w:pPr>
              <w:numPr>
                <w:ilvl w:val="12"/>
                <w:numId w:val="0"/>
              </w:numPr>
              <w:ind w:right="-2"/>
              <w:rPr>
                <w:szCs w:val="22"/>
              </w:rPr>
            </w:pPr>
            <w:r>
              <w:t>Bardzo często</w:t>
            </w:r>
          </w:p>
        </w:tc>
        <w:tc>
          <w:tcPr>
            <w:tcW w:w="1583" w:type="pct"/>
            <w:shd w:val="clear" w:color="auto" w:fill="auto"/>
            <w:noWrap/>
          </w:tcPr>
          <w:p w14:paraId="6750F115" w14:textId="77777777" w:rsidR="0012736F" w:rsidRDefault="0041626A">
            <w:pPr>
              <w:numPr>
                <w:ilvl w:val="12"/>
                <w:numId w:val="0"/>
              </w:numPr>
              <w:ind w:right="-2"/>
              <w:rPr>
                <w:szCs w:val="22"/>
                <w:vertAlign w:val="superscript"/>
              </w:rPr>
            </w:pPr>
            <w:r>
              <w:t>Zmęczenie</w:t>
            </w:r>
            <w:r>
              <w:rPr>
                <w:noProof/>
                <w:szCs w:val="22"/>
                <w:vertAlign w:val="superscript"/>
              </w:rPr>
              <w:t>r</w:t>
            </w:r>
          </w:p>
          <w:p w14:paraId="6750F116" w14:textId="77777777" w:rsidR="0012736F" w:rsidRDefault="0041626A">
            <w:pPr>
              <w:numPr>
                <w:ilvl w:val="12"/>
                <w:numId w:val="0"/>
              </w:numPr>
              <w:ind w:right="-2"/>
              <w:rPr>
                <w:szCs w:val="22"/>
                <w:vertAlign w:val="superscript"/>
              </w:rPr>
            </w:pPr>
            <w:r>
              <w:t>Obrzęk</w:t>
            </w:r>
            <w:r>
              <w:rPr>
                <w:vertAlign w:val="superscript"/>
              </w:rPr>
              <w:t>s</w:t>
            </w:r>
          </w:p>
          <w:p w14:paraId="6750F117" w14:textId="77777777" w:rsidR="0012736F" w:rsidRDefault="0041626A">
            <w:pPr>
              <w:numPr>
                <w:ilvl w:val="12"/>
                <w:numId w:val="0"/>
              </w:numPr>
              <w:ind w:right="-2"/>
              <w:rPr>
                <w:szCs w:val="22"/>
              </w:rPr>
            </w:pPr>
            <w:r>
              <w:t>Gorączka</w:t>
            </w:r>
          </w:p>
        </w:tc>
        <w:tc>
          <w:tcPr>
            <w:tcW w:w="1682" w:type="pct"/>
            <w:shd w:val="clear" w:color="auto" w:fill="auto"/>
          </w:tcPr>
          <w:p w14:paraId="6750F118" w14:textId="77777777" w:rsidR="0012736F" w:rsidRDefault="0012736F">
            <w:pPr>
              <w:numPr>
                <w:ilvl w:val="12"/>
                <w:numId w:val="0"/>
              </w:numPr>
              <w:ind w:right="-2"/>
              <w:rPr>
                <w:szCs w:val="22"/>
              </w:rPr>
            </w:pPr>
          </w:p>
        </w:tc>
      </w:tr>
      <w:tr w:rsidR="0012736F" w14:paraId="6750F120" w14:textId="77777777">
        <w:trPr>
          <w:cantSplit/>
          <w:trHeight w:val="284"/>
        </w:trPr>
        <w:tc>
          <w:tcPr>
            <w:tcW w:w="901" w:type="pct"/>
            <w:vMerge/>
            <w:shd w:val="clear" w:color="auto" w:fill="auto"/>
          </w:tcPr>
          <w:p w14:paraId="6750F11A" w14:textId="77777777" w:rsidR="0012736F" w:rsidRDefault="0012736F">
            <w:pPr>
              <w:rPr>
                <w:color w:val="000000"/>
                <w:szCs w:val="22"/>
              </w:rPr>
            </w:pPr>
          </w:p>
        </w:tc>
        <w:tc>
          <w:tcPr>
            <w:tcW w:w="834" w:type="pct"/>
            <w:shd w:val="clear" w:color="auto" w:fill="auto"/>
          </w:tcPr>
          <w:p w14:paraId="6750F11B" w14:textId="77777777" w:rsidR="0012736F" w:rsidRDefault="0041626A">
            <w:pPr>
              <w:numPr>
                <w:ilvl w:val="12"/>
                <w:numId w:val="0"/>
              </w:numPr>
              <w:ind w:right="-2"/>
              <w:rPr>
                <w:szCs w:val="22"/>
              </w:rPr>
            </w:pPr>
            <w:r>
              <w:t>Często</w:t>
            </w:r>
          </w:p>
        </w:tc>
        <w:tc>
          <w:tcPr>
            <w:tcW w:w="1583" w:type="pct"/>
            <w:shd w:val="clear" w:color="auto" w:fill="auto"/>
            <w:noWrap/>
          </w:tcPr>
          <w:p w14:paraId="6750F11C" w14:textId="77777777" w:rsidR="0012736F" w:rsidRDefault="0041626A">
            <w:pPr>
              <w:numPr>
                <w:ilvl w:val="12"/>
                <w:numId w:val="0"/>
              </w:numPr>
              <w:ind w:right="-2"/>
              <w:rPr>
                <w:szCs w:val="22"/>
              </w:rPr>
            </w:pPr>
            <w:r>
              <w:t>Ból w klatce piersiowej pochodzenia niekardiologicznego</w:t>
            </w:r>
          </w:p>
          <w:p w14:paraId="6750F11D" w14:textId="77777777" w:rsidR="0012736F" w:rsidRDefault="0041626A">
            <w:pPr>
              <w:numPr>
                <w:ilvl w:val="12"/>
                <w:numId w:val="0"/>
              </w:numPr>
              <w:ind w:right="-2"/>
            </w:pPr>
            <w:r>
              <w:t>Dyskomfort w klatce piersiowej</w:t>
            </w:r>
          </w:p>
          <w:p w14:paraId="6750F11E" w14:textId="77777777" w:rsidR="0012736F" w:rsidRDefault="0041626A">
            <w:pPr>
              <w:numPr>
                <w:ilvl w:val="12"/>
                <w:numId w:val="0"/>
              </w:numPr>
              <w:ind w:right="-2"/>
              <w:rPr>
                <w:szCs w:val="22"/>
              </w:rPr>
            </w:pPr>
            <w:r>
              <w:t>Ból</w:t>
            </w:r>
          </w:p>
        </w:tc>
        <w:tc>
          <w:tcPr>
            <w:tcW w:w="1682" w:type="pct"/>
            <w:shd w:val="clear" w:color="auto" w:fill="auto"/>
          </w:tcPr>
          <w:p w14:paraId="6750F11F" w14:textId="77777777" w:rsidR="0012736F" w:rsidRDefault="0041626A">
            <w:pPr>
              <w:numPr>
                <w:ilvl w:val="12"/>
                <w:numId w:val="0"/>
              </w:numPr>
              <w:ind w:right="-2"/>
              <w:rPr>
                <w:szCs w:val="22"/>
              </w:rPr>
            </w:pPr>
            <w:r>
              <w:t>Zmęczenie</w:t>
            </w:r>
            <w:r>
              <w:rPr>
                <w:noProof/>
                <w:szCs w:val="22"/>
                <w:vertAlign w:val="superscript"/>
              </w:rPr>
              <w:t>r</w:t>
            </w:r>
          </w:p>
        </w:tc>
      </w:tr>
      <w:tr w:rsidR="0012736F" w14:paraId="6750F127" w14:textId="77777777">
        <w:trPr>
          <w:cantSplit/>
          <w:trHeight w:val="284"/>
        </w:trPr>
        <w:tc>
          <w:tcPr>
            <w:tcW w:w="901" w:type="pct"/>
            <w:vMerge/>
            <w:shd w:val="clear" w:color="auto" w:fill="auto"/>
          </w:tcPr>
          <w:p w14:paraId="6750F121" w14:textId="77777777" w:rsidR="0012736F" w:rsidRDefault="0012736F">
            <w:pPr>
              <w:rPr>
                <w:color w:val="000000"/>
                <w:szCs w:val="22"/>
              </w:rPr>
            </w:pPr>
          </w:p>
        </w:tc>
        <w:tc>
          <w:tcPr>
            <w:tcW w:w="834" w:type="pct"/>
            <w:shd w:val="clear" w:color="auto" w:fill="auto"/>
          </w:tcPr>
          <w:p w14:paraId="6750F122" w14:textId="77777777" w:rsidR="0012736F" w:rsidRDefault="0041626A">
            <w:pPr>
              <w:numPr>
                <w:ilvl w:val="12"/>
                <w:numId w:val="0"/>
              </w:numPr>
              <w:ind w:right="-2"/>
              <w:rPr>
                <w:szCs w:val="22"/>
              </w:rPr>
            </w:pPr>
            <w:r>
              <w:t>Niezbyt często</w:t>
            </w:r>
          </w:p>
        </w:tc>
        <w:tc>
          <w:tcPr>
            <w:tcW w:w="1583" w:type="pct"/>
            <w:shd w:val="clear" w:color="auto" w:fill="auto"/>
            <w:noWrap/>
          </w:tcPr>
          <w:p w14:paraId="6750F123" w14:textId="77777777" w:rsidR="0012736F" w:rsidRDefault="0012736F">
            <w:pPr>
              <w:numPr>
                <w:ilvl w:val="12"/>
                <w:numId w:val="0"/>
              </w:numPr>
              <w:ind w:right="-2"/>
              <w:rPr>
                <w:szCs w:val="22"/>
              </w:rPr>
            </w:pPr>
          </w:p>
        </w:tc>
        <w:tc>
          <w:tcPr>
            <w:tcW w:w="1682" w:type="pct"/>
            <w:shd w:val="clear" w:color="auto" w:fill="auto"/>
          </w:tcPr>
          <w:p w14:paraId="6750F124" w14:textId="77777777" w:rsidR="0012736F" w:rsidRDefault="0041626A">
            <w:pPr>
              <w:numPr>
                <w:ilvl w:val="12"/>
                <w:numId w:val="0"/>
              </w:numPr>
              <w:ind w:right="-2"/>
            </w:pPr>
            <w:r>
              <w:t>Gorączka</w:t>
            </w:r>
          </w:p>
          <w:p w14:paraId="6750F125" w14:textId="77777777" w:rsidR="0012736F" w:rsidRDefault="0041626A">
            <w:pPr>
              <w:numPr>
                <w:ilvl w:val="12"/>
                <w:numId w:val="0"/>
              </w:numPr>
              <w:ind w:right="-2"/>
              <w:rPr>
                <w:szCs w:val="22"/>
                <w:vertAlign w:val="superscript"/>
              </w:rPr>
            </w:pPr>
            <w:r>
              <w:t>Obrzęk</w:t>
            </w:r>
            <w:r>
              <w:rPr>
                <w:szCs w:val="22"/>
                <w:vertAlign w:val="superscript"/>
              </w:rPr>
              <w:t>s</w:t>
            </w:r>
          </w:p>
          <w:p w14:paraId="6750F126" w14:textId="77777777" w:rsidR="0012736F" w:rsidRDefault="0041626A">
            <w:pPr>
              <w:numPr>
                <w:ilvl w:val="12"/>
                <w:numId w:val="0"/>
              </w:numPr>
              <w:ind w:right="-2"/>
              <w:rPr>
                <w:szCs w:val="22"/>
              </w:rPr>
            </w:pPr>
            <w:r>
              <w:t>Ból w klatce piersiowej pochodzenia pozasercowego</w:t>
            </w:r>
          </w:p>
        </w:tc>
      </w:tr>
      <w:tr w:rsidR="0012736F" w14:paraId="6750F12D" w14:textId="77777777">
        <w:trPr>
          <w:cantSplit/>
          <w:trHeight w:val="284"/>
        </w:trPr>
        <w:tc>
          <w:tcPr>
            <w:tcW w:w="901" w:type="pct"/>
            <w:vMerge w:val="restart"/>
            <w:shd w:val="clear" w:color="auto" w:fill="auto"/>
          </w:tcPr>
          <w:p w14:paraId="6750F128" w14:textId="77777777" w:rsidR="0012736F" w:rsidRDefault="0041626A">
            <w:pPr>
              <w:rPr>
                <w:color w:val="000000"/>
                <w:szCs w:val="22"/>
              </w:rPr>
            </w:pPr>
            <w:r>
              <w:rPr>
                <w:color w:val="000000"/>
                <w:szCs w:val="22"/>
              </w:rPr>
              <w:t>Badania diagnostyczne</w:t>
            </w:r>
          </w:p>
        </w:tc>
        <w:tc>
          <w:tcPr>
            <w:tcW w:w="834" w:type="pct"/>
            <w:shd w:val="clear" w:color="auto" w:fill="auto"/>
          </w:tcPr>
          <w:p w14:paraId="6750F129" w14:textId="77777777" w:rsidR="0012736F" w:rsidRDefault="0041626A">
            <w:pPr>
              <w:numPr>
                <w:ilvl w:val="12"/>
                <w:numId w:val="0"/>
              </w:numPr>
              <w:ind w:right="-2"/>
              <w:rPr>
                <w:szCs w:val="22"/>
              </w:rPr>
            </w:pPr>
            <w:r>
              <w:t>Często</w:t>
            </w:r>
          </w:p>
        </w:tc>
        <w:tc>
          <w:tcPr>
            <w:tcW w:w="1583" w:type="pct"/>
            <w:shd w:val="clear" w:color="auto" w:fill="auto"/>
            <w:noWrap/>
          </w:tcPr>
          <w:p w14:paraId="6750F12A" w14:textId="77777777" w:rsidR="0012736F" w:rsidRDefault="0041626A">
            <w:pPr>
              <w:numPr>
                <w:ilvl w:val="12"/>
                <w:numId w:val="0"/>
              </w:numPr>
              <w:ind w:right="-2"/>
              <w:rPr>
                <w:noProof/>
                <w:szCs w:val="22"/>
              </w:rPr>
            </w:pPr>
            <w:r>
              <w:t>Zwiększenie</w:t>
            </w:r>
            <w:r>
              <w:rPr>
                <w:szCs w:val="22"/>
              </w:rPr>
              <w:t xml:space="preserve"> stężenia cholesterolu we krwi</w:t>
            </w:r>
            <w:r>
              <w:rPr>
                <w:szCs w:val="22"/>
                <w:vertAlign w:val="superscript"/>
              </w:rPr>
              <w:t>t</w:t>
            </w:r>
          </w:p>
          <w:p w14:paraId="6750F12B" w14:textId="77777777" w:rsidR="0012736F" w:rsidRDefault="0041626A">
            <w:pPr>
              <w:numPr>
                <w:ilvl w:val="12"/>
                <w:numId w:val="0"/>
              </w:numPr>
              <w:ind w:right="-2"/>
              <w:rPr>
                <w:szCs w:val="22"/>
              </w:rPr>
            </w:pPr>
            <w:r>
              <w:t>Zmniejszenie masy ciała</w:t>
            </w:r>
          </w:p>
        </w:tc>
        <w:tc>
          <w:tcPr>
            <w:tcW w:w="1682" w:type="pct"/>
            <w:shd w:val="clear" w:color="auto" w:fill="auto"/>
          </w:tcPr>
          <w:p w14:paraId="6750F12C" w14:textId="77777777" w:rsidR="0012736F" w:rsidRDefault="0012736F">
            <w:pPr>
              <w:numPr>
                <w:ilvl w:val="12"/>
                <w:numId w:val="0"/>
              </w:numPr>
              <w:ind w:right="-2"/>
              <w:rPr>
                <w:szCs w:val="22"/>
              </w:rPr>
            </w:pPr>
          </w:p>
        </w:tc>
      </w:tr>
      <w:tr w:rsidR="0012736F" w14:paraId="6750F132" w14:textId="77777777">
        <w:trPr>
          <w:cantSplit/>
          <w:trHeight w:val="284"/>
        </w:trPr>
        <w:tc>
          <w:tcPr>
            <w:tcW w:w="901" w:type="pct"/>
            <w:vMerge/>
            <w:shd w:val="clear" w:color="auto" w:fill="auto"/>
          </w:tcPr>
          <w:p w14:paraId="6750F12E" w14:textId="77777777" w:rsidR="0012736F" w:rsidRDefault="0012736F">
            <w:pPr>
              <w:rPr>
                <w:color w:val="000000"/>
                <w:szCs w:val="22"/>
              </w:rPr>
            </w:pPr>
          </w:p>
        </w:tc>
        <w:tc>
          <w:tcPr>
            <w:tcW w:w="834" w:type="pct"/>
            <w:shd w:val="clear" w:color="auto" w:fill="auto"/>
          </w:tcPr>
          <w:p w14:paraId="6750F12F" w14:textId="77777777" w:rsidR="0012736F" w:rsidRDefault="0041626A">
            <w:pPr>
              <w:numPr>
                <w:ilvl w:val="12"/>
                <w:numId w:val="0"/>
              </w:numPr>
              <w:ind w:right="-2"/>
              <w:rPr>
                <w:szCs w:val="22"/>
              </w:rPr>
            </w:pPr>
            <w:r>
              <w:t>Niezbyt często</w:t>
            </w:r>
          </w:p>
        </w:tc>
        <w:tc>
          <w:tcPr>
            <w:tcW w:w="1583" w:type="pct"/>
            <w:shd w:val="clear" w:color="auto" w:fill="auto"/>
            <w:noWrap/>
          </w:tcPr>
          <w:p w14:paraId="6750F130" w14:textId="77777777" w:rsidR="0012736F" w:rsidRDefault="0012736F">
            <w:pPr>
              <w:numPr>
                <w:ilvl w:val="12"/>
                <w:numId w:val="0"/>
              </w:numPr>
              <w:ind w:right="-2"/>
              <w:rPr>
                <w:szCs w:val="22"/>
              </w:rPr>
            </w:pPr>
          </w:p>
        </w:tc>
        <w:tc>
          <w:tcPr>
            <w:tcW w:w="1682" w:type="pct"/>
            <w:shd w:val="clear" w:color="auto" w:fill="auto"/>
          </w:tcPr>
          <w:p w14:paraId="6750F131" w14:textId="77777777" w:rsidR="0012736F" w:rsidRDefault="0041626A">
            <w:pPr>
              <w:numPr>
                <w:ilvl w:val="12"/>
                <w:numId w:val="0"/>
              </w:numPr>
              <w:ind w:right="-2"/>
              <w:rPr>
                <w:szCs w:val="22"/>
              </w:rPr>
            </w:pPr>
            <w:r>
              <w:t>Zmniejszenie masy ciała</w:t>
            </w:r>
          </w:p>
        </w:tc>
      </w:tr>
      <w:tr w:rsidR="0012736F" w14:paraId="6750F148" w14:textId="77777777">
        <w:trPr>
          <w:cantSplit/>
          <w:trHeight w:val="284"/>
        </w:trPr>
        <w:tc>
          <w:tcPr>
            <w:tcW w:w="5000" w:type="pct"/>
            <w:gridSpan w:val="4"/>
            <w:shd w:val="clear" w:color="auto" w:fill="auto"/>
            <w:vAlign w:val="center"/>
          </w:tcPr>
          <w:p w14:paraId="6750F133" w14:textId="77777777" w:rsidR="0012736F" w:rsidRDefault="0041626A">
            <w:pPr>
              <w:numPr>
                <w:ilvl w:val="12"/>
                <w:numId w:val="0"/>
              </w:numPr>
              <w:ind w:right="-2"/>
              <w:rPr>
                <w:iCs/>
                <w:sz w:val="18"/>
                <w:szCs w:val="18"/>
              </w:rPr>
            </w:pPr>
            <w:r>
              <w:rPr>
                <w:sz w:val="18"/>
                <w:szCs w:val="18"/>
                <w:vertAlign w:val="superscript"/>
              </w:rPr>
              <w:t>†</w:t>
            </w:r>
            <w:r>
              <w:rPr>
                <w:sz w:val="18"/>
                <w:szCs w:val="18"/>
              </w:rPr>
              <w:t xml:space="preserve"> </w:t>
            </w:r>
            <w:r>
              <w:rPr>
                <w:iCs/>
                <w:sz w:val="18"/>
                <w:szCs w:val="18"/>
              </w:rPr>
              <w:t>Częstości działań niepożądanych leku związanych ze zmianami w wynikach laboratoryjnych badań biochemicznych i hematologicznych określono na podstawie częstości nieprawidłowych odchyleń w wynikach laboratoryjnych w stosunku do wartości początkowych.</w:t>
            </w:r>
          </w:p>
          <w:p w14:paraId="6750F134" w14:textId="77777777" w:rsidR="0012736F" w:rsidRDefault="0041626A">
            <w:pPr>
              <w:numPr>
                <w:ilvl w:val="12"/>
                <w:numId w:val="0"/>
              </w:numPr>
              <w:ind w:right="-2"/>
              <w:rPr>
                <w:sz w:val="18"/>
                <w:szCs w:val="18"/>
              </w:rPr>
            </w:pPr>
            <w:r>
              <w:rPr>
                <w:sz w:val="18"/>
                <w:szCs w:val="18"/>
                <w:vertAlign w:val="superscript"/>
              </w:rPr>
              <w:t xml:space="preserve">a </w:t>
            </w:r>
            <w:r>
              <w:rPr>
                <w:sz w:val="18"/>
                <w:szCs w:val="18"/>
              </w:rPr>
              <w:t>Obejmuje atypowe zapalenie płuc, zapalenie płuc, zachłystowe zapalenie płuc, kryptokokowe zapalenie płuc, zakażenie dolnych dróg oddechowych, wirusowe zakażenie dolnych dróg oddechowych, zakażenie płuc</w:t>
            </w:r>
          </w:p>
          <w:p w14:paraId="6750F135" w14:textId="77777777" w:rsidR="0012736F" w:rsidRDefault="0041626A">
            <w:pPr>
              <w:numPr>
                <w:ilvl w:val="12"/>
                <w:numId w:val="0"/>
              </w:numPr>
              <w:ind w:right="-2"/>
              <w:rPr>
                <w:sz w:val="18"/>
                <w:szCs w:val="18"/>
              </w:rPr>
            </w:pPr>
            <w:r>
              <w:rPr>
                <w:sz w:val="18"/>
                <w:szCs w:val="18"/>
                <w:vertAlign w:val="superscript"/>
              </w:rPr>
              <w:t>b</w:t>
            </w:r>
            <w:r>
              <w:rPr>
                <w:sz w:val="18"/>
                <w:szCs w:val="18"/>
              </w:rPr>
              <w:t xml:space="preserve"> Obejmuje zdarzenia 5. stopnia</w:t>
            </w:r>
          </w:p>
          <w:p w14:paraId="6750F136" w14:textId="77777777" w:rsidR="0012736F" w:rsidRDefault="0041626A">
            <w:pPr>
              <w:numPr>
                <w:ilvl w:val="12"/>
                <w:numId w:val="0"/>
              </w:numPr>
              <w:ind w:right="-2"/>
              <w:rPr>
                <w:sz w:val="18"/>
                <w:szCs w:val="18"/>
              </w:rPr>
            </w:pPr>
            <w:r>
              <w:rPr>
                <w:sz w:val="18"/>
                <w:szCs w:val="18"/>
                <w:vertAlign w:val="superscript"/>
              </w:rPr>
              <w:t>c</w:t>
            </w:r>
            <w:r>
              <w:rPr>
                <w:sz w:val="18"/>
                <w:szCs w:val="18"/>
              </w:rPr>
              <w:t xml:space="preserve"> Bez podania stopnia</w:t>
            </w:r>
          </w:p>
          <w:p w14:paraId="6750F137" w14:textId="77777777" w:rsidR="0012736F" w:rsidRDefault="0041626A">
            <w:pPr>
              <w:numPr>
                <w:ilvl w:val="12"/>
                <w:numId w:val="0"/>
              </w:numPr>
              <w:ind w:right="-2"/>
              <w:rPr>
                <w:rFonts w:eastAsia="SimSun"/>
              </w:rPr>
            </w:pPr>
            <w:r>
              <w:rPr>
                <w:sz w:val="18"/>
                <w:szCs w:val="18"/>
                <w:vertAlign w:val="superscript"/>
              </w:rPr>
              <w:t>d</w:t>
            </w:r>
            <w:r>
              <w:rPr>
                <w:sz w:val="18"/>
                <w:szCs w:val="18"/>
              </w:rPr>
              <w:t xml:space="preserve"> Obejmuje bóle głowy, bóle głowy pochodzenia zatokowego, dyskomfort w obrębie głowy, migrenę, napięciowe bóle głowy</w:t>
            </w:r>
          </w:p>
          <w:p w14:paraId="6750F138" w14:textId="77777777" w:rsidR="0012736F" w:rsidRDefault="0041626A">
            <w:pPr>
              <w:numPr>
                <w:ilvl w:val="12"/>
                <w:numId w:val="0"/>
              </w:numPr>
              <w:ind w:right="-2"/>
              <w:rPr>
                <w:sz w:val="18"/>
                <w:szCs w:val="18"/>
              </w:rPr>
            </w:pPr>
            <w:r>
              <w:rPr>
                <w:sz w:val="18"/>
                <w:szCs w:val="18"/>
                <w:vertAlign w:val="superscript"/>
              </w:rPr>
              <w:t>e</w:t>
            </w:r>
            <w:r>
              <w:rPr>
                <w:sz w:val="18"/>
                <w:szCs w:val="18"/>
              </w:rPr>
              <w:t xml:space="preserve"> Obejmuje parestezje, obwodową neuropatię czuciową, nieprawidłowe odczuwanie bodźców, przeczulicę, niedoczulicę, nerwoból, neuropatię obwodową, neurotoksyczność, obwodową neuropatię ruchową, polineuropatię, uczucie pieczenia, neuralgię poopryszczkową</w:t>
            </w:r>
          </w:p>
          <w:p w14:paraId="6750F139" w14:textId="77777777" w:rsidR="0012736F" w:rsidRDefault="0041626A">
            <w:pPr>
              <w:numPr>
                <w:ilvl w:val="12"/>
                <w:numId w:val="0"/>
              </w:numPr>
              <w:ind w:right="-2"/>
              <w:rPr>
                <w:sz w:val="18"/>
                <w:szCs w:val="18"/>
              </w:rPr>
            </w:pPr>
            <w:r>
              <w:rPr>
                <w:sz w:val="18"/>
                <w:szCs w:val="18"/>
                <w:vertAlign w:val="superscript"/>
              </w:rPr>
              <w:t xml:space="preserve">f </w:t>
            </w:r>
            <w:r>
              <w:rPr>
                <w:sz w:val="18"/>
                <w:szCs w:val="18"/>
              </w:rPr>
              <w:t>Obejmuje zmienioną percepcję głębi widzenia, zaćmę, nabytą ślepotę barw, podwójne widzenie, jaskrę, zwiększone ciśnienie śródgałkowe, obrzęk plamki żółtej, światłowstręt, fotopsję, obrzęk siatkówki, niewyraźne widzenie, zmniejszoną ostrość widzenia, ubytek pola widzenia, zaburzenia widzenia, odwarstwienie ciała szklistego, strąty ciała szklistego, zaniewidzenie jednooczne (</w:t>
            </w:r>
            <w:r>
              <w:rPr>
                <w:i/>
                <w:sz w:val="18"/>
                <w:szCs w:val="18"/>
              </w:rPr>
              <w:t>amaurosis fugax</w:t>
            </w:r>
            <w:r>
              <w:rPr>
                <w:sz w:val="18"/>
                <w:szCs w:val="18"/>
              </w:rPr>
              <w:t>)</w:t>
            </w:r>
          </w:p>
          <w:p w14:paraId="6750F13A" w14:textId="77777777" w:rsidR="0012736F" w:rsidRDefault="0041626A">
            <w:pPr>
              <w:numPr>
                <w:ilvl w:val="12"/>
                <w:numId w:val="0"/>
              </w:numPr>
              <w:ind w:right="-2"/>
              <w:rPr>
                <w:rFonts w:eastAsia="SimSun"/>
                <w:sz w:val="18"/>
                <w:szCs w:val="18"/>
              </w:rPr>
            </w:pPr>
            <w:r>
              <w:rPr>
                <w:sz w:val="18"/>
                <w:szCs w:val="18"/>
                <w:vertAlign w:val="superscript"/>
              </w:rPr>
              <w:t>g</w:t>
            </w:r>
            <w:r>
              <w:rPr>
                <w:sz w:val="18"/>
                <w:szCs w:val="18"/>
              </w:rPr>
              <w:t xml:space="preserve"> </w:t>
            </w:r>
            <w:r>
              <w:rPr>
                <w:rFonts w:eastAsia="SimSun"/>
                <w:sz w:val="18"/>
                <w:szCs w:val="18"/>
              </w:rPr>
              <w:t>Obejmuje bradykardię, bradykardię zatokową</w:t>
            </w:r>
          </w:p>
          <w:p w14:paraId="6750F13B" w14:textId="77777777" w:rsidR="0012736F" w:rsidRDefault="0041626A">
            <w:pPr>
              <w:numPr>
                <w:ilvl w:val="12"/>
                <w:numId w:val="0"/>
              </w:numPr>
              <w:ind w:right="-2"/>
              <w:rPr>
                <w:rFonts w:eastAsia="SimSun"/>
                <w:sz w:val="18"/>
                <w:szCs w:val="18"/>
                <w:vertAlign w:val="superscript"/>
              </w:rPr>
            </w:pPr>
            <w:r>
              <w:rPr>
                <w:sz w:val="18"/>
                <w:szCs w:val="18"/>
                <w:vertAlign w:val="superscript"/>
              </w:rPr>
              <w:t xml:space="preserve">h </w:t>
            </w:r>
            <w:r>
              <w:rPr>
                <w:sz w:val="18"/>
                <w:szCs w:val="18"/>
              </w:rPr>
              <w:t>Obejmuje tachykardię zatokową, tachykardię, tachykardię przedsionkową, zwiększenie częstości akcji serca</w:t>
            </w:r>
          </w:p>
          <w:p w14:paraId="6750F13C" w14:textId="77777777" w:rsidR="0012736F" w:rsidRDefault="0041626A">
            <w:pPr>
              <w:numPr>
                <w:ilvl w:val="12"/>
                <w:numId w:val="0"/>
              </w:numPr>
              <w:ind w:right="-2"/>
              <w:rPr>
                <w:rFonts w:eastAsia="SimSun"/>
                <w:sz w:val="18"/>
                <w:szCs w:val="18"/>
              </w:rPr>
            </w:pPr>
            <w:r>
              <w:rPr>
                <w:rFonts w:eastAsia="SimSun"/>
                <w:sz w:val="18"/>
                <w:szCs w:val="18"/>
                <w:vertAlign w:val="superscript"/>
              </w:rPr>
              <w:t xml:space="preserve">i </w:t>
            </w:r>
            <w:r>
              <w:rPr>
                <w:rFonts w:eastAsia="SimSun"/>
                <w:sz w:val="18"/>
                <w:szCs w:val="18"/>
              </w:rPr>
              <w:t>Obejmuje wzrost ciśnienia tętniczego krwi, nadciśnienie rozkurczowe, nadciśnienie, nadciśnienie skurczowe</w:t>
            </w:r>
          </w:p>
          <w:p w14:paraId="6750F13D" w14:textId="77777777" w:rsidR="0012736F" w:rsidRDefault="0041626A">
            <w:pPr>
              <w:numPr>
                <w:ilvl w:val="12"/>
                <w:numId w:val="0"/>
              </w:numPr>
              <w:ind w:right="-2"/>
              <w:rPr>
                <w:rFonts w:eastAsia="SimSun"/>
                <w:sz w:val="18"/>
                <w:szCs w:val="18"/>
              </w:rPr>
            </w:pPr>
            <w:r>
              <w:rPr>
                <w:sz w:val="18"/>
                <w:szCs w:val="18"/>
                <w:vertAlign w:val="superscript"/>
              </w:rPr>
              <w:t xml:space="preserve">j </w:t>
            </w:r>
            <w:r>
              <w:rPr>
                <w:sz w:val="18"/>
                <w:szCs w:val="18"/>
              </w:rPr>
              <w:t xml:space="preserve">Obejmuje duszność, duszność wysiłkową </w:t>
            </w:r>
          </w:p>
          <w:p w14:paraId="6750F13E" w14:textId="77777777" w:rsidR="0012736F" w:rsidRDefault="0041626A">
            <w:pPr>
              <w:numPr>
                <w:ilvl w:val="12"/>
                <w:numId w:val="0"/>
              </w:numPr>
              <w:ind w:right="-2"/>
              <w:rPr>
                <w:sz w:val="18"/>
                <w:szCs w:val="18"/>
              </w:rPr>
            </w:pPr>
            <w:r>
              <w:rPr>
                <w:sz w:val="18"/>
                <w:szCs w:val="18"/>
                <w:vertAlign w:val="superscript"/>
              </w:rPr>
              <w:t>k</w:t>
            </w:r>
            <w:r>
              <w:rPr>
                <w:sz w:val="18"/>
                <w:szCs w:val="18"/>
              </w:rPr>
              <w:t xml:space="preserve"> Obejmuje idiopatyczne śródmiąższowe zapalenie płuc, niezakaźne zapalenie płuc</w:t>
            </w:r>
          </w:p>
          <w:p w14:paraId="6750F13F" w14:textId="77777777" w:rsidR="0012736F" w:rsidRDefault="0041626A">
            <w:pPr>
              <w:numPr>
                <w:ilvl w:val="12"/>
                <w:numId w:val="0"/>
              </w:numPr>
              <w:ind w:right="-2"/>
              <w:rPr>
                <w:rFonts w:eastAsia="SimSun"/>
                <w:sz w:val="18"/>
                <w:szCs w:val="18"/>
              </w:rPr>
            </w:pPr>
            <w:r>
              <w:rPr>
                <w:sz w:val="18"/>
                <w:szCs w:val="18"/>
                <w:vertAlign w:val="superscript"/>
              </w:rPr>
              <w:t>l</w:t>
            </w:r>
            <w:r>
              <w:rPr>
                <w:sz w:val="18"/>
                <w:szCs w:val="18"/>
              </w:rPr>
              <w:t xml:space="preserve"> Obejmuje dyskomfort w jamie brzusznej, wzdęcia brzucha, bóle brzucha, bóle w podbrzuszu, bóle w nadbrzuszu, dyskomfort w nadbrzuszu</w:t>
            </w:r>
          </w:p>
          <w:p w14:paraId="6750F140" w14:textId="77777777" w:rsidR="0012736F" w:rsidRDefault="0041626A">
            <w:pPr>
              <w:numPr>
                <w:ilvl w:val="12"/>
                <w:numId w:val="0"/>
              </w:numPr>
              <w:ind w:right="-2"/>
              <w:rPr>
                <w:rFonts w:eastAsia="SimSun"/>
                <w:sz w:val="18"/>
                <w:szCs w:val="18"/>
              </w:rPr>
            </w:pPr>
            <w:r>
              <w:rPr>
                <w:sz w:val="18"/>
                <w:szCs w:val="18"/>
                <w:vertAlign w:val="superscript"/>
              </w:rPr>
              <w:t>m</w:t>
            </w:r>
            <w:r>
              <w:rPr>
                <w:sz w:val="18"/>
                <w:szCs w:val="18"/>
              </w:rPr>
              <w:t xml:space="preserve"> Obejmuje aftowe zapalenie jamy ustnej, zapalenie jamy ustnej, owrzodzenie aftowe, owrzodzenie jamy ustnej, pęcherz w jamie ustnej</w:t>
            </w:r>
          </w:p>
          <w:p w14:paraId="6750F141" w14:textId="77777777" w:rsidR="0012736F" w:rsidRDefault="0041626A">
            <w:pPr>
              <w:numPr>
                <w:ilvl w:val="12"/>
                <w:numId w:val="0"/>
              </w:numPr>
              <w:ind w:right="-2"/>
              <w:rPr>
                <w:sz w:val="18"/>
                <w:szCs w:val="18"/>
              </w:rPr>
            </w:pPr>
            <w:r>
              <w:rPr>
                <w:sz w:val="18"/>
                <w:szCs w:val="18"/>
                <w:vertAlign w:val="superscript"/>
              </w:rPr>
              <w:t>n</w:t>
            </w:r>
            <w:r>
              <w:rPr>
                <w:sz w:val="18"/>
                <w:szCs w:val="18"/>
              </w:rPr>
              <w:t xml:space="preserve"> Obejmuje trądzik różowaty, rumień, wysypkę złuszczającą, wysypkę, wysypkę rumieniową, wysypkę plamistą, wysypkę grudkowo</w:t>
            </w:r>
            <w:r>
              <w:rPr>
                <w:sz w:val="18"/>
                <w:szCs w:val="18"/>
              </w:rPr>
              <w:noBreakHyphen/>
              <w:t>plamistą, wysypkę grudkową, wysypkę świądową, wysypkę krostkową, zapalenie skóry, uczuleniowe zapalenie skóry, kontaktowe zapalenie skóry, uogólniony rumień, wysypkę pęcherzykową, pokrzywkę, wysypkę polekową, toksyczne wykwity skórne</w:t>
            </w:r>
          </w:p>
          <w:p w14:paraId="6750F142" w14:textId="77777777" w:rsidR="0012736F" w:rsidRDefault="0041626A">
            <w:pPr>
              <w:numPr>
                <w:ilvl w:val="12"/>
                <w:numId w:val="0"/>
              </w:numPr>
              <w:ind w:right="-2"/>
              <w:rPr>
                <w:rFonts w:eastAsia="SimSun"/>
                <w:sz w:val="18"/>
                <w:szCs w:val="18"/>
              </w:rPr>
            </w:pPr>
            <w:r>
              <w:rPr>
                <w:sz w:val="18"/>
                <w:szCs w:val="18"/>
                <w:vertAlign w:val="superscript"/>
              </w:rPr>
              <w:t xml:space="preserve">o </w:t>
            </w:r>
            <w:r>
              <w:rPr>
                <w:sz w:val="18"/>
                <w:szCs w:val="18"/>
              </w:rPr>
              <w:t>Obejmuje świąd, świąd alergiczny, świąd uogólniony, świąd narządów płciowych, świąd sromu i pochwy</w:t>
            </w:r>
          </w:p>
          <w:p w14:paraId="6750F143" w14:textId="77777777" w:rsidR="0012736F" w:rsidRDefault="0041626A">
            <w:pPr>
              <w:numPr>
                <w:ilvl w:val="12"/>
                <w:numId w:val="0"/>
              </w:numPr>
              <w:ind w:right="-2"/>
              <w:rPr>
                <w:sz w:val="18"/>
                <w:szCs w:val="18"/>
              </w:rPr>
            </w:pPr>
            <w:r>
              <w:rPr>
                <w:sz w:val="18"/>
                <w:szCs w:val="18"/>
                <w:vertAlign w:val="superscript"/>
              </w:rPr>
              <w:t>p</w:t>
            </w:r>
            <w:r>
              <w:rPr>
                <w:sz w:val="18"/>
                <w:szCs w:val="18"/>
              </w:rPr>
              <w:t xml:space="preserve"> </w:t>
            </w:r>
            <w:r>
              <w:rPr>
                <w:sz w:val="18"/>
              </w:rPr>
              <w:t>Obejmuje reakcję nadwrażliwości na światło, wielopostaciową wysypkę wywołaną przez światło, zapalenie skóry wywołane przez światło słoneczne</w:t>
            </w:r>
            <w:r>
              <w:rPr>
                <w:sz w:val="18"/>
                <w:szCs w:val="18"/>
              </w:rPr>
              <w:t xml:space="preserve"> </w:t>
            </w:r>
          </w:p>
          <w:p w14:paraId="6750F144" w14:textId="77777777" w:rsidR="0012736F" w:rsidRDefault="0041626A">
            <w:pPr>
              <w:numPr>
                <w:ilvl w:val="12"/>
                <w:numId w:val="0"/>
              </w:numPr>
              <w:ind w:right="-2"/>
              <w:rPr>
                <w:sz w:val="18"/>
                <w:szCs w:val="18"/>
              </w:rPr>
            </w:pPr>
            <w:r>
              <w:rPr>
                <w:sz w:val="18"/>
                <w:szCs w:val="18"/>
                <w:vertAlign w:val="superscript"/>
              </w:rPr>
              <w:t>q</w:t>
            </w:r>
            <w:r>
              <w:rPr>
                <w:sz w:val="18"/>
                <w:szCs w:val="18"/>
              </w:rPr>
              <w:t xml:space="preserve"> Obejmuje bóle mięśniowo-szkieletowe, bóle mięśni, skurcze mięśni, napięcie mięśni, drgania mięśni, dyskomfort mięśniowo-szkieletowy</w:t>
            </w:r>
          </w:p>
          <w:p w14:paraId="6750F145" w14:textId="77777777" w:rsidR="0012736F" w:rsidRDefault="0041626A">
            <w:pPr>
              <w:numPr>
                <w:ilvl w:val="12"/>
                <w:numId w:val="0"/>
              </w:numPr>
              <w:ind w:right="-2"/>
              <w:rPr>
                <w:rFonts w:eastAsia="SimSun"/>
                <w:sz w:val="18"/>
                <w:szCs w:val="18"/>
              </w:rPr>
            </w:pPr>
            <w:r>
              <w:rPr>
                <w:sz w:val="18"/>
                <w:szCs w:val="18"/>
                <w:vertAlign w:val="superscript"/>
              </w:rPr>
              <w:t xml:space="preserve">r </w:t>
            </w:r>
            <w:r>
              <w:rPr>
                <w:sz w:val="18"/>
                <w:szCs w:val="18"/>
              </w:rPr>
              <w:t>Obejmuje astenię, męczliwość</w:t>
            </w:r>
          </w:p>
          <w:p w14:paraId="6750F146" w14:textId="77777777" w:rsidR="0012736F" w:rsidRDefault="0041626A">
            <w:pPr>
              <w:numPr>
                <w:ilvl w:val="12"/>
                <w:numId w:val="0"/>
              </w:numPr>
              <w:ind w:right="-2"/>
              <w:rPr>
                <w:sz w:val="18"/>
                <w:szCs w:val="18"/>
              </w:rPr>
            </w:pPr>
            <w:r>
              <w:rPr>
                <w:sz w:val="18"/>
                <w:szCs w:val="18"/>
                <w:vertAlign w:val="superscript"/>
              </w:rPr>
              <w:t>s</w:t>
            </w:r>
            <w:r>
              <w:rPr>
                <w:sz w:val="18"/>
                <w:szCs w:val="18"/>
              </w:rPr>
              <w:t xml:space="preserve"> Obejmuje obrzęk powiek, obrzęk twarzy, obrzęk obwodowy, obrzęk okołooczodołowy, obrzęk twarzy, uogólniony obrzęk, obrzęk obwodowy, obrzęk naczynioruchowy, obrzęk warg, obrzęk okołooczodołowy, obrzęk skóry, obrzęk powiek</w:t>
            </w:r>
          </w:p>
          <w:p w14:paraId="6750F147" w14:textId="77777777" w:rsidR="0012736F" w:rsidRDefault="0041626A">
            <w:pPr>
              <w:rPr>
                <w:rStyle w:val="CommentReference0"/>
                <w:sz w:val="18"/>
                <w:szCs w:val="18"/>
              </w:rPr>
            </w:pPr>
            <w:r>
              <w:rPr>
                <w:sz w:val="18"/>
                <w:szCs w:val="18"/>
                <w:vertAlign w:val="superscript"/>
              </w:rPr>
              <w:t>t</w:t>
            </w:r>
            <w:r>
              <w:rPr>
                <w:sz w:val="18"/>
                <w:szCs w:val="18"/>
              </w:rPr>
              <w:t xml:space="preserve"> Obejmuje zwiększenie stężenia cholesterolu we krwi, hipercholesterolemię</w:t>
            </w:r>
          </w:p>
        </w:tc>
      </w:tr>
    </w:tbl>
    <w:p w14:paraId="6750F149" w14:textId="77777777" w:rsidR="0012736F" w:rsidRDefault="0012736F">
      <w:pPr>
        <w:numPr>
          <w:ilvl w:val="12"/>
          <w:numId w:val="0"/>
        </w:numPr>
        <w:rPr>
          <w:i/>
          <w:szCs w:val="22"/>
        </w:rPr>
      </w:pPr>
    </w:p>
    <w:p w14:paraId="6750F14A" w14:textId="77777777" w:rsidR="0012736F" w:rsidRDefault="0041626A">
      <w:pPr>
        <w:keepNext/>
        <w:numPr>
          <w:ilvl w:val="12"/>
          <w:numId w:val="0"/>
        </w:numPr>
        <w:rPr>
          <w:szCs w:val="22"/>
          <w:u w:val="single"/>
        </w:rPr>
      </w:pPr>
      <w:r>
        <w:rPr>
          <w:szCs w:val="22"/>
          <w:u w:val="single"/>
        </w:rPr>
        <w:lastRenderedPageBreak/>
        <w:t>Opis wybranych działań niepożądanych</w:t>
      </w:r>
    </w:p>
    <w:p w14:paraId="6750F14B" w14:textId="77777777" w:rsidR="0012736F" w:rsidRDefault="0012736F">
      <w:pPr>
        <w:keepNext/>
        <w:numPr>
          <w:ilvl w:val="12"/>
          <w:numId w:val="0"/>
        </w:numPr>
        <w:rPr>
          <w:b/>
          <w:bCs/>
          <w:iCs/>
          <w:szCs w:val="22"/>
        </w:rPr>
      </w:pPr>
    </w:p>
    <w:p w14:paraId="6750F14C" w14:textId="77777777" w:rsidR="0012736F" w:rsidRDefault="0041626A">
      <w:pPr>
        <w:keepNext/>
        <w:numPr>
          <w:ilvl w:val="12"/>
          <w:numId w:val="0"/>
        </w:numPr>
        <w:rPr>
          <w:bCs/>
          <w:i/>
          <w:iCs/>
          <w:szCs w:val="22"/>
          <w:u w:val="single"/>
        </w:rPr>
      </w:pPr>
      <w:r>
        <w:rPr>
          <w:bCs/>
          <w:i/>
          <w:iCs/>
          <w:szCs w:val="22"/>
          <w:u w:val="single"/>
        </w:rPr>
        <w:t>Działania niepożądane dotyczące płuc</w:t>
      </w:r>
    </w:p>
    <w:p w14:paraId="6750F14D" w14:textId="77777777" w:rsidR="0012736F" w:rsidRDefault="0012736F">
      <w:pPr>
        <w:keepNext/>
        <w:numPr>
          <w:ilvl w:val="12"/>
          <w:numId w:val="0"/>
        </w:numPr>
        <w:rPr>
          <w:bCs/>
          <w:i/>
          <w:iCs/>
          <w:szCs w:val="22"/>
          <w:u w:val="single"/>
        </w:rPr>
      </w:pPr>
    </w:p>
    <w:p w14:paraId="6750F14E" w14:textId="77777777" w:rsidR="0012736F" w:rsidRDefault="0041626A">
      <w:pPr>
        <w:numPr>
          <w:ilvl w:val="12"/>
          <w:numId w:val="0"/>
        </w:numPr>
        <w:ind w:right="-2"/>
        <w:rPr>
          <w:szCs w:val="22"/>
        </w:rPr>
      </w:pPr>
      <w:r>
        <w:rPr>
          <w:szCs w:val="22"/>
        </w:rPr>
        <w:t xml:space="preserve">W badaniu ALTA 1L u 2,9% pacjentów wystąpiło </w:t>
      </w:r>
      <w:r>
        <w:t>idiopatyczne śródmiąższowe zapalenie płuc</w:t>
      </w:r>
      <w:r>
        <w:rPr>
          <w:szCs w:val="22"/>
        </w:rPr>
        <w:t xml:space="preserve"> /niezakaźne zapalenie płuc </w:t>
      </w:r>
      <w:r>
        <w:t xml:space="preserve">dowolnego </w:t>
      </w:r>
      <w:r>
        <w:rPr>
          <w:szCs w:val="22"/>
        </w:rPr>
        <w:t xml:space="preserve">stopnia </w:t>
      </w:r>
      <w:r>
        <w:t>we wczesnym okresie leczenia</w:t>
      </w:r>
      <w:r>
        <w:rPr>
          <w:szCs w:val="22"/>
        </w:rPr>
        <w:t xml:space="preserve"> (w ciągu 8 dni), przy czym </w:t>
      </w:r>
      <w:r>
        <w:t>idiopatyczne śródmiąższowe zapalenie płuc</w:t>
      </w:r>
      <w:r>
        <w:rPr>
          <w:szCs w:val="22"/>
        </w:rPr>
        <w:t xml:space="preserve"> /niezakaźne zapalenie płuc 3.</w:t>
      </w:r>
      <w:r>
        <w:rPr>
          <w:szCs w:val="22"/>
        </w:rPr>
        <w:noBreakHyphen/>
        <w:t xml:space="preserve">4. stopnia wystąpiło u 2,2% pacjentów. Żaden przypadek </w:t>
      </w:r>
      <w:r>
        <w:t>idiopatycznego śródmiąższowego zapalenia płuc</w:t>
      </w:r>
      <w:r>
        <w:rPr>
          <w:szCs w:val="22"/>
        </w:rPr>
        <w:t xml:space="preserve"> /niezakaźnego zapalenia płuc nie zakończył się zgonem. Ponadto u 3,7% pacjentów wystąpiło niezakaźne zapalenie płuc w późniejszym okresie leczenia.</w:t>
      </w:r>
    </w:p>
    <w:p w14:paraId="6750F14F" w14:textId="77777777" w:rsidR="0012736F" w:rsidRDefault="0012736F">
      <w:pPr>
        <w:numPr>
          <w:ilvl w:val="12"/>
          <w:numId w:val="0"/>
        </w:numPr>
        <w:ind w:right="-2"/>
      </w:pPr>
    </w:p>
    <w:p w14:paraId="6750F150" w14:textId="77777777" w:rsidR="0012736F" w:rsidRDefault="0041626A">
      <w:pPr>
        <w:numPr>
          <w:ilvl w:val="12"/>
          <w:numId w:val="0"/>
        </w:numPr>
        <w:ind w:right="-2"/>
        <w:rPr>
          <w:szCs w:val="22"/>
        </w:rPr>
      </w:pPr>
      <w:r>
        <w:t>W badaniu ALTA u 6,4% pacjentów wystąpiły działania niepożądane dotyczące płuc dowolnego stopnia, w tym idiopatyczne śródmiąższowe zapalenie płuc/</w:t>
      </w:r>
      <w:r>
        <w:rPr>
          <w:szCs w:val="22"/>
        </w:rPr>
        <w:t xml:space="preserve"> niezakaźne zapalenie płuc</w:t>
      </w:r>
      <w:r>
        <w:t>, zapalenie płuc i duszności, we wczesnym okresie leczenia (w ciągu 9 dni, mediana czasu do wystąpienia: 2 dni); u 2,7% pacjentów wystąpiły działania niepożądane 3.</w:t>
      </w:r>
      <w:r>
        <w:noBreakHyphen/>
        <w:t>4. stopnia dotyczące płuc, a u 1 pacjenta (0,5%) wystąpiło zapalenie płuc zakończone zgonem. Po wystąpieniu działań niepożądanych 1.</w:t>
      </w:r>
      <w:r>
        <w:noBreakHyphen/>
        <w:t>2. stopnia dotyczących płuc leczenie produktem leczniczym Alunbrig przerwano, a następnie wznowiono lub zmniejszono jego dawkę. Wczesne działania niepożądane dotyczące płuc wystąpiły również u pacjentów (N = 137) w badaniu ze zwiększaniem dawki (badanie 101), w tym trzy przypadki zakończone zgonem (niedotlenienie, zespół ostrej niewydolności oddechowej i zapalenie płuc).</w:t>
      </w:r>
      <w:r>
        <w:rPr>
          <w:szCs w:val="22"/>
        </w:rPr>
        <w:t xml:space="preserve"> </w:t>
      </w:r>
      <w:r>
        <w:t>Ponadto u 2,3% pacjentów w badaniu ALTA wystąpiło niezakaźne zapalenie płuc w późniejszym okresie leczenia, u 2 pacjentów było to niezakaźne zapalenie płuc 3. stopnia (patrz punkty 4.2 i 4.4).</w:t>
      </w:r>
    </w:p>
    <w:p w14:paraId="6750F151" w14:textId="77777777" w:rsidR="0012736F" w:rsidRDefault="0012736F">
      <w:pPr>
        <w:numPr>
          <w:ilvl w:val="12"/>
          <w:numId w:val="0"/>
        </w:numPr>
        <w:ind w:right="-2"/>
        <w:rPr>
          <w:szCs w:val="22"/>
        </w:rPr>
      </w:pPr>
    </w:p>
    <w:p w14:paraId="6750F152" w14:textId="77777777" w:rsidR="0012736F" w:rsidRDefault="0041626A">
      <w:pPr>
        <w:keepNext/>
        <w:numPr>
          <w:ilvl w:val="12"/>
          <w:numId w:val="0"/>
        </w:numPr>
        <w:rPr>
          <w:i/>
          <w:szCs w:val="22"/>
          <w:u w:val="single"/>
        </w:rPr>
      </w:pPr>
      <w:r>
        <w:rPr>
          <w:i/>
          <w:szCs w:val="22"/>
          <w:u w:val="single"/>
        </w:rPr>
        <w:t>Pacjenci w podeszłym wieku</w:t>
      </w:r>
    </w:p>
    <w:p w14:paraId="6750F153" w14:textId="77777777" w:rsidR="0012736F" w:rsidRDefault="0012736F">
      <w:pPr>
        <w:keepNext/>
        <w:numPr>
          <w:ilvl w:val="12"/>
          <w:numId w:val="0"/>
        </w:numPr>
        <w:ind w:right="-2"/>
      </w:pPr>
    </w:p>
    <w:p w14:paraId="6750F154" w14:textId="77777777" w:rsidR="0012736F" w:rsidRDefault="0041626A">
      <w:pPr>
        <w:numPr>
          <w:ilvl w:val="12"/>
          <w:numId w:val="0"/>
        </w:numPr>
        <w:ind w:right="-2"/>
        <w:rPr>
          <w:szCs w:val="22"/>
        </w:rPr>
      </w:pPr>
      <w:r>
        <w:t xml:space="preserve">Wczesne działanie niepożądane dotyczące płuc zgłoszono u 10,1% pacjentów w wieku 65 lat i starszych, w porównaniu do 3,1% pacjentów w wieku &lt; 65 lat. </w:t>
      </w:r>
    </w:p>
    <w:p w14:paraId="6750F155" w14:textId="77777777" w:rsidR="0012736F" w:rsidRDefault="0012736F">
      <w:pPr>
        <w:numPr>
          <w:ilvl w:val="12"/>
          <w:numId w:val="0"/>
        </w:numPr>
        <w:ind w:right="-2"/>
        <w:rPr>
          <w:szCs w:val="22"/>
        </w:rPr>
      </w:pPr>
    </w:p>
    <w:p w14:paraId="6750F156" w14:textId="77777777" w:rsidR="0012736F" w:rsidRDefault="0041626A">
      <w:pPr>
        <w:keepNext/>
        <w:numPr>
          <w:ilvl w:val="12"/>
          <w:numId w:val="0"/>
        </w:numPr>
        <w:rPr>
          <w:bCs/>
          <w:i/>
          <w:iCs/>
          <w:szCs w:val="22"/>
          <w:u w:val="single"/>
        </w:rPr>
      </w:pPr>
      <w:r>
        <w:rPr>
          <w:bCs/>
          <w:i/>
          <w:iCs/>
          <w:szCs w:val="22"/>
          <w:u w:val="single"/>
        </w:rPr>
        <w:t>Nadciśnienie tętnicze</w:t>
      </w:r>
    </w:p>
    <w:p w14:paraId="6750F157" w14:textId="77777777" w:rsidR="0012736F" w:rsidRDefault="0012736F">
      <w:pPr>
        <w:keepNext/>
        <w:numPr>
          <w:ilvl w:val="12"/>
          <w:numId w:val="0"/>
        </w:numPr>
        <w:rPr>
          <w:bCs/>
          <w:i/>
          <w:iCs/>
          <w:szCs w:val="22"/>
          <w:u w:val="single"/>
        </w:rPr>
      </w:pPr>
    </w:p>
    <w:p w14:paraId="6750F158" w14:textId="77777777" w:rsidR="0012736F" w:rsidRDefault="0041626A">
      <w:pPr>
        <w:numPr>
          <w:ilvl w:val="12"/>
          <w:numId w:val="0"/>
        </w:numPr>
        <w:ind w:right="-2"/>
        <w:rPr>
          <w:szCs w:val="22"/>
        </w:rPr>
      </w:pPr>
      <w:r>
        <w:t xml:space="preserve">Nadciśnienie tętnicze zgłaszano u 30% pacjentów leczonych produktem leczniczym Alunbrig w grupie otrzymującej dawkę 180 mg, w tym u 11% było to nadciśnienie tętnicze 3. stopnia. Zmniejszenie dawki z powodu nadciśnienia nastąpiło u 1,5% pacjentów w grupie otrzymującej dawkę 180 mg. Średnie skurczowe i rozkurczowe ciśnienie krwi u wszystkich pacjentów wzrastało z upływem czasu (patrz punkty 4.2 i 4.4). </w:t>
      </w:r>
    </w:p>
    <w:p w14:paraId="6750F159" w14:textId="77777777" w:rsidR="0012736F" w:rsidRDefault="0012736F">
      <w:pPr>
        <w:numPr>
          <w:ilvl w:val="12"/>
          <w:numId w:val="0"/>
        </w:numPr>
        <w:ind w:right="-2"/>
        <w:rPr>
          <w:bCs/>
          <w:iCs/>
          <w:szCs w:val="22"/>
        </w:rPr>
      </w:pPr>
    </w:p>
    <w:p w14:paraId="6750F15A" w14:textId="77777777" w:rsidR="0012736F" w:rsidRDefault="0041626A">
      <w:pPr>
        <w:keepNext/>
        <w:numPr>
          <w:ilvl w:val="12"/>
          <w:numId w:val="0"/>
        </w:numPr>
        <w:rPr>
          <w:bCs/>
          <w:i/>
          <w:iCs/>
          <w:szCs w:val="22"/>
          <w:u w:val="single"/>
        </w:rPr>
      </w:pPr>
      <w:r>
        <w:rPr>
          <w:bCs/>
          <w:i/>
          <w:iCs/>
          <w:szCs w:val="22"/>
          <w:u w:val="single"/>
        </w:rPr>
        <w:t>Bradykardia</w:t>
      </w:r>
    </w:p>
    <w:p w14:paraId="6750F15B" w14:textId="77777777" w:rsidR="0012736F" w:rsidRDefault="0012736F">
      <w:pPr>
        <w:keepNext/>
        <w:numPr>
          <w:ilvl w:val="12"/>
          <w:numId w:val="0"/>
        </w:numPr>
        <w:rPr>
          <w:bCs/>
          <w:i/>
          <w:iCs/>
          <w:szCs w:val="22"/>
          <w:u w:val="single"/>
        </w:rPr>
      </w:pPr>
    </w:p>
    <w:p w14:paraId="6750F15C" w14:textId="77777777" w:rsidR="0012736F" w:rsidRDefault="0041626A">
      <w:pPr>
        <w:numPr>
          <w:ilvl w:val="12"/>
          <w:numId w:val="0"/>
        </w:numPr>
        <w:ind w:right="-2"/>
        <w:rPr>
          <w:szCs w:val="22"/>
        </w:rPr>
      </w:pPr>
      <w:r>
        <w:t>Bradykardię zgłaszano u 8,4% pacjentów leczonych produktem leczniczym Alunbrig w dawce 180 mg.</w:t>
      </w:r>
    </w:p>
    <w:p w14:paraId="6750F15D" w14:textId="77777777" w:rsidR="0012736F" w:rsidRDefault="0012736F">
      <w:pPr>
        <w:numPr>
          <w:ilvl w:val="12"/>
          <w:numId w:val="0"/>
        </w:numPr>
        <w:ind w:right="-2"/>
        <w:rPr>
          <w:szCs w:val="22"/>
        </w:rPr>
      </w:pPr>
    </w:p>
    <w:p w14:paraId="6750F15E" w14:textId="77777777" w:rsidR="0012736F" w:rsidRDefault="0041626A">
      <w:pPr>
        <w:numPr>
          <w:ilvl w:val="12"/>
          <w:numId w:val="0"/>
        </w:numPr>
        <w:ind w:right="-2"/>
        <w:rPr>
          <w:szCs w:val="22"/>
        </w:rPr>
      </w:pPr>
      <w:r>
        <w:t>Częstość pracy serca poniżej 50 uderzeń na minutę (uderzeń/min) zgłaszano u 8,4% pacjentów w grupie otrzymującej dawkę 180 mg (patrz punkty 4.2 i 4.4).</w:t>
      </w:r>
    </w:p>
    <w:p w14:paraId="6750F15F" w14:textId="77777777" w:rsidR="0012736F" w:rsidRDefault="0012736F">
      <w:pPr>
        <w:numPr>
          <w:ilvl w:val="12"/>
          <w:numId w:val="0"/>
        </w:numPr>
        <w:ind w:right="-2"/>
        <w:rPr>
          <w:szCs w:val="22"/>
        </w:rPr>
      </w:pPr>
    </w:p>
    <w:p w14:paraId="6750F160" w14:textId="77777777" w:rsidR="0012736F" w:rsidRDefault="0041626A">
      <w:pPr>
        <w:keepNext/>
        <w:numPr>
          <w:ilvl w:val="12"/>
          <w:numId w:val="0"/>
        </w:numPr>
        <w:rPr>
          <w:bCs/>
          <w:i/>
          <w:iCs/>
          <w:szCs w:val="22"/>
          <w:u w:val="single"/>
        </w:rPr>
      </w:pPr>
      <w:r>
        <w:rPr>
          <w:bCs/>
          <w:i/>
          <w:iCs/>
          <w:szCs w:val="22"/>
          <w:u w:val="single"/>
        </w:rPr>
        <w:t>Zaburzenia widzenia</w:t>
      </w:r>
    </w:p>
    <w:p w14:paraId="6750F161" w14:textId="77777777" w:rsidR="0012736F" w:rsidRDefault="0012736F">
      <w:pPr>
        <w:keepNext/>
        <w:numPr>
          <w:ilvl w:val="12"/>
          <w:numId w:val="0"/>
        </w:numPr>
        <w:rPr>
          <w:bCs/>
          <w:i/>
          <w:iCs/>
          <w:szCs w:val="22"/>
          <w:u w:val="single"/>
        </w:rPr>
      </w:pPr>
    </w:p>
    <w:p w14:paraId="6750F162" w14:textId="77777777" w:rsidR="0012736F" w:rsidRDefault="0041626A">
      <w:pPr>
        <w:numPr>
          <w:ilvl w:val="12"/>
          <w:numId w:val="0"/>
        </w:numPr>
        <w:rPr>
          <w:szCs w:val="22"/>
        </w:rPr>
      </w:pPr>
      <w:r>
        <w:t>Działania niepożądane związane z zaburzeniami widzenia zgłaszano u 14% pacjentów leczonych produktem leczniczym Alunbrig w dawce 180 mg. Spośród nich zgłoszono 3 działania niepożądane 3. stopnia (1,1%), w tym obrzęk plamki i zaćmę.</w:t>
      </w:r>
    </w:p>
    <w:p w14:paraId="6750F163" w14:textId="77777777" w:rsidR="0012736F" w:rsidRDefault="0012736F">
      <w:pPr>
        <w:numPr>
          <w:ilvl w:val="12"/>
          <w:numId w:val="0"/>
        </w:numPr>
        <w:ind w:right="-2"/>
        <w:rPr>
          <w:szCs w:val="22"/>
        </w:rPr>
      </w:pPr>
    </w:p>
    <w:p w14:paraId="6750F164" w14:textId="77777777" w:rsidR="0012736F" w:rsidRDefault="0041626A">
      <w:pPr>
        <w:numPr>
          <w:ilvl w:val="12"/>
          <w:numId w:val="0"/>
        </w:numPr>
        <w:ind w:right="-2"/>
        <w:rPr>
          <w:szCs w:val="22"/>
        </w:rPr>
      </w:pPr>
      <w:r>
        <w:t xml:space="preserve">Zmniejszenie dawki w przypadku zaburzeń widzenia wystąpiło u dwóch pacjentów (0,7%) w grupie otrzymującej dawkę 180 mg (patrz punkty 4.2 i 4.4). </w:t>
      </w:r>
    </w:p>
    <w:p w14:paraId="6750F165" w14:textId="77777777" w:rsidR="0012736F" w:rsidRDefault="0012736F">
      <w:pPr>
        <w:numPr>
          <w:ilvl w:val="12"/>
          <w:numId w:val="0"/>
        </w:numPr>
        <w:ind w:right="-2"/>
        <w:rPr>
          <w:szCs w:val="22"/>
        </w:rPr>
      </w:pPr>
    </w:p>
    <w:p w14:paraId="6750F166" w14:textId="77777777" w:rsidR="0012736F" w:rsidRDefault="0041626A">
      <w:pPr>
        <w:keepNext/>
        <w:numPr>
          <w:ilvl w:val="12"/>
          <w:numId w:val="0"/>
        </w:numPr>
        <w:ind w:right="-2"/>
        <w:rPr>
          <w:i/>
          <w:szCs w:val="22"/>
          <w:u w:val="single"/>
        </w:rPr>
      </w:pPr>
      <w:r>
        <w:rPr>
          <w:i/>
          <w:szCs w:val="22"/>
          <w:u w:val="single"/>
        </w:rPr>
        <w:t>Neuropatia obwodowa</w:t>
      </w:r>
    </w:p>
    <w:p w14:paraId="6750F167" w14:textId="77777777" w:rsidR="0012736F" w:rsidRDefault="0012736F">
      <w:pPr>
        <w:keepNext/>
        <w:numPr>
          <w:ilvl w:val="12"/>
          <w:numId w:val="0"/>
        </w:numPr>
        <w:ind w:right="-2"/>
        <w:rPr>
          <w:i/>
          <w:szCs w:val="22"/>
          <w:u w:val="single"/>
        </w:rPr>
      </w:pPr>
    </w:p>
    <w:p w14:paraId="6750F168" w14:textId="77777777" w:rsidR="0012736F" w:rsidRDefault="0041626A">
      <w:pPr>
        <w:autoSpaceDE w:val="0"/>
        <w:autoSpaceDN w:val="0"/>
        <w:rPr>
          <w:szCs w:val="22"/>
        </w:rPr>
      </w:pPr>
      <w:r>
        <w:rPr>
          <w:color w:val="000000"/>
          <w:szCs w:val="22"/>
        </w:rPr>
        <w:t xml:space="preserve">Działania niepożądane związane z neuropatią obwodową zgłaszano u 20% pacjentów leczonych w grupie otrzymującej dawkę 180 mg. Wszystkie działania niepożądane związane z neuropatią </w:t>
      </w:r>
      <w:r>
        <w:rPr>
          <w:color w:val="000000"/>
          <w:szCs w:val="22"/>
        </w:rPr>
        <w:lastRenderedPageBreak/>
        <w:t>obwodową ustąpiły u 33% pacjentów. Mediana czasu trwania działań niepożądanych związanych z neuropatią obwodową wynosiła 6,6 miesiąca, a maksymalny czas trwania to 28,9 miesiąca.</w:t>
      </w:r>
    </w:p>
    <w:p w14:paraId="6750F169" w14:textId="77777777" w:rsidR="0012736F" w:rsidRDefault="0012736F">
      <w:pPr>
        <w:numPr>
          <w:ilvl w:val="12"/>
          <w:numId w:val="0"/>
        </w:numPr>
        <w:ind w:right="-2"/>
        <w:rPr>
          <w:bCs/>
          <w:iCs/>
          <w:szCs w:val="22"/>
        </w:rPr>
      </w:pPr>
    </w:p>
    <w:p w14:paraId="6750F16A" w14:textId="77777777" w:rsidR="0012736F" w:rsidRDefault="0041626A">
      <w:pPr>
        <w:keepNext/>
        <w:numPr>
          <w:ilvl w:val="12"/>
          <w:numId w:val="0"/>
        </w:numPr>
        <w:rPr>
          <w:bCs/>
          <w:i/>
          <w:iCs/>
          <w:szCs w:val="22"/>
          <w:u w:val="single"/>
        </w:rPr>
      </w:pPr>
      <w:r>
        <w:rPr>
          <w:bCs/>
          <w:i/>
          <w:iCs/>
          <w:szCs w:val="22"/>
          <w:u w:val="single"/>
        </w:rPr>
        <w:t>Zwiększenie aktywności fosfokinazy kreatynowej (CPK)</w:t>
      </w:r>
    </w:p>
    <w:p w14:paraId="6750F16B" w14:textId="77777777" w:rsidR="0012736F" w:rsidRDefault="0012736F">
      <w:pPr>
        <w:keepNext/>
        <w:numPr>
          <w:ilvl w:val="12"/>
          <w:numId w:val="0"/>
        </w:numPr>
        <w:rPr>
          <w:bCs/>
          <w:i/>
          <w:iCs/>
          <w:szCs w:val="22"/>
          <w:u w:val="single"/>
        </w:rPr>
      </w:pPr>
    </w:p>
    <w:p w14:paraId="6750F16C" w14:textId="77777777" w:rsidR="0012736F" w:rsidRDefault="0041626A">
      <w:pPr>
        <w:numPr>
          <w:ilvl w:val="12"/>
          <w:numId w:val="0"/>
        </w:numPr>
        <w:ind w:right="-2"/>
        <w:rPr>
          <w:szCs w:val="22"/>
        </w:rPr>
      </w:pPr>
      <w:r>
        <w:t>W badaniu ALTA 1L i ALTA zwiększenie aktywności CPK zgłaszano u 64% pacjentów leczonych produktem leczniczym Alunbrig w dawce 180 mg. Częstość występowania zwiększenia aktywności CPK 3.</w:t>
      </w:r>
      <w:r>
        <w:noBreakHyphen/>
        <w:t>4. stopnia wynosiła 18%. Mediana czasu do wystąpienia zwiększenia aktywności CPK wynosiła 28 dni.</w:t>
      </w:r>
    </w:p>
    <w:p w14:paraId="6750F16D" w14:textId="77777777" w:rsidR="0012736F" w:rsidRDefault="0012736F">
      <w:pPr>
        <w:numPr>
          <w:ilvl w:val="12"/>
          <w:numId w:val="0"/>
        </w:numPr>
        <w:ind w:right="-2"/>
        <w:rPr>
          <w:szCs w:val="22"/>
        </w:rPr>
      </w:pPr>
    </w:p>
    <w:p w14:paraId="6750F16E" w14:textId="77777777" w:rsidR="0012736F" w:rsidRDefault="0041626A">
      <w:pPr>
        <w:numPr>
          <w:ilvl w:val="12"/>
          <w:numId w:val="0"/>
        </w:numPr>
        <w:ind w:right="-2"/>
        <w:rPr>
          <w:szCs w:val="22"/>
        </w:rPr>
      </w:pPr>
      <w:r>
        <w:t>Zmniejszenie dawki w przypadku zwiększenia aktywności CPK wystąpiło u 10% pacjentów w grupie otrzymującej dawkę 180 mg (patrz punkty 4.2 i 4.4).</w:t>
      </w:r>
    </w:p>
    <w:p w14:paraId="6750F16F" w14:textId="77777777" w:rsidR="0012736F" w:rsidRDefault="0012736F">
      <w:pPr>
        <w:numPr>
          <w:ilvl w:val="12"/>
          <w:numId w:val="0"/>
        </w:numPr>
        <w:ind w:right="-2"/>
        <w:rPr>
          <w:szCs w:val="22"/>
        </w:rPr>
      </w:pPr>
    </w:p>
    <w:p w14:paraId="6750F170" w14:textId="77777777" w:rsidR="0012736F" w:rsidRDefault="0041626A">
      <w:pPr>
        <w:keepNext/>
        <w:numPr>
          <w:ilvl w:val="12"/>
          <w:numId w:val="0"/>
        </w:numPr>
        <w:rPr>
          <w:i/>
          <w:szCs w:val="22"/>
          <w:u w:val="single"/>
        </w:rPr>
      </w:pPr>
      <w:r>
        <w:rPr>
          <w:i/>
          <w:szCs w:val="22"/>
          <w:u w:val="single"/>
        </w:rPr>
        <w:t>Zwiększenie aktywności enzymów trzustkowych</w:t>
      </w:r>
    </w:p>
    <w:p w14:paraId="6750F171" w14:textId="77777777" w:rsidR="0012736F" w:rsidRDefault="0012736F">
      <w:pPr>
        <w:keepNext/>
        <w:numPr>
          <w:ilvl w:val="12"/>
          <w:numId w:val="0"/>
        </w:numPr>
        <w:rPr>
          <w:i/>
          <w:szCs w:val="22"/>
          <w:u w:val="single"/>
        </w:rPr>
      </w:pPr>
    </w:p>
    <w:p w14:paraId="6750F172" w14:textId="77777777" w:rsidR="0012736F" w:rsidRDefault="0041626A">
      <w:pPr>
        <w:numPr>
          <w:ilvl w:val="12"/>
          <w:numId w:val="0"/>
        </w:numPr>
        <w:ind w:right="-2"/>
        <w:rPr>
          <w:szCs w:val="22"/>
        </w:rPr>
      </w:pPr>
      <w:r>
        <w:t>Zwiększenie aktywności amylazy i lipazy zgłaszano odpowiednio u 47% i 54% pacjentów leczonych produktem leczniczym Alunbrig w dawce 180 mg. W przypadku zwiększenia aktywności do 3. i 4. stopnia częstość występowania zwiększenia aktywności amylazy i lipazy wynosiła odpowiednio 7,7% i 15%. Mediana czasu do wystąpienia zwiększenia aktywności amylazy i zwiększenia aktywności lipazy wynosiła odpowiednio 16 dni i 29 dni.</w:t>
      </w:r>
    </w:p>
    <w:p w14:paraId="6750F173" w14:textId="77777777" w:rsidR="0012736F" w:rsidRDefault="0012736F">
      <w:pPr>
        <w:numPr>
          <w:ilvl w:val="12"/>
          <w:numId w:val="0"/>
        </w:numPr>
        <w:ind w:right="-2"/>
        <w:rPr>
          <w:szCs w:val="22"/>
        </w:rPr>
      </w:pPr>
    </w:p>
    <w:p w14:paraId="6750F174" w14:textId="77777777" w:rsidR="0012736F" w:rsidRDefault="0041626A">
      <w:pPr>
        <w:numPr>
          <w:ilvl w:val="12"/>
          <w:numId w:val="0"/>
        </w:numPr>
        <w:ind w:right="-2"/>
        <w:rPr>
          <w:szCs w:val="22"/>
        </w:rPr>
      </w:pPr>
      <w:r>
        <w:t>Zmniejszenie dawki w związku ze zwiększeniem aktywności lipazy i amylazy nastąpiło odpowiednio u 4,7% i 2,9% pacjentów w grupie otrzymującej dawkę 180 mg (patrz punkty 4.2 i 4.4).</w:t>
      </w:r>
    </w:p>
    <w:p w14:paraId="6750F175" w14:textId="77777777" w:rsidR="0012736F" w:rsidRDefault="0012736F">
      <w:pPr>
        <w:numPr>
          <w:ilvl w:val="12"/>
          <w:numId w:val="0"/>
        </w:numPr>
        <w:ind w:right="-2"/>
        <w:rPr>
          <w:szCs w:val="22"/>
        </w:rPr>
      </w:pPr>
    </w:p>
    <w:p w14:paraId="6750F176" w14:textId="77777777" w:rsidR="0012736F" w:rsidRDefault="0041626A">
      <w:pPr>
        <w:keepNext/>
        <w:numPr>
          <w:ilvl w:val="12"/>
          <w:numId w:val="0"/>
        </w:numPr>
        <w:ind w:right="-2"/>
        <w:rPr>
          <w:i/>
          <w:szCs w:val="22"/>
          <w:u w:val="single"/>
        </w:rPr>
      </w:pPr>
      <w:r>
        <w:rPr>
          <w:i/>
          <w:szCs w:val="22"/>
          <w:u w:val="single"/>
        </w:rPr>
        <w:t>Zwiększenie aktywności enzymów wątrobowych</w:t>
      </w:r>
    </w:p>
    <w:p w14:paraId="6750F177" w14:textId="77777777" w:rsidR="0012736F" w:rsidRDefault="0012736F">
      <w:pPr>
        <w:keepNext/>
        <w:numPr>
          <w:ilvl w:val="12"/>
          <w:numId w:val="0"/>
        </w:numPr>
        <w:ind w:right="-2"/>
        <w:rPr>
          <w:i/>
          <w:szCs w:val="22"/>
          <w:u w:val="single"/>
        </w:rPr>
      </w:pPr>
    </w:p>
    <w:p w14:paraId="6750F178" w14:textId="77777777" w:rsidR="0012736F" w:rsidRDefault="0041626A">
      <w:pPr>
        <w:numPr>
          <w:ilvl w:val="12"/>
          <w:numId w:val="0"/>
        </w:numPr>
        <w:ind w:right="-2"/>
        <w:rPr>
          <w:szCs w:val="22"/>
        </w:rPr>
      </w:pPr>
      <w:r>
        <w:t>Zwiększenie aktywności AlAT i AspAT zgłaszano odpowiednio u 49% i 68% pacjentów leczonych produktem Alunbrig w dawce 180 mg. W przypadku zwiększenia aktywności AlAT i AspAT do 3. i 4. stopnia częstość wynosiła odpowiednio 4,7% i 3,6%.</w:t>
      </w:r>
    </w:p>
    <w:p w14:paraId="6750F179" w14:textId="77777777" w:rsidR="0012736F" w:rsidRDefault="0012736F">
      <w:pPr>
        <w:numPr>
          <w:ilvl w:val="12"/>
          <w:numId w:val="0"/>
        </w:numPr>
        <w:ind w:right="-2"/>
        <w:rPr>
          <w:szCs w:val="22"/>
        </w:rPr>
      </w:pPr>
    </w:p>
    <w:p w14:paraId="6750F17A" w14:textId="77777777" w:rsidR="0012736F" w:rsidRDefault="0041626A">
      <w:pPr>
        <w:numPr>
          <w:ilvl w:val="12"/>
          <w:numId w:val="0"/>
        </w:numPr>
        <w:ind w:right="-2"/>
        <w:rPr>
          <w:noProof/>
          <w:szCs w:val="22"/>
        </w:rPr>
      </w:pPr>
      <w:r>
        <w:rPr>
          <w:szCs w:val="22"/>
        </w:rPr>
        <w:t xml:space="preserve">Zmniejszenie dawki w związku ze zwiększeniem aktywności AlAT i AspAT </w:t>
      </w:r>
      <w:r>
        <w:t>nastąpiło</w:t>
      </w:r>
      <w:r>
        <w:rPr>
          <w:szCs w:val="22"/>
        </w:rPr>
        <w:t xml:space="preserve"> u, odpowiednio, 0,7% i 1,1% pacjentów przyjmujących dawkę 180 mg (patrz punkty 4.2 i 4.4).</w:t>
      </w:r>
    </w:p>
    <w:p w14:paraId="6750F17B" w14:textId="77777777" w:rsidR="0012736F" w:rsidRDefault="0012736F">
      <w:pPr>
        <w:numPr>
          <w:ilvl w:val="12"/>
          <w:numId w:val="0"/>
        </w:numPr>
        <w:ind w:right="-2"/>
        <w:rPr>
          <w:szCs w:val="22"/>
        </w:rPr>
      </w:pPr>
    </w:p>
    <w:p w14:paraId="6750F17C" w14:textId="77777777" w:rsidR="0012736F" w:rsidRDefault="0041626A">
      <w:pPr>
        <w:keepNext/>
        <w:numPr>
          <w:ilvl w:val="12"/>
          <w:numId w:val="0"/>
        </w:numPr>
        <w:ind w:right="-2"/>
        <w:rPr>
          <w:i/>
          <w:szCs w:val="22"/>
          <w:u w:val="single"/>
        </w:rPr>
      </w:pPr>
      <w:r>
        <w:rPr>
          <w:i/>
          <w:szCs w:val="22"/>
          <w:u w:val="single"/>
        </w:rPr>
        <w:t>Hiperglikemia</w:t>
      </w:r>
    </w:p>
    <w:p w14:paraId="6750F17D" w14:textId="77777777" w:rsidR="0012736F" w:rsidRDefault="0012736F">
      <w:pPr>
        <w:keepNext/>
        <w:numPr>
          <w:ilvl w:val="12"/>
          <w:numId w:val="0"/>
        </w:numPr>
        <w:ind w:right="-2"/>
        <w:rPr>
          <w:i/>
          <w:szCs w:val="22"/>
          <w:u w:val="single"/>
        </w:rPr>
      </w:pPr>
    </w:p>
    <w:p w14:paraId="6750F17E" w14:textId="77777777" w:rsidR="0012736F" w:rsidRDefault="0041626A">
      <w:pPr>
        <w:numPr>
          <w:ilvl w:val="12"/>
          <w:numId w:val="0"/>
        </w:numPr>
        <w:ind w:right="-2"/>
        <w:rPr>
          <w:szCs w:val="22"/>
        </w:rPr>
      </w:pPr>
      <w:r>
        <w:t xml:space="preserve">U 61% pacjentów wystąpiła hiperglikemia. Hiperglikemia 3. stopnia wystąpiła u 6,6% pacjentów. </w:t>
      </w:r>
    </w:p>
    <w:p w14:paraId="6750F17F" w14:textId="77777777" w:rsidR="0012736F" w:rsidRDefault="0012736F">
      <w:pPr>
        <w:numPr>
          <w:ilvl w:val="12"/>
          <w:numId w:val="0"/>
        </w:numPr>
        <w:ind w:right="-2"/>
        <w:rPr>
          <w:szCs w:val="22"/>
        </w:rPr>
      </w:pPr>
    </w:p>
    <w:p w14:paraId="6750F180" w14:textId="77777777" w:rsidR="0012736F" w:rsidRDefault="0041626A">
      <w:pPr>
        <w:numPr>
          <w:ilvl w:val="12"/>
          <w:numId w:val="0"/>
        </w:numPr>
        <w:ind w:right="-2"/>
        <w:rPr>
          <w:szCs w:val="22"/>
        </w:rPr>
      </w:pPr>
      <w:r>
        <w:t>U żadnego pacjenta nie zmniejszono dawki z powodu hiperglikemii.</w:t>
      </w:r>
    </w:p>
    <w:p w14:paraId="6750F181" w14:textId="77777777" w:rsidR="0012736F" w:rsidRDefault="0012736F">
      <w:pPr>
        <w:numPr>
          <w:ilvl w:val="12"/>
          <w:numId w:val="0"/>
        </w:numPr>
        <w:ind w:right="-2"/>
        <w:rPr>
          <w:szCs w:val="22"/>
        </w:rPr>
      </w:pPr>
    </w:p>
    <w:p w14:paraId="6750F182" w14:textId="77777777" w:rsidR="0012736F" w:rsidRDefault="0041626A">
      <w:pPr>
        <w:keepNext/>
        <w:numPr>
          <w:ilvl w:val="12"/>
          <w:numId w:val="0"/>
        </w:numPr>
        <w:ind w:right="-2"/>
        <w:rPr>
          <w:i/>
          <w:noProof/>
          <w:szCs w:val="22"/>
          <w:u w:val="single"/>
        </w:rPr>
      </w:pPr>
      <w:r>
        <w:rPr>
          <w:i/>
          <w:u w:val="single"/>
        </w:rPr>
        <w:t>Nadwrażliwość na światło i fotodermatoza</w:t>
      </w:r>
    </w:p>
    <w:p w14:paraId="6750F183" w14:textId="77777777" w:rsidR="0012736F" w:rsidRDefault="0012736F">
      <w:pPr>
        <w:numPr>
          <w:ilvl w:val="12"/>
          <w:numId w:val="0"/>
        </w:numPr>
        <w:ind w:right="-2"/>
        <w:rPr>
          <w:noProof/>
          <w:szCs w:val="22"/>
        </w:rPr>
      </w:pPr>
    </w:p>
    <w:p w14:paraId="6750F184" w14:textId="77777777" w:rsidR="0012736F" w:rsidRDefault="0041626A">
      <w:pPr>
        <w:numPr>
          <w:ilvl w:val="12"/>
          <w:numId w:val="0"/>
        </w:numPr>
        <w:ind w:right="-2"/>
      </w:pPr>
      <w:r>
        <w:t>Zbiorcza analiza z siedmiu badań klinicznych z danymi pochodzącymi od 804 pacjentów leczonych produktem leczniczym Alunbrig w różnych schematach dawkowania wykazała, że nadwrażliwość na światło i fotodermatozę zgłaszano u 5,8% pacjentów, a reakcje 3,</w:t>
      </w:r>
      <w:r>
        <w:noBreakHyphen/>
        <w:t>4. stopnia wystąpiły u 0,7% pacjentów. Zmniejszenie dawki wystąpiło u 0,4% pacjentów (patrz punkty 4.2 i 4.4).</w:t>
      </w:r>
    </w:p>
    <w:p w14:paraId="6750F185" w14:textId="77777777" w:rsidR="0012736F" w:rsidRDefault="0012736F">
      <w:pPr>
        <w:numPr>
          <w:ilvl w:val="12"/>
          <w:numId w:val="0"/>
        </w:numPr>
        <w:ind w:right="-2"/>
        <w:rPr>
          <w:szCs w:val="22"/>
        </w:rPr>
      </w:pPr>
    </w:p>
    <w:p w14:paraId="6750F186" w14:textId="77777777" w:rsidR="0012736F" w:rsidRDefault="0041626A">
      <w:pPr>
        <w:keepNext/>
        <w:numPr>
          <w:ilvl w:val="12"/>
          <w:numId w:val="0"/>
        </w:numPr>
        <w:rPr>
          <w:szCs w:val="22"/>
          <w:u w:val="single"/>
        </w:rPr>
      </w:pPr>
      <w:r>
        <w:rPr>
          <w:szCs w:val="22"/>
          <w:u w:val="single"/>
        </w:rPr>
        <w:t>Zgłaszanie podejrzewanych działań niepożądanych</w:t>
      </w:r>
    </w:p>
    <w:p w14:paraId="6750F187" w14:textId="77777777" w:rsidR="0012736F" w:rsidRDefault="0012736F">
      <w:pPr>
        <w:keepNext/>
        <w:numPr>
          <w:ilvl w:val="12"/>
          <w:numId w:val="0"/>
        </w:numPr>
        <w:rPr>
          <w:szCs w:val="22"/>
          <w:u w:val="single"/>
        </w:rPr>
      </w:pPr>
    </w:p>
    <w:p w14:paraId="6750F188" w14:textId="77777777" w:rsidR="0012736F" w:rsidRDefault="0041626A">
      <w:pPr>
        <w:numPr>
          <w:ilvl w:val="12"/>
          <w:numId w:val="0"/>
        </w:numPr>
        <w:ind w:right="-2"/>
        <w:rPr>
          <w:szCs w:val="22"/>
        </w:rPr>
      </w:pPr>
      <w: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Pr>
          <w:highlight w:val="lightGray"/>
        </w:rPr>
        <w:t xml:space="preserve">krajowego systemu zgłaszania wymienionego w </w:t>
      </w:r>
      <w:r>
        <w:fldChar w:fldCharType="begin"/>
      </w:r>
      <w:r>
        <w:instrText>HYPERLINK "http://www.ema.europa.eu/docs/en_GB/document_library/Template_or_form/2013/03/WC500139752.doc"</w:instrText>
      </w:r>
      <w:r>
        <w:fldChar w:fldCharType="separate"/>
      </w:r>
      <w:r>
        <w:rPr>
          <w:rStyle w:val="Hyperlink"/>
          <w:szCs w:val="22"/>
          <w:highlight w:val="lightGray"/>
        </w:rPr>
        <w:t>załączniku V</w:t>
      </w:r>
      <w:r>
        <w:fldChar w:fldCharType="end"/>
      </w:r>
      <w:r>
        <w:rPr>
          <w:highlight w:val="lightGray"/>
        </w:rPr>
        <w:t>.</w:t>
      </w:r>
    </w:p>
    <w:p w14:paraId="6750F189" w14:textId="77777777" w:rsidR="0012736F" w:rsidRDefault="0012736F">
      <w:pPr>
        <w:numPr>
          <w:ilvl w:val="12"/>
          <w:numId w:val="0"/>
        </w:numPr>
        <w:ind w:right="-2"/>
        <w:rPr>
          <w:szCs w:val="22"/>
        </w:rPr>
      </w:pPr>
    </w:p>
    <w:p w14:paraId="6750F18A" w14:textId="77777777" w:rsidR="0012736F" w:rsidRDefault="0041626A">
      <w:pPr>
        <w:keepNext/>
        <w:numPr>
          <w:ilvl w:val="12"/>
          <w:numId w:val="0"/>
        </w:numPr>
        <w:rPr>
          <w:szCs w:val="22"/>
        </w:rPr>
      </w:pPr>
      <w:r>
        <w:rPr>
          <w:b/>
          <w:szCs w:val="22"/>
        </w:rPr>
        <w:lastRenderedPageBreak/>
        <w:t>4.9</w:t>
      </w:r>
      <w:r>
        <w:rPr>
          <w:b/>
          <w:szCs w:val="22"/>
        </w:rPr>
        <w:tab/>
        <w:t>Przedawkowanie</w:t>
      </w:r>
    </w:p>
    <w:p w14:paraId="6750F18B" w14:textId="77777777" w:rsidR="0012736F" w:rsidRDefault="0012736F">
      <w:pPr>
        <w:keepNext/>
        <w:numPr>
          <w:ilvl w:val="12"/>
          <w:numId w:val="0"/>
        </w:numPr>
        <w:rPr>
          <w:szCs w:val="22"/>
        </w:rPr>
      </w:pPr>
    </w:p>
    <w:p w14:paraId="6750F18C" w14:textId="77777777" w:rsidR="0012736F" w:rsidRDefault="0041626A">
      <w:pPr>
        <w:numPr>
          <w:ilvl w:val="12"/>
          <w:numId w:val="0"/>
        </w:numPr>
        <w:ind w:right="-2"/>
        <w:rPr>
          <w:szCs w:val="22"/>
        </w:rPr>
      </w:pPr>
      <w:r>
        <w:t>Nie ma swoistego antidotum w przypadku przedawkowania produktu leczniczego Alunbrig. W przypadku przedawkowania należy monitorować pacjenta w zakresie działań niepożądanych (patrz punkt 4.8) i należy zapewnić odpowiednie leczenie podtrzymujące.</w:t>
      </w:r>
    </w:p>
    <w:p w14:paraId="6750F18D" w14:textId="77777777" w:rsidR="0012736F" w:rsidRDefault="0012736F">
      <w:pPr>
        <w:numPr>
          <w:ilvl w:val="12"/>
          <w:numId w:val="0"/>
        </w:numPr>
        <w:ind w:right="-2"/>
        <w:rPr>
          <w:szCs w:val="22"/>
        </w:rPr>
      </w:pPr>
    </w:p>
    <w:p w14:paraId="6750F18E" w14:textId="77777777" w:rsidR="0012736F" w:rsidRDefault="0012736F">
      <w:pPr>
        <w:numPr>
          <w:ilvl w:val="12"/>
          <w:numId w:val="0"/>
        </w:numPr>
        <w:ind w:right="-2"/>
        <w:rPr>
          <w:szCs w:val="22"/>
        </w:rPr>
      </w:pPr>
    </w:p>
    <w:p w14:paraId="6750F18F" w14:textId="77777777" w:rsidR="0012736F" w:rsidRDefault="0041626A">
      <w:pPr>
        <w:keepNext/>
        <w:numPr>
          <w:ilvl w:val="12"/>
          <w:numId w:val="0"/>
        </w:numPr>
        <w:rPr>
          <w:szCs w:val="22"/>
        </w:rPr>
      </w:pPr>
      <w:r>
        <w:rPr>
          <w:b/>
          <w:szCs w:val="22"/>
        </w:rPr>
        <w:t>5.</w:t>
      </w:r>
      <w:r>
        <w:rPr>
          <w:b/>
          <w:szCs w:val="22"/>
        </w:rPr>
        <w:tab/>
        <w:t>WŁAŚCIWOŚCI FARMAKOLOGICZNE</w:t>
      </w:r>
    </w:p>
    <w:p w14:paraId="6750F190" w14:textId="77777777" w:rsidR="0012736F" w:rsidRDefault="0012736F">
      <w:pPr>
        <w:keepNext/>
        <w:numPr>
          <w:ilvl w:val="12"/>
          <w:numId w:val="0"/>
        </w:numPr>
        <w:rPr>
          <w:szCs w:val="22"/>
        </w:rPr>
      </w:pPr>
    </w:p>
    <w:p w14:paraId="6750F191" w14:textId="77777777" w:rsidR="0012736F" w:rsidRDefault="0041626A">
      <w:pPr>
        <w:keepNext/>
        <w:numPr>
          <w:ilvl w:val="12"/>
          <w:numId w:val="0"/>
        </w:numPr>
        <w:rPr>
          <w:szCs w:val="22"/>
        </w:rPr>
      </w:pPr>
      <w:r>
        <w:rPr>
          <w:b/>
          <w:szCs w:val="22"/>
        </w:rPr>
        <w:t>5.1</w:t>
      </w:r>
      <w:r>
        <w:rPr>
          <w:b/>
          <w:szCs w:val="22"/>
        </w:rPr>
        <w:tab/>
        <w:t>Właściwości farmakodynamiczne</w:t>
      </w:r>
    </w:p>
    <w:p w14:paraId="6750F192" w14:textId="77777777" w:rsidR="0012736F" w:rsidRDefault="0012736F">
      <w:pPr>
        <w:keepNext/>
        <w:numPr>
          <w:ilvl w:val="12"/>
          <w:numId w:val="0"/>
        </w:numPr>
        <w:rPr>
          <w:szCs w:val="22"/>
        </w:rPr>
      </w:pPr>
    </w:p>
    <w:p w14:paraId="6750F193" w14:textId="77777777" w:rsidR="0012736F" w:rsidRDefault="0041626A">
      <w:pPr>
        <w:numPr>
          <w:ilvl w:val="12"/>
          <w:numId w:val="0"/>
        </w:numPr>
        <w:ind w:right="-2"/>
        <w:rPr>
          <w:szCs w:val="22"/>
        </w:rPr>
      </w:pPr>
      <w:r>
        <w:t>Grupa farmakoterapeutyczna: leki przeciwnowotworowe, inhibitory kinaz białkowych, kod ATC: L01ED04</w:t>
      </w:r>
    </w:p>
    <w:p w14:paraId="6750F194" w14:textId="77777777" w:rsidR="0012736F" w:rsidRDefault="0012736F">
      <w:pPr>
        <w:numPr>
          <w:ilvl w:val="12"/>
          <w:numId w:val="0"/>
        </w:numPr>
        <w:ind w:right="-2"/>
        <w:rPr>
          <w:szCs w:val="22"/>
        </w:rPr>
      </w:pPr>
    </w:p>
    <w:p w14:paraId="6750F195" w14:textId="77777777" w:rsidR="0012736F" w:rsidRDefault="0041626A">
      <w:pPr>
        <w:keepNext/>
        <w:keepLines/>
        <w:numPr>
          <w:ilvl w:val="12"/>
          <w:numId w:val="0"/>
        </w:numPr>
        <w:rPr>
          <w:szCs w:val="22"/>
        </w:rPr>
      </w:pPr>
      <w:r>
        <w:rPr>
          <w:szCs w:val="22"/>
          <w:u w:val="single"/>
        </w:rPr>
        <w:t>Mechanizm działania</w:t>
      </w:r>
    </w:p>
    <w:p w14:paraId="6750F196" w14:textId="77777777" w:rsidR="0012736F" w:rsidRDefault="0012736F">
      <w:pPr>
        <w:keepNext/>
        <w:keepLines/>
        <w:numPr>
          <w:ilvl w:val="12"/>
          <w:numId w:val="0"/>
        </w:numPr>
        <w:rPr>
          <w:szCs w:val="22"/>
        </w:rPr>
      </w:pPr>
    </w:p>
    <w:p w14:paraId="6750F197" w14:textId="77777777" w:rsidR="0012736F" w:rsidRDefault="0041626A">
      <w:pPr>
        <w:numPr>
          <w:ilvl w:val="12"/>
          <w:numId w:val="0"/>
        </w:numPr>
        <w:rPr>
          <w:szCs w:val="22"/>
        </w:rPr>
      </w:pPr>
      <w:r>
        <w:t>Brygatynib jest inhibitorem kinazy tyrozynowej skierowanym przeciwko ALK, rearanżacji c</w:t>
      </w:r>
      <w:r>
        <w:noBreakHyphen/>
        <w:t>ros onkogenu 1 (ROS1) i receptorowi insulinopodobnego czynnika wzrostu 1 (IGF</w:t>
      </w:r>
      <w:r>
        <w:noBreakHyphen/>
        <w:t xml:space="preserve">1R). Brygatynib hamował autofosforylację ALK i fosforylację za pośrednictwem ALK dalszego białka sygnałowego STAT3 w badaniach </w:t>
      </w:r>
      <w:r>
        <w:rPr>
          <w:i/>
          <w:szCs w:val="22"/>
        </w:rPr>
        <w:t>in vitro</w:t>
      </w:r>
      <w:r>
        <w:t xml:space="preserve"> oraz </w:t>
      </w:r>
      <w:r>
        <w:rPr>
          <w:i/>
          <w:szCs w:val="22"/>
        </w:rPr>
        <w:t>in vivo</w:t>
      </w:r>
      <w:r>
        <w:t xml:space="preserve">. </w:t>
      </w:r>
    </w:p>
    <w:p w14:paraId="6750F198" w14:textId="77777777" w:rsidR="0012736F" w:rsidRDefault="0012736F">
      <w:pPr>
        <w:numPr>
          <w:ilvl w:val="12"/>
          <w:numId w:val="0"/>
        </w:numPr>
        <w:ind w:right="-2"/>
        <w:rPr>
          <w:szCs w:val="22"/>
        </w:rPr>
      </w:pPr>
    </w:p>
    <w:p w14:paraId="6750F199" w14:textId="77777777" w:rsidR="0012736F" w:rsidRDefault="0041626A">
      <w:pPr>
        <w:numPr>
          <w:ilvl w:val="12"/>
          <w:numId w:val="0"/>
        </w:numPr>
        <w:ind w:right="-2"/>
        <w:rPr>
          <w:szCs w:val="22"/>
        </w:rPr>
      </w:pPr>
      <w:r>
        <w:t xml:space="preserve">Brygatynib hamował proliferację </w:t>
      </w:r>
      <w:r>
        <w:rPr>
          <w:i/>
          <w:szCs w:val="22"/>
        </w:rPr>
        <w:t>in vitro</w:t>
      </w:r>
      <w:r>
        <w:t xml:space="preserve"> linii komórkowych charakteryzujących się ekspresją białek fuzyjnych EML4</w:t>
      </w:r>
      <w:r>
        <w:noBreakHyphen/>
        <w:t>ALK i NPM</w:t>
      </w:r>
      <w:r>
        <w:noBreakHyphen/>
        <w:t>ALK i wykazywał zależne od dawki hamowanie wzrostu ksenoprzeszczepu EML4</w:t>
      </w:r>
      <w:r>
        <w:noBreakHyphen/>
        <w:t>ALK</w:t>
      </w:r>
      <w:r>
        <w:noBreakHyphen/>
        <w:t xml:space="preserve">dodatniego NDRP u myszy. Brygatynib hamował </w:t>
      </w:r>
      <w:r>
        <w:rPr>
          <w:i/>
        </w:rPr>
        <w:t>in vitro</w:t>
      </w:r>
      <w:r>
        <w:t xml:space="preserve"> oraz </w:t>
      </w:r>
      <w:r>
        <w:rPr>
          <w:i/>
        </w:rPr>
        <w:t>in vivo</w:t>
      </w:r>
      <w:r>
        <w:t xml:space="preserve"> żywotność komórek z ekspresją zmutowanych postaci EML4</w:t>
      </w:r>
      <w:r>
        <w:noBreakHyphen/>
        <w:t>ALK związanych z opornością na inhibitory ALK, w tym G1202R i L1196M.</w:t>
      </w:r>
    </w:p>
    <w:p w14:paraId="6750F19A" w14:textId="77777777" w:rsidR="0012736F" w:rsidRDefault="0012736F">
      <w:pPr>
        <w:numPr>
          <w:ilvl w:val="12"/>
          <w:numId w:val="0"/>
        </w:numPr>
        <w:ind w:right="-2"/>
        <w:rPr>
          <w:szCs w:val="22"/>
        </w:rPr>
      </w:pPr>
    </w:p>
    <w:p w14:paraId="6750F19B" w14:textId="77777777" w:rsidR="0012736F" w:rsidRDefault="0041626A">
      <w:pPr>
        <w:keepNext/>
        <w:numPr>
          <w:ilvl w:val="12"/>
          <w:numId w:val="0"/>
        </w:numPr>
        <w:rPr>
          <w:szCs w:val="22"/>
          <w:u w:val="single"/>
        </w:rPr>
      </w:pPr>
      <w:r>
        <w:rPr>
          <w:szCs w:val="22"/>
          <w:u w:val="single"/>
        </w:rPr>
        <w:t>Elektrofizjologia serca</w:t>
      </w:r>
    </w:p>
    <w:p w14:paraId="6750F19C" w14:textId="77777777" w:rsidR="0012736F" w:rsidRDefault="0012736F">
      <w:pPr>
        <w:keepNext/>
        <w:numPr>
          <w:ilvl w:val="12"/>
          <w:numId w:val="0"/>
        </w:numPr>
        <w:rPr>
          <w:i/>
          <w:iCs/>
          <w:szCs w:val="22"/>
          <w:u w:val="single"/>
        </w:rPr>
      </w:pPr>
    </w:p>
    <w:p w14:paraId="6750F19D" w14:textId="77777777" w:rsidR="0012736F" w:rsidRDefault="0041626A">
      <w:pPr>
        <w:numPr>
          <w:ilvl w:val="12"/>
          <w:numId w:val="0"/>
        </w:numPr>
        <w:ind w:right="-2"/>
        <w:rPr>
          <w:iCs/>
          <w:szCs w:val="22"/>
        </w:rPr>
      </w:pPr>
      <w:r>
        <w:t xml:space="preserve">W badaniu 101 oceniano możliwość wydłużenia przez Alunbrig odstępu QT u 123 pacjentów z zaawansowanymi nowotworami złośliwymi po podawaniu raz na dobę dawek brygatynibu wynoszących od 30 mg do 240 mg. Maksymalna średnia zmiana wartości QTcF (odstęp QT skorygowany zgodnie z metodą Fridericia) w stosunku do wartości początkowej była mniejsza niż 10 milisekund. Analiza ekspozycji QT sugerowała brak zależnego od stężenia wydłużenia skorygowanego odstępu QT (QTc). </w:t>
      </w:r>
    </w:p>
    <w:p w14:paraId="6750F19E" w14:textId="77777777" w:rsidR="0012736F" w:rsidRDefault="0012736F">
      <w:pPr>
        <w:numPr>
          <w:ilvl w:val="12"/>
          <w:numId w:val="0"/>
        </w:numPr>
        <w:ind w:right="-2"/>
        <w:rPr>
          <w:szCs w:val="22"/>
        </w:rPr>
      </w:pPr>
    </w:p>
    <w:p w14:paraId="6750F19F" w14:textId="77777777" w:rsidR="0012736F" w:rsidRDefault="0041626A">
      <w:pPr>
        <w:keepNext/>
        <w:numPr>
          <w:ilvl w:val="12"/>
          <w:numId w:val="0"/>
        </w:numPr>
        <w:rPr>
          <w:szCs w:val="22"/>
          <w:u w:val="single"/>
        </w:rPr>
      </w:pPr>
      <w:r>
        <w:rPr>
          <w:szCs w:val="22"/>
          <w:u w:val="single"/>
        </w:rPr>
        <w:t>Skuteczność kliniczna i bezpieczeństwo stosowania</w:t>
      </w:r>
    </w:p>
    <w:p w14:paraId="6750F1A0" w14:textId="77777777" w:rsidR="0012736F" w:rsidRDefault="0012736F">
      <w:pPr>
        <w:keepNext/>
        <w:numPr>
          <w:ilvl w:val="12"/>
          <w:numId w:val="0"/>
        </w:numPr>
        <w:rPr>
          <w:szCs w:val="22"/>
          <w:u w:val="single"/>
        </w:rPr>
      </w:pPr>
    </w:p>
    <w:p w14:paraId="6750F1A1" w14:textId="77777777" w:rsidR="0012736F" w:rsidRDefault="0041626A">
      <w:pPr>
        <w:keepNext/>
        <w:numPr>
          <w:ilvl w:val="12"/>
          <w:numId w:val="0"/>
        </w:numPr>
        <w:rPr>
          <w:i/>
          <w:szCs w:val="22"/>
          <w:u w:val="single"/>
        </w:rPr>
      </w:pPr>
      <w:bookmarkStart w:id="23" w:name="_Hlk32919326"/>
      <w:r>
        <w:rPr>
          <w:i/>
          <w:szCs w:val="22"/>
          <w:u w:val="single"/>
        </w:rPr>
        <w:t>ALTA 1L</w:t>
      </w:r>
    </w:p>
    <w:p w14:paraId="6750F1A2" w14:textId="77777777" w:rsidR="0012736F" w:rsidRDefault="0012736F">
      <w:pPr>
        <w:keepNext/>
        <w:numPr>
          <w:ilvl w:val="12"/>
          <w:numId w:val="0"/>
        </w:numPr>
        <w:rPr>
          <w:i/>
          <w:szCs w:val="22"/>
          <w:u w:val="single"/>
        </w:rPr>
      </w:pPr>
    </w:p>
    <w:p w14:paraId="6750F1A3" w14:textId="77777777" w:rsidR="0012736F" w:rsidRDefault="0041626A">
      <w:pPr>
        <w:pStyle w:val="CCDSBodytext"/>
        <w:spacing w:line="240" w:lineRule="auto"/>
        <w:rPr>
          <w:sz w:val="22"/>
          <w:szCs w:val="22"/>
        </w:rPr>
      </w:pPr>
      <w:r>
        <w:rPr>
          <w:sz w:val="22"/>
          <w:szCs w:val="22"/>
        </w:rPr>
        <w:t>Bezpieczeństwo stosowania i skuteczność produktu Alunbrig oceniano w otwartym, wieloośrodkowym, randomizowanym (1:1) badaniu klinicznym (ALTA 1L) obejmującym 275 dorosłych pacjentów z zaawansowanym ALK</w:t>
      </w:r>
      <w:r>
        <w:rPr>
          <w:sz w:val="22"/>
          <w:szCs w:val="22"/>
        </w:rPr>
        <w:noBreakHyphen/>
        <w:t>dodatnim NDRP, którzy uprzednio nie otrzymywali leczenia ukierunkowanego na ALK. Kryteria kwalifikacji pozwalały na włączenie do badania pacjentów z rearanżacją ALK udokumentowaną na podstawie lokalnych testów diagnostycznych i stanem sprawności w skali ECOG wynoszącym 0</w:t>
      </w:r>
      <w:r>
        <w:rPr>
          <w:sz w:val="22"/>
          <w:szCs w:val="22"/>
        </w:rPr>
        <w:noBreakHyphen/>
        <w:t>2. Pacjenci mogli mieć maksymalnie 1 stosowany schemat chemioterapii w przebiegu leczenia choroby miejscowo zaawansowanej lub przerzutowej. Do badania włączono pacjentów ze stabilnym stanem neurologicznym z leczonymi lub nieleczonymi przerzutami do ośrodkowego układu nerwowego (OUN), włącznie z przerzutami do opon mózgowo</w:t>
      </w:r>
      <w:r>
        <w:rPr>
          <w:sz w:val="22"/>
          <w:szCs w:val="22"/>
        </w:rPr>
        <w:noBreakHyphen/>
        <w:t xml:space="preserve">rdzeniowych. Z udziału w badaniu wyłączono pacjentów ze śródmiąższową chorobą płuc lub z polekowym lub popromiennym zapaleniem płuc. </w:t>
      </w:r>
    </w:p>
    <w:p w14:paraId="6750F1A4" w14:textId="77777777" w:rsidR="0012736F" w:rsidRDefault="0012736F">
      <w:pPr>
        <w:pStyle w:val="CCDSBodytext"/>
        <w:spacing w:line="240" w:lineRule="auto"/>
        <w:rPr>
          <w:sz w:val="22"/>
          <w:szCs w:val="22"/>
        </w:rPr>
      </w:pPr>
    </w:p>
    <w:p w14:paraId="6750F1A5" w14:textId="77777777" w:rsidR="0012736F" w:rsidRDefault="0041626A">
      <w:pPr>
        <w:pStyle w:val="CCDSBodytext"/>
        <w:spacing w:line="240" w:lineRule="auto"/>
        <w:rPr>
          <w:sz w:val="22"/>
          <w:szCs w:val="22"/>
        </w:rPr>
      </w:pPr>
      <w:r>
        <w:rPr>
          <w:sz w:val="22"/>
          <w:szCs w:val="22"/>
        </w:rPr>
        <w:t>Pacjentów zrandomizowano w stosunku 1:1 do grupy otrzymującej Alunbrig w dawce 180 mg raz na dobę z 7</w:t>
      </w:r>
      <w:r>
        <w:rPr>
          <w:sz w:val="22"/>
          <w:szCs w:val="22"/>
        </w:rPr>
        <w:noBreakHyphen/>
        <w:t xml:space="preserve">dniowym okresem początkowym w dawce 90 mg raz na dobę (N = 137) lub do grupy otrzymującej kryzotynib w dawce 250 mg doustnie dwa razy na dobę (N = 138). Randomizacja była stratyfikowana względem przerzutów do mózgu (obecne, nieobecne) i uprzedniej chemioterapii w przebiegu leczenia choroby miejscowo zaawansowanej lub przerzutowej (tak, nie). </w:t>
      </w:r>
    </w:p>
    <w:p w14:paraId="6750F1A6" w14:textId="77777777" w:rsidR="0012736F" w:rsidRDefault="0012736F">
      <w:pPr>
        <w:pStyle w:val="CCDSBodytext"/>
        <w:spacing w:line="240" w:lineRule="auto"/>
        <w:rPr>
          <w:sz w:val="22"/>
          <w:szCs w:val="22"/>
        </w:rPr>
      </w:pPr>
    </w:p>
    <w:p w14:paraId="6750F1A7" w14:textId="77777777" w:rsidR="0012736F" w:rsidRDefault="0041626A">
      <w:pPr>
        <w:pStyle w:val="CCDSBodytext"/>
        <w:spacing w:line="240" w:lineRule="auto"/>
        <w:rPr>
          <w:sz w:val="22"/>
          <w:szCs w:val="22"/>
        </w:rPr>
      </w:pPr>
      <w:r>
        <w:rPr>
          <w:sz w:val="22"/>
          <w:szCs w:val="22"/>
        </w:rPr>
        <w:t xml:space="preserve">Pacjentom w grupie otrzymującej kryzotynib, u których wystąpiła progresja choroby, zaproponowano przejście do grupy leczonej produktem leczniczym Alunbrig. </w:t>
      </w:r>
      <w:r>
        <w:rPr>
          <w:color w:val="000000"/>
          <w:sz w:val="22"/>
          <w:szCs w:val="22"/>
        </w:rPr>
        <w:t xml:space="preserve">Spośród </w:t>
      </w:r>
      <w:r>
        <w:rPr>
          <w:sz w:val="22"/>
          <w:szCs w:val="22"/>
        </w:rPr>
        <w:t>wszystkich 121 pacjentów, którzy zostali losowo przydzieleni do grupy otrzymującej kryzotynib i przerwali przyjmowanie badanego leku do czasu przeprowadzenia końcowej analizy, 99 (82%) pacjentów otrzymało kolejne inhibitory kinazy tyrozynowej ALK (TKI). Osiemdziesięciu (66%) pacjentów, którzy zostali losowo przydzieleni do grupy otrzymującej kryzotynib, otrzymywało następnie produkt Alunbrig, w tym 65 (54%) pacjentów, którzy zmienili grupę leczenia w trakcie udziału w badaniu.</w:t>
      </w:r>
    </w:p>
    <w:p w14:paraId="6750F1A8" w14:textId="77777777" w:rsidR="0012736F" w:rsidRDefault="0012736F">
      <w:pPr>
        <w:pStyle w:val="CCDSBodytext"/>
        <w:spacing w:line="240" w:lineRule="auto"/>
        <w:rPr>
          <w:sz w:val="22"/>
          <w:szCs w:val="22"/>
        </w:rPr>
      </w:pPr>
    </w:p>
    <w:p w14:paraId="6750F1A9" w14:textId="77777777" w:rsidR="0012736F" w:rsidRDefault="0041626A">
      <w:pPr>
        <w:pStyle w:val="CCDSBodytext"/>
        <w:spacing w:line="240" w:lineRule="auto"/>
        <w:rPr>
          <w:rFonts w:eastAsia="MS Mincho"/>
          <w:kern w:val="2"/>
          <w:sz w:val="22"/>
          <w:szCs w:val="22"/>
        </w:rPr>
      </w:pPr>
      <w:r>
        <w:rPr>
          <w:sz w:val="22"/>
          <w:szCs w:val="22"/>
        </w:rPr>
        <w:t xml:space="preserve">Głównym kryterium oceny był okres przeżycia bez progresji choroby (PFS) zgodnie z kryteriami oceny odpowiedzi na leczenie guzów litych (ang. </w:t>
      </w:r>
      <w:r>
        <w:rPr>
          <w:i/>
          <w:iCs/>
          <w:sz w:val="22"/>
          <w:szCs w:val="22"/>
        </w:rPr>
        <w:t>Response Evaluation Criteria in Solid Tumors</w:t>
      </w:r>
      <w:r>
        <w:rPr>
          <w:sz w:val="22"/>
          <w:szCs w:val="22"/>
        </w:rPr>
        <w:t xml:space="preserve">, RECIST wer. 1.1) w ocenie niezależnej komisji weryfikującej nieznającej przydzielonego leczenia (ang. </w:t>
      </w:r>
      <w:r>
        <w:rPr>
          <w:i/>
          <w:iCs/>
          <w:sz w:val="22"/>
          <w:szCs w:val="22"/>
        </w:rPr>
        <w:t>Blinded Independent Review Committee</w:t>
      </w:r>
      <w:r>
        <w:rPr>
          <w:sz w:val="22"/>
          <w:szCs w:val="22"/>
        </w:rPr>
        <w:t xml:space="preserve">, BIRC). Dodatkowe kryteria oceny analizowane przez BIRC obejmowały odsetek odpowiedzi obiektywnej (ang. </w:t>
      </w:r>
      <w:r>
        <w:rPr>
          <w:i/>
          <w:noProof/>
          <w:sz w:val="22"/>
          <w:szCs w:val="22"/>
        </w:rPr>
        <w:t>objective response rate</w:t>
      </w:r>
      <w:r>
        <w:rPr>
          <w:noProof/>
          <w:sz w:val="22"/>
          <w:szCs w:val="22"/>
        </w:rPr>
        <w:t xml:space="preserve">, </w:t>
      </w:r>
      <w:r>
        <w:rPr>
          <w:sz w:val="22"/>
          <w:szCs w:val="22"/>
        </w:rPr>
        <w:t xml:space="preserve">ORR), czas trwania odpowiedzi (ang. </w:t>
      </w:r>
      <w:r>
        <w:rPr>
          <w:i/>
          <w:noProof/>
          <w:sz w:val="22"/>
          <w:szCs w:val="22"/>
        </w:rPr>
        <w:t>duration of response,</w:t>
      </w:r>
      <w:r>
        <w:rPr>
          <w:noProof/>
          <w:sz w:val="22"/>
          <w:szCs w:val="22"/>
        </w:rPr>
        <w:t xml:space="preserve"> </w:t>
      </w:r>
      <w:r>
        <w:rPr>
          <w:sz w:val="22"/>
          <w:szCs w:val="22"/>
        </w:rPr>
        <w:t>DOR), czas do uzyskania odpowiedzi, odsetek chorych z kontrolą choroby, ORR dla zmian wewnątrzczaszkowych, PFS dla zmian wewnątrzczaszkowych i DOR dla zmian wewnątrzczaszkowych. Kryteria oceniane przez badacza obejmowały PFS i całkowite przeżycie.</w:t>
      </w:r>
    </w:p>
    <w:p w14:paraId="6750F1AA" w14:textId="77777777" w:rsidR="0012736F" w:rsidRDefault="0012736F">
      <w:pPr>
        <w:pStyle w:val="CCDSBodytext"/>
        <w:spacing w:line="240" w:lineRule="auto"/>
        <w:rPr>
          <w:rFonts w:eastAsia="MS Mincho"/>
          <w:kern w:val="2"/>
          <w:sz w:val="22"/>
          <w:szCs w:val="22"/>
          <w:lang w:eastAsia="ja-JP"/>
        </w:rPr>
      </w:pPr>
    </w:p>
    <w:p w14:paraId="6750F1AB" w14:textId="77777777" w:rsidR="0012736F" w:rsidRDefault="0041626A">
      <w:pPr>
        <w:pStyle w:val="CCDSBodytext"/>
        <w:spacing w:line="240" w:lineRule="auto"/>
        <w:rPr>
          <w:sz w:val="22"/>
          <w:szCs w:val="22"/>
        </w:rPr>
      </w:pPr>
      <w:r>
        <w:rPr>
          <w:sz w:val="22"/>
          <w:szCs w:val="22"/>
        </w:rPr>
        <w:t>Początkowe dane demograficzne i charakterystyka choroby w badaniu ALTA 1L były następujące: mediana wieku 59 lat (zakres: 27 do 89; 32% w wieku 65 lat i więcej), 59% rasy białej i 39% pochodzenia azjatyckiego, 55% kobiet, 39% z PS 0 wg ECOG i 56% z PS 1 wg ECOG, 58% nigdy nie paliło, 93% z chorobą w stadium IV, 96% z utkaniem gruczolakoraka, 30% z przerzutami do OUN przed leczeniem, 14% z uprzednią radioterapią mózgu i 27% z uprzednią chemioterapią. Lokalizacje przerzutów poza klatką piersiową obejmowały mózg (30% pacjentów), kości (31% pacjentów oraz wątrobę (20% pacjentów). Mediana względnej intensywności dawki wyniosła 97% dla produktu leczniczego Alunbrig i 99% dla kryzotynibu.</w:t>
      </w:r>
    </w:p>
    <w:p w14:paraId="6750F1AC" w14:textId="77777777" w:rsidR="0012736F" w:rsidRDefault="0012736F">
      <w:pPr>
        <w:pStyle w:val="CCDSBodytext"/>
        <w:spacing w:line="240" w:lineRule="auto"/>
        <w:rPr>
          <w:sz w:val="22"/>
          <w:szCs w:val="22"/>
        </w:rPr>
      </w:pPr>
    </w:p>
    <w:p w14:paraId="6750F1AD" w14:textId="77777777" w:rsidR="0012736F" w:rsidRDefault="0041626A">
      <w:pPr>
        <w:pStyle w:val="CCDSBodytext"/>
        <w:spacing w:line="240" w:lineRule="auto"/>
        <w:rPr>
          <w:sz w:val="22"/>
          <w:szCs w:val="22"/>
        </w:rPr>
      </w:pPr>
      <w:r>
        <w:rPr>
          <w:sz w:val="22"/>
          <w:szCs w:val="22"/>
        </w:rPr>
        <w:t xml:space="preserve">W pierwszej analizie, przeprowadzonej po okresie obserwacji o medianie 11 miesięcy w grupie otrzymującej produkt Alunbrig, wykazano, że badanie ALTA 1L osiągnęło główny punkt końcowy, wykazując statystycznie znamienną poprawę PFS w ocenie BIRC. </w:t>
      </w:r>
    </w:p>
    <w:p w14:paraId="6750F1AE" w14:textId="77777777" w:rsidR="0012736F" w:rsidRDefault="0012736F">
      <w:pPr>
        <w:pStyle w:val="CCDSBodytext"/>
        <w:spacing w:line="240" w:lineRule="auto"/>
        <w:rPr>
          <w:sz w:val="22"/>
          <w:szCs w:val="22"/>
        </w:rPr>
      </w:pPr>
    </w:p>
    <w:p w14:paraId="6750F1AF" w14:textId="77777777" w:rsidR="0012736F" w:rsidRDefault="0041626A">
      <w:pPr>
        <w:rPr>
          <w:strike/>
          <w:szCs w:val="22"/>
        </w:rPr>
      </w:pPr>
      <w:r>
        <w:rPr>
          <w:szCs w:val="22"/>
          <w:shd w:val="clear" w:color="auto" w:fill="FFFFFF"/>
        </w:rPr>
        <w:t xml:space="preserve">W grupie </w:t>
      </w:r>
      <w:r>
        <w:rPr>
          <w:szCs w:val="22"/>
        </w:rPr>
        <w:t xml:space="preserve">otrzymującej produkt </w:t>
      </w:r>
      <w:r>
        <w:rPr>
          <w:szCs w:val="22"/>
          <w:shd w:val="clear" w:color="auto" w:fill="FFFFFF"/>
        </w:rPr>
        <w:t>Alunbrig</w:t>
      </w:r>
      <w:r>
        <w:rPr>
          <w:noProof/>
        </w:rPr>
        <w:t xml:space="preserve"> przeprowadzono określoną</w:t>
      </w:r>
      <w:r>
        <w:rPr>
          <w:szCs w:val="22"/>
          <w:shd w:val="clear" w:color="auto" w:fill="FFFFFF"/>
        </w:rPr>
        <w:t xml:space="preserve"> w protokole </w:t>
      </w:r>
      <w:r>
        <w:rPr>
          <w:color w:val="222222"/>
          <w:szCs w:val="22"/>
          <w:shd w:val="clear" w:color="auto" w:fill="FFFFFF"/>
        </w:rPr>
        <w:t xml:space="preserve">okresową </w:t>
      </w:r>
      <w:r>
        <w:rPr>
          <w:szCs w:val="22"/>
          <w:shd w:val="clear" w:color="auto" w:fill="FFFFFF"/>
        </w:rPr>
        <w:t xml:space="preserve">analizę skuteczności </w:t>
      </w:r>
      <w:r>
        <w:rPr>
          <w:color w:val="222222"/>
          <w:szCs w:val="22"/>
          <w:shd w:val="clear" w:color="auto" w:fill="FFFFFF"/>
        </w:rPr>
        <w:t>z datą zamknięcia bazy danych 28 czerwca 2019 r.</w:t>
      </w:r>
      <w:r>
        <w:rPr>
          <w:szCs w:val="22"/>
          <w:shd w:val="clear" w:color="auto" w:fill="FFFFFF"/>
        </w:rPr>
        <w:t xml:space="preserve">, po okresie obserwacji </w:t>
      </w:r>
      <w:r>
        <w:t>z medianą</w:t>
      </w:r>
      <w:r>
        <w:rPr>
          <w:szCs w:val="22"/>
          <w:shd w:val="clear" w:color="auto" w:fill="FFFFFF"/>
        </w:rPr>
        <w:t xml:space="preserve"> 24,9 miesiąca.</w:t>
      </w:r>
      <w:r>
        <w:rPr>
          <w:color w:val="222222"/>
          <w:szCs w:val="22"/>
          <w:shd w:val="clear" w:color="auto" w:fill="FFFFFF"/>
        </w:rPr>
        <w:t xml:space="preserve"> Mediana PFS w ocenie BIRC w </w:t>
      </w:r>
      <w:r>
        <w:rPr>
          <w:szCs w:val="22"/>
        </w:rPr>
        <w:t xml:space="preserve">populacji ITT </w:t>
      </w:r>
      <w:r>
        <w:rPr>
          <w:color w:val="222222"/>
          <w:szCs w:val="22"/>
          <w:shd w:val="clear" w:color="auto" w:fill="FFFFFF"/>
        </w:rPr>
        <w:t xml:space="preserve">wynosiła 24 miesiące w grupie otrzymującej produkt Alunbrig i 11 miesięcy w grupie otrzymującej kryzotynib </w:t>
      </w:r>
      <w:r>
        <w:rPr>
          <w:szCs w:val="22"/>
        </w:rPr>
        <w:t>(HR = 0,49 [95% Cl (0,35; 0,68)], p &lt; 0,0001).</w:t>
      </w:r>
    </w:p>
    <w:p w14:paraId="6750F1B0" w14:textId="77777777" w:rsidR="0012736F" w:rsidRDefault="0012736F">
      <w:pPr>
        <w:pStyle w:val="CCDSBodytext"/>
        <w:spacing w:line="240" w:lineRule="auto"/>
        <w:rPr>
          <w:sz w:val="22"/>
          <w:szCs w:val="22"/>
        </w:rPr>
      </w:pPr>
    </w:p>
    <w:p w14:paraId="6750F1B1" w14:textId="77777777" w:rsidR="0012736F" w:rsidRDefault="0041626A">
      <w:pPr>
        <w:pStyle w:val="CCDSBodytext"/>
        <w:spacing w:line="240" w:lineRule="auto"/>
        <w:rPr>
          <w:color w:val="222222"/>
          <w:sz w:val="22"/>
          <w:szCs w:val="22"/>
          <w:shd w:val="clear" w:color="auto" w:fill="FFFFFF"/>
        </w:rPr>
      </w:pPr>
      <w:r>
        <w:rPr>
          <w:color w:val="222222"/>
          <w:sz w:val="22"/>
          <w:szCs w:val="22"/>
          <w:shd w:val="clear" w:color="auto" w:fill="FFFFFF"/>
        </w:rPr>
        <w:t>Poniżej przedstawiono wyniki końcowej, określonej w protokole analizy przeprowadzonej w grupie otrzymującej produkt Alunbrig z datą ostatniego kontaktu z ostatnim pacjentem 29 stycznia 2021 r., z medianą okresu obserwacji wynoszącą 40,4 miesiąca.</w:t>
      </w:r>
    </w:p>
    <w:p w14:paraId="6750F1B2" w14:textId="77777777" w:rsidR="0012736F" w:rsidRDefault="0012736F">
      <w:pPr>
        <w:pStyle w:val="CCDSBodytext"/>
        <w:spacing w:line="240" w:lineRule="auto"/>
        <w:rPr>
          <w:sz w:val="22"/>
          <w:szCs w:val="22"/>
        </w:rPr>
      </w:pPr>
    </w:p>
    <w:tbl>
      <w:tblPr>
        <w:tblW w:w="9539" w:type="dxa"/>
        <w:tblLayout w:type="fixed"/>
        <w:tblLook w:val="0000" w:firstRow="0" w:lastRow="0" w:firstColumn="0" w:lastColumn="0" w:noHBand="0" w:noVBand="0"/>
      </w:tblPr>
      <w:tblGrid>
        <w:gridCol w:w="9539"/>
      </w:tblGrid>
      <w:tr w:rsidR="0012736F" w14:paraId="6750F215" w14:textId="77777777">
        <w:trPr>
          <w:trHeight w:val="6489"/>
          <w:tblHeader/>
        </w:trPr>
        <w:tc>
          <w:tcPr>
            <w:tcW w:w="9539" w:type="dxa"/>
          </w:tcPr>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2249"/>
              <w:gridCol w:w="8"/>
              <w:gridCol w:w="40"/>
              <w:gridCol w:w="2297"/>
            </w:tblGrid>
            <w:tr w:rsidR="0012736F" w14:paraId="6750F1B4" w14:textId="77777777">
              <w:trPr>
                <w:trHeight w:val="467"/>
              </w:trPr>
              <w:tc>
                <w:tcPr>
                  <w:tcW w:w="9434" w:type="dxa"/>
                  <w:gridSpan w:val="5"/>
                  <w:tcBorders>
                    <w:top w:val="nil"/>
                    <w:left w:val="nil"/>
                    <w:bottom w:val="single" w:sz="4" w:space="0" w:color="auto"/>
                    <w:right w:val="nil"/>
                  </w:tcBorders>
                  <w:shd w:val="clear" w:color="auto" w:fill="auto"/>
                </w:tcPr>
                <w:p w14:paraId="6750F1B3" w14:textId="77777777" w:rsidR="0012736F" w:rsidRDefault="0041626A">
                  <w:pPr>
                    <w:keepNext/>
                    <w:autoSpaceDE w:val="0"/>
                    <w:autoSpaceDN w:val="0"/>
                    <w:adjustRightInd w:val="0"/>
                    <w:rPr>
                      <w:b/>
                      <w:bCs/>
                      <w:szCs w:val="22"/>
                    </w:rPr>
                  </w:pPr>
                  <w:r>
                    <w:rPr>
                      <w:b/>
                      <w:bCs/>
                      <w:szCs w:val="22"/>
                    </w:rPr>
                    <w:lastRenderedPageBreak/>
                    <w:t xml:space="preserve">Tabela 4: Wyniki dotyczące skuteczności w badaniu ALTA 1L (populacja ITT) </w:t>
                  </w:r>
                </w:p>
              </w:tc>
            </w:tr>
            <w:tr w:rsidR="0012736F" w14:paraId="6750F1BA" w14:textId="77777777">
              <w:trPr>
                <w:trHeight w:val="467"/>
              </w:trPr>
              <w:tc>
                <w:tcPr>
                  <w:tcW w:w="4840" w:type="dxa"/>
                  <w:tcBorders>
                    <w:top w:val="single" w:sz="4" w:space="0" w:color="auto"/>
                  </w:tcBorders>
                  <w:shd w:val="clear" w:color="auto" w:fill="auto"/>
                </w:tcPr>
                <w:p w14:paraId="6750F1B5" w14:textId="77777777" w:rsidR="0012736F" w:rsidRDefault="0041626A">
                  <w:pPr>
                    <w:pStyle w:val="Default"/>
                    <w:widowControl w:val="0"/>
                    <w:rPr>
                      <w:b/>
                      <w:sz w:val="22"/>
                      <w:szCs w:val="22"/>
                    </w:rPr>
                  </w:pPr>
                  <w:r>
                    <w:rPr>
                      <w:b/>
                      <w:sz w:val="22"/>
                      <w:szCs w:val="22"/>
                    </w:rPr>
                    <w:t>Parametry skuteczności</w:t>
                  </w:r>
                </w:p>
              </w:tc>
              <w:tc>
                <w:tcPr>
                  <w:tcW w:w="2257" w:type="dxa"/>
                  <w:gridSpan w:val="2"/>
                  <w:tcBorders>
                    <w:top w:val="single" w:sz="4" w:space="0" w:color="auto"/>
                  </w:tcBorders>
                  <w:shd w:val="clear" w:color="auto" w:fill="auto"/>
                </w:tcPr>
                <w:p w14:paraId="6750F1B6" w14:textId="77777777" w:rsidR="0012736F" w:rsidRDefault="0041626A">
                  <w:pPr>
                    <w:pStyle w:val="Default"/>
                    <w:keepNext/>
                    <w:widowControl w:val="0"/>
                    <w:jc w:val="center"/>
                    <w:rPr>
                      <w:b/>
                      <w:bCs/>
                      <w:sz w:val="22"/>
                      <w:szCs w:val="22"/>
                    </w:rPr>
                  </w:pPr>
                  <w:r>
                    <w:rPr>
                      <w:b/>
                      <w:sz w:val="22"/>
                      <w:szCs w:val="22"/>
                    </w:rPr>
                    <w:t>Alunbrig</w:t>
                  </w:r>
                </w:p>
                <w:p w14:paraId="6750F1B7" w14:textId="77777777" w:rsidR="0012736F" w:rsidRDefault="0041626A">
                  <w:pPr>
                    <w:pStyle w:val="Default"/>
                    <w:keepNext/>
                    <w:widowControl w:val="0"/>
                    <w:jc w:val="center"/>
                    <w:rPr>
                      <w:b/>
                      <w:sz w:val="22"/>
                      <w:szCs w:val="22"/>
                    </w:rPr>
                  </w:pPr>
                  <w:r>
                    <w:rPr>
                      <w:b/>
                      <w:bCs/>
                      <w:sz w:val="22"/>
                      <w:szCs w:val="22"/>
                    </w:rPr>
                    <w:t>N = 137</w:t>
                  </w:r>
                </w:p>
              </w:tc>
              <w:tc>
                <w:tcPr>
                  <w:tcW w:w="2337" w:type="dxa"/>
                  <w:gridSpan w:val="2"/>
                  <w:tcBorders>
                    <w:top w:val="single" w:sz="4" w:space="0" w:color="auto"/>
                  </w:tcBorders>
                  <w:shd w:val="clear" w:color="auto" w:fill="auto"/>
                </w:tcPr>
                <w:p w14:paraId="6750F1B8" w14:textId="77777777" w:rsidR="0012736F" w:rsidRDefault="0041626A">
                  <w:pPr>
                    <w:keepNext/>
                    <w:autoSpaceDE w:val="0"/>
                    <w:autoSpaceDN w:val="0"/>
                    <w:adjustRightInd w:val="0"/>
                    <w:ind w:left="220"/>
                    <w:jc w:val="center"/>
                    <w:rPr>
                      <w:b/>
                      <w:bCs/>
                      <w:szCs w:val="22"/>
                    </w:rPr>
                  </w:pPr>
                  <w:r>
                    <w:rPr>
                      <w:b/>
                      <w:bCs/>
                      <w:szCs w:val="22"/>
                    </w:rPr>
                    <w:t>Kryzotynib</w:t>
                  </w:r>
                </w:p>
                <w:p w14:paraId="6750F1B9" w14:textId="77777777" w:rsidR="0012736F" w:rsidRDefault="0041626A">
                  <w:pPr>
                    <w:pStyle w:val="Default"/>
                    <w:keepNext/>
                    <w:widowControl w:val="0"/>
                    <w:jc w:val="center"/>
                    <w:rPr>
                      <w:b/>
                      <w:sz w:val="22"/>
                      <w:szCs w:val="22"/>
                    </w:rPr>
                  </w:pPr>
                  <w:r>
                    <w:rPr>
                      <w:b/>
                      <w:bCs/>
                      <w:sz w:val="22"/>
                      <w:szCs w:val="22"/>
                    </w:rPr>
                    <w:t>N = 138</w:t>
                  </w:r>
                </w:p>
              </w:tc>
            </w:tr>
            <w:tr w:rsidR="0012736F" w14:paraId="6750F1C0" w14:textId="77777777">
              <w:tc>
                <w:tcPr>
                  <w:tcW w:w="4840" w:type="dxa"/>
                  <w:shd w:val="clear" w:color="auto" w:fill="auto"/>
                </w:tcPr>
                <w:p w14:paraId="6750F1BB" w14:textId="77777777" w:rsidR="0012736F" w:rsidRDefault="0041626A">
                  <w:pPr>
                    <w:pStyle w:val="Default"/>
                    <w:widowControl w:val="0"/>
                    <w:rPr>
                      <w:sz w:val="22"/>
                      <w:szCs w:val="22"/>
                    </w:rPr>
                  </w:pPr>
                  <w:r>
                    <w:rPr>
                      <w:b/>
                      <w:bCs/>
                      <w:sz w:val="22"/>
                      <w:szCs w:val="22"/>
                    </w:rPr>
                    <w:t>Mediana okresu obserwacji (miesiące)</w:t>
                  </w:r>
                  <w:r>
                    <w:rPr>
                      <w:sz w:val="22"/>
                      <w:szCs w:val="22"/>
                      <w:vertAlign w:val="superscript"/>
                    </w:rPr>
                    <w:t>a</w:t>
                  </w:r>
                  <w:r>
                    <w:rPr>
                      <w:b/>
                      <w:bCs/>
                      <w:sz w:val="22"/>
                      <w:szCs w:val="22"/>
                    </w:rPr>
                    <w:t xml:space="preserve"> </w:t>
                  </w:r>
                </w:p>
              </w:tc>
              <w:tc>
                <w:tcPr>
                  <w:tcW w:w="2257" w:type="dxa"/>
                  <w:gridSpan w:val="2"/>
                  <w:shd w:val="clear" w:color="auto" w:fill="auto"/>
                </w:tcPr>
                <w:p w14:paraId="6750F1BC" w14:textId="77777777" w:rsidR="0012736F" w:rsidRDefault="0041626A">
                  <w:pPr>
                    <w:pStyle w:val="Default"/>
                    <w:keepNext/>
                    <w:widowControl w:val="0"/>
                    <w:jc w:val="center"/>
                    <w:rPr>
                      <w:sz w:val="22"/>
                      <w:szCs w:val="22"/>
                    </w:rPr>
                  </w:pPr>
                  <w:r>
                    <w:rPr>
                      <w:sz w:val="22"/>
                      <w:szCs w:val="22"/>
                    </w:rPr>
                    <w:t>40,4</w:t>
                  </w:r>
                </w:p>
                <w:p w14:paraId="6750F1BD" w14:textId="77777777" w:rsidR="0012736F" w:rsidRDefault="0041626A">
                  <w:pPr>
                    <w:pStyle w:val="Default"/>
                    <w:keepNext/>
                    <w:widowControl w:val="0"/>
                    <w:jc w:val="center"/>
                    <w:rPr>
                      <w:b/>
                      <w:sz w:val="22"/>
                      <w:szCs w:val="22"/>
                    </w:rPr>
                  </w:pPr>
                  <w:r>
                    <w:rPr>
                      <w:sz w:val="22"/>
                      <w:szCs w:val="22"/>
                    </w:rPr>
                    <w:t>(zakres: 0,0–52,4)</w:t>
                  </w:r>
                </w:p>
              </w:tc>
              <w:tc>
                <w:tcPr>
                  <w:tcW w:w="2337" w:type="dxa"/>
                  <w:gridSpan w:val="2"/>
                  <w:shd w:val="clear" w:color="auto" w:fill="auto"/>
                </w:tcPr>
                <w:p w14:paraId="6750F1BE" w14:textId="77777777" w:rsidR="0012736F" w:rsidRDefault="0041626A">
                  <w:pPr>
                    <w:pStyle w:val="Default"/>
                    <w:keepNext/>
                    <w:widowControl w:val="0"/>
                    <w:jc w:val="center"/>
                    <w:rPr>
                      <w:sz w:val="22"/>
                      <w:szCs w:val="22"/>
                    </w:rPr>
                  </w:pPr>
                  <w:r>
                    <w:rPr>
                      <w:sz w:val="22"/>
                      <w:szCs w:val="22"/>
                    </w:rPr>
                    <w:t>15,2</w:t>
                  </w:r>
                </w:p>
                <w:p w14:paraId="6750F1BF" w14:textId="77777777" w:rsidR="0012736F" w:rsidRDefault="0041626A">
                  <w:pPr>
                    <w:pStyle w:val="Default"/>
                    <w:keepNext/>
                    <w:widowControl w:val="0"/>
                    <w:jc w:val="center"/>
                    <w:rPr>
                      <w:b/>
                      <w:sz w:val="22"/>
                      <w:szCs w:val="22"/>
                    </w:rPr>
                  </w:pPr>
                  <w:r>
                    <w:rPr>
                      <w:sz w:val="22"/>
                      <w:szCs w:val="22"/>
                    </w:rPr>
                    <w:t>(zakres: 0,1–51,7)</w:t>
                  </w:r>
                </w:p>
              </w:tc>
            </w:tr>
            <w:tr w:rsidR="0012736F" w14:paraId="6750F1C2" w14:textId="77777777">
              <w:tc>
                <w:tcPr>
                  <w:tcW w:w="9434" w:type="dxa"/>
                  <w:gridSpan w:val="5"/>
                  <w:shd w:val="clear" w:color="auto" w:fill="auto"/>
                </w:tcPr>
                <w:p w14:paraId="6750F1C1" w14:textId="77777777" w:rsidR="0012736F" w:rsidRDefault="0041626A">
                  <w:pPr>
                    <w:pStyle w:val="Default"/>
                    <w:widowControl w:val="0"/>
                    <w:rPr>
                      <w:b/>
                      <w:sz w:val="22"/>
                      <w:szCs w:val="22"/>
                    </w:rPr>
                  </w:pPr>
                  <w:r>
                    <w:rPr>
                      <w:b/>
                      <w:i/>
                      <w:sz w:val="22"/>
                      <w:szCs w:val="22"/>
                    </w:rPr>
                    <w:t>Pierwszorzędowe parametry oceny skuteczności</w:t>
                  </w:r>
                </w:p>
              </w:tc>
            </w:tr>
            <w:tr w:rsidR="0012736F" w14:paraId="6750F1C4" w14:textId="77777777">
              <w:tc>
                <w:tcPr>
                  <w:tcW w:w="9434" w:type="dxa"/>
                  <w:gridSpan w:val="5"/>
                  <w:shd w:val="clear" w:color="auto" w:fill="auto"/>
                </w:tcPr>
                <w:p w14:paraId="6750F1C3" w14:textId="77777777" w:rsidR="0012736F" w:rsidRDefault="0041626A">
                  <w:pPr>
                    <w:pStyle w:val="Default"/>
                    <w:widowControl w:val="0"/>
                    <w:rPr>
                      <w:b/>
                      <w:sz w:val="22"/>
                      <w:szCs w:val="22"/>
                    </w:rPr>
                  </w:pPr>
                  <w:r>
                    <w:rPr>
                      <w:b/>
                      <w:sz w:val="22"/>
                      <w:szCs w:val="22"/>
                    </w:rPr>
                    <w:t xml:space="preserve">PFS (BIRC) </w:t>
                  </w:r>
                </w:p>
              </w:tc>
            </w:tr>
            <w:tr w:rsidR="0012736F" w14:paraId="6750F1C8" w14:textId="77777777">
              <w:tc>
                <w:tcPr>
                  <w:tcW w:w="4840" w:type="dxa"/>
                  <w:shd w:val="clear" w:color="auto" w:fill="auto"/>
                </w:tcPr>
                <w:p w14:paraId="6750F1C5" w14:textId="77777777" w:rsidR="0012736F" w:rsidRDefault="0041626A">
                  <w:pPr>
                    <w:pStyle w:val="Default"/>
                    <w:widowControl w:val="0"/>
                    <w:ind w:left="720"/>
                    <w:rPr>
                      <w:b/>
                      <w:sz w:val="22"/>
                      <w:szCs w:val="22"/>
                    </w:rPr>
                  </w:pPr>
                  <w:r>
                    <w:rPr>
                      <w:sz w:val="22"/>
                      <w:szCs w:val="22"/>
                    </w:rPr>
                    <w:t>Liczba pacjentów ze zdarzeniami, n (%)</w:t>
                  </w:r>
                </w:p>
              </w:tc>
              <w:tc>
                <w:tcPr>
                  <w:tcW w:w="2257" w:type="dxa"/>
                  <w:gridSpan w:val="2"/>
                  <w:shd w:val="clear" w:color="auto" w:fill="auto"/>
                </w:tcPr>
                <w:p w14:paraId="6750F1C6" w14:textId="77777777" w:rsidR="0012736F" w:rsidRDefault="0041626A">
                  <w:pPr>
                    <w:pStyle w:val="Default"/>
                    <w:keepNext/>
                    <w:widowControl w:val="0"/>
                    <w:jc w:val="center"/>
                    <w:rPr>
                      <w:b/>
                      <w:sz w:val="22"/>
                      <w:szCs w:val="22"/>
                    </w:rPr>
                  </w:pPr>
                  <w:r>
                    <w:rPr>
                      <w:bCs/>
                      <w:sz w:val="22"/>
                      <w:szCs w:val="22"/>
                    </w:rPr>
                    <w:t>73 (53,3%)</w:t>
                  </w:r>
                </w:p>
              </w:tc>
              <w:tc>
                <w:tcPr>
                  <w:tcW w:w="2337" w:type="dxa"/>
                  <w:gridSpan w:val="2"/>
                  <w:shd w:val="clear" w:color="auto" w:fill="auto"/>
                </w:tcPr>
                <w:p w14:paraId="6750F1C7" w14:textId="77777777" w:rsidR="0012736F" w:rsidRDefault="0041626A">
                  <w:pPr>
                    <w:pStyle w:val="Default"/>
                    <w:keepNext/>
                    <w:widowControl w:val="0"/>
                    <w:jc w:val="center"/>
                    <w:rPr>
                      <w:b/>
                      <w:sz w:val="22"/>
                      <w:szCs w:val="22"/>
                    </w:rPr>
                  </w:pPr>
                  <w:r>
                    <w:rPr>
                      <w:bCs/>
                      <w:sz w:val="22"/>
                      <w:szCs w:val="22"/>
                    </w:rPr>
                    <w:t>93 (67,4%)</w:t>
                  </w:r>
                </w:p>
              </w:tc>
            </w:tr>
            <w:tr w:rsidR="0012736F" w14:paraId="6750F1CC" w14:textId="77777777">
              <w:tc>
                <w:tcPr>
                  <w:tcW w:w="4840" w:type="dxa"/>
                  <w:shd w:val="clear" w:color="auto" w:fill="auto"/>
                </w:tcPr>
                <w:p w14:paraId="6750F1C9" w14:textId="77777777" w:rsidR="0012736F" w:rsidRDefault="0041626A">
                  <w:pPr>
                    <w:pStyle w:val="Default"/>
                    <w:widowControl w:val="0"/>
                    <w:ind w:left="1440"/>
                    <w:rPr>
                      <w:b/>
                      <w:sz w:val="22"/>
                      <w:szCs w:val="22"/>
                    </w:rPr>
                  </w:pPr>
                  <w:r>
                    <w:rPr>
                      <w:sz w:val="22"/>
                      <w:szCs w:val="22"/>
                    </w:rPr>
                    <w:t>Progresja choroby, n (%)</w:t>
                  </w:r>
                </w:p>
              </w:tc>
              <w:tc>
                <w:tcPr>
                  <w:tcW w:w="2257" w:type="dxa"/>
                  <w:gridSpan w:val="2"/>
                  <w:shd w:val="clear" w:color="auto" w:fill="auto"/>
                </w:tcPr>
                <w:p w14:paraId="6750F1CA" w14:textId="77777777" w:rsidR="0012736F" w:rsidRDefault="0041626A">
                  <w:pPr>
                    <w:pStyle w:val="Default"/>
                    <w:keepNext/>
                    <w:widowControl w:val="0"/>
                    <w:jc w:val="center"/>
                    <w:rPr>
                      <w:b/>
                      <w:sz w:val="22"/>
                      <w:szCs w:val="22"/>
                    </w:rPr>
                  </w:pPr>
                  <w:r>
                    <w:rPr>
                      <w:bCs/>
                      <w:sz w:val="22"/>
                      <w:szCs w:val="22"/>
                    </w:rPr>
                    <w:t>66 (48,2%)</w:t>
                  </w:r>
                  <w:r>
                    <w:rPr>
                      <w:bCs/>
                      <w:sz w:val="22"/>
                      <w:szCs w:val="22"/>
                      <w:vertAlign w:val="superscript"/>
                    </w:rPr>
                    <w:t>b</w:t>
                  </w:r>
                </w:p>
              </w:tc>
              <w:tc>
                <w:tcPr>
                  <w:tcW w:w="2337" w:type="dxa"/>
                  <w:gridSpan w:val="2"/>
                  <w:shd w:val="clear" w:color="auto" w:fill="auto"/>
                </w:tcPr>
                <w:p w14:paraId="6750F1CB" w14:textId="77777777" w:rsidR="0012736F" w:rsidRDefault="0041626A">
                  <w:pPr>
                    <w:pStyle w:val="Default"/>
                    <w:keepNext/>
                    <w:widowControl w:val="0"/>
                    <w:jc w:val="center"/>
                    <w:rPr>
                      <w:b/>
                      <w:sz w:val="22"/>
                      <w:szCs w:val="22"/>
                    </w:rPr>
                  </w:pPr>
                  <w:r>
                    <w:rPr>
                      <w:bCs/>
                      <w:sz w:val="22"/>
                      <w:szCs w:val="22"/>
                    </w:rPr>
                    <w:t>88 (63,8%)</w:t>
                  </w:r>
                  <w:r>
                    <w:rPr>
                      <w:bCs/>
                      <w:sz w:val="22"/>
                      <w:szCs w:val="22"/>
                      <w:vertAlign w:val="superscript"/>
                    </w:rPr>
                    <w:t>c</w:t>
                  </w:r>
                </w:p>
              </w:tc>
            </w:tr>
            <w:tr w:rsidR="0012736F" w14:paraId="6750F1D0" w14:textId="77777777">
              <w:tc>
                <w:tcPr>
                  <w:tcW w:w="4840" w:type="dxa"/>
                  <w:shd w:val="clear" w:color="auto" w:fill="auto"/>
                </w:tcPr>
                <w:p w14:paraId="6750F1CD" w14:textId="77777777" w:rsidR="0012736F" w:rsidRDefault="0041626A">
                  <w:pPr>
                    <w:pStyle w:val="Default"/>
                    <w:widowControl w:val="0"/>
                    <w:ind w:left="1440"/>
                    <w:rPr>
                      <w:b/>
                      <w:sz w:val="22"/>
                      <w:szCs w:val="22"/>
                    </w:rPr>
                  </w:pPr>
                  <w:r>
                    <w:rPr>
                      <w:sz w:val="22"/>
                      <w:szCs w:val="22"/>
                    </w:rPr>
                    <w:t>Zgon, n(%)</w:t>
                  </w:r>
                </w:p>
              </w:tc>
              <w:tc>
                <w:tcPr>
                  <w:tcW w:w="2257" w:type="dxa"/>
                  <w:gridSpan w:val="2"/>
                  <w:shd w:val="clear" w:color="auto" w:fill="auto"/>
                </w:tcPr>
                <w:p w14:paraId="6750F1CE" w14:textId="77777777" w:rsidR="0012736F" w:rsidRDefault="0041626A">
                  <w:pPr>
                    <w:pStyle w:val="Default"/>
                    <w:keepNext/>
                    <w:widowControl w:val="0"/>
                    <w:jc w:val="center"/>
                    <w:rPr>
                      <w:b/>
                      <w:sz w:val="22"/>
                      <w:szCs w:val="22"/>
                    </w:rPr>
                  </w:pPr>
                  <w:r>
                    <w:rPr>
                      <w:bCs/>
                      <w:sz w:val="22"/>
                      <w:szCs w:val="22"/>
                    </w:rPr>
                    <w:t>7 (5,1%)</w:t>
                  </w:r>
                </w:p>
              </w:tc>
              <w:tc>
                <w:tcPr>
                  <w:tcW w:w="2337" w:type="dxa"/>
                  <w:gridSpan w:val="2"/>
                  <w:shd w:val="clear" w:color="auto" w:fill="auto"/>
                </w:tcPr>
                <w:p w14:paraId="6750F1CF" w14:textId="77777777" w:rsidR="0012736F" w:rsidRDefault="0041626A">
                  <w:pPr>
                    <w:pStyle w:val="Default"/>
                    <w:keepNext/>
                    <w:widowControl w:val="0"/>
                    <w:jc w:val="center"/>
                    <w:rPr>
                      <w:b/>
                      <w:sz w:val="22"/>
                      <w:szCs w:val="22"/>
                    </w:rPr>
                  </w:pPr>
                  <w:r>
                    <w:rPr>
                      <w:bCs/>
                      <w:sz w:val="22"/>
                      <w:szCs w:val="22"/>
                    </w:rPr>
                    <w:t>5 (3,6%)</w:t>
                  </w:r>
                </w:p>
              </w:tc>
            </w:tr>
            <w:tr w:rsidR="0012736F" w14:paraId="6750F1D4" w14:textId="77777777">
              <w:tc>
                <w:tcPr>
                  <w:tcW w:w="4840" w:type="dxa"/>
                  <w:shd w:val="clear" w:color="auto" w:fill="auto"/>
                </w:tcPr>
                <w:p w14:paraId="6750F1D1" w14:textId="77777777" w:rsidR="0012736F" w:rsidRDefault="0041626A">
                  <w:pPr>
                    <w:pStyle w:val="Default"/>
                    <w:widowControl w:val="0"/>
                    <w:ind w:left="720"/>
                    <w:rPr>
                      <w:b/>
                      <w:sz w:val="22"/>
                      <w:szCs w:val="22"/>
                    </w:rPr>
                  </w:pPr>
                  <w:r>
                    <w:rPr>
                      <w:sz w:val="22"/>
                      <w:szCs w:val="22"/>
                    </w:rPr>
                    <w:t>Mediana (miesiące) (95% CI)</w:t>
                  </w:r>
                </w:p>
              </w:tc>
              <w:tc>
                <w:tcPr>
                  <w:tcW w:w="2257" w:type="dxa"/>
                  <w:gridSpan w:val="2"/>
                  <w:shd w:val="clear" w:color="auto" w:fill="auto"/>
                </w:tcPr>
                <w:p w14:paraId="6750F1D2" w14:textId="77777777" w:rsidR="0012736F" w:rsidRDefault="0041626A">
                  <w:pPr>
                    <w:pStyle w:val="Default"/>
                    <w:keepNext/>
                    <w:widowControl w:val="0"/>
                    <w:jc w:val="center"/>
                    <w:rPr>
                      <w:b/>
                      <w:sz w:val="22"/>
                      <w:szCs w:val="22"/>
                      <w:highlight w:val="yellow"/>
                    </w:rPr>
                  </w:pPr>
                  <w:r>
                    <w:rPr>
                      <w:bCs/>
                      <w:sz w:val="22"/>
                      <w:szCs w:val="22"/>
                    </w:rPr>
                    <w:t>24,0 (18,5; 43,2)</w:t>
                  </w:r>
                </w:p>
              </w:tc>
              <w:tc>
                <w:tcPr>
                  <w:tcW w:w="2337" w:type="dxa"/>
                  <w:gridSpan w:val="2"/>
                  <w:shd w:val="clear" w:color="auto" w:fill="auto"/>
                </w:tcPr>
                <w:p w14:paraId="6750F1D3" w14:textId="77777777" w:rsidR="0012736F" w:rsidRDefault="0041626A">
                  <w:pPr>
                    <w:pStyle w:val="Default"/>
                    <w:keepNext/>
                    <w:widowControl w:val="0"/>
                    <w:jc w:val="center"/>
                    <w:rPr>
                      <w:b/>
                      <w:sz w:val="22"/>
                      <w:szCs w:val="22"/>
                    </w:rPr>
                  </w:pPr>
                  <w:r>
                    <w:rPr>
                      <w:bCs/>
                      <w:sz w:val="22"/>
                      <w:szCs w:val="22"/>
                    </w:rPr>
                    <w:t>11,1 (9,1; 13,0)</w:t>
                  </w:r>
                </w:p>
              </w:tc>
            </w:tr>
            <w:tr w:rsidR="0012736F" w14:paraId="6750F1D7" w14:textId="77777777">
              <w:tc>
                <w:tcPr>
                  <w:tcW w:w="4840" w:type="dxa"/>
                  <w:shd w:val="clear" w:color="auto" w:fill="auto"/>
                </w:tcPr>
                <w:p w14:paraId="6750F1D5" w14:textId="77777777" w:rsidR="0012736F" w:rsidRDefault="0041626A">
                  <w:pPr>
                    <w:pStyle w:val="Default"/>
                    <w:widowControl w:val="0"/>
                    <w:ind w:left="720"/>
                    <w:rPr>
                      <w:b/>
                      <w:sz w:val="22"/>
                      <w:szCs w:val="22"/>
                    </w:rPr>
                  </w:pPr>
                  <w:r>
                    <w:rPr>
                      <w:sz w:val="22"/>
                      <w:szCs w:val="22"/>
                    </w:rPr>
                    <w:t>Hazard względny (95% CI)</w:t>
                  </w:r>
                </w:p>
              </w:tc>
              <w:tc>
                <w:tcPr>
                  <w:tcW w:w="4594" w:type="dxa"/>
                  <w:gridSpan w:val="4"/>
                  <w:shd w:val="clear" w:color="auto" w:fill="auto"/>
                </w:tcPr>
                <w:p w14:paraId="6750F1D6" w14:textId="77777777" w:rsidR="0012736F" w:rsidRDefault="0041626A">
                  <w:pPr>
                    <w:pStyle w:val="Default"/>
                    <w:keepNext/>
                    <w:widowControl w:val="0"/>
                    <w:jc w:val="center"/>
                    <w:rPr>
                      <w:b/>
                      <w:sz w:val="22"/>
                      <w:szCs w:val="22"/>
                      <w:highlight w:val="yellow"/>
                    </w:rPr>
                  </w:pPr>
                  <w:r>
                    <w:rPr>
                      <w:sz w:val="22"/>
                      <w:szCs w:val="22"/>
                    </w:rPr>
                    <w:t>0,48 (0,35; 0,66)</w:t>
                  </w:r>
                </w:p>
              </w:tc>
            </w:tr>
            <w:tr w:rsidR="0012736F" w14:paraId="6750F1DA" w14:textId="77777777">
              <w:tc>
                <w:tcPr>
                  <w:tcW w:w="4840" w:type="dxa"/>
                  <w:shd w:val="clear" w:color="auto" w:fill="auto"/>
                </w:tcPr>
                <w:p w14:paraId="6750F1D8" w14:textId="77777777" w:rsidR="0012736F" w:rsidRDefault="0041626A">
                  <w:pPr>
                    <w:pStyle w:val="Default"/>
                    <w:widowControl w:val="0"/>
                    <w:ind w:left="720"/>
                    <w:rPr>
                      <w:sz w:val="22"/>
                      <w:szCs w:val="22"/>
                    </w:rPr>
                  </w:pPr>
                  <w:r>
                    <w:rPr>
                      <w:sz w:val="22"/>
                      <w:szCs w:val="22"/>
                    </w:rPr>
                    <w:t>Wartość p (test logarytmiczny rang)</w:t>
                  </w:r>
                  <w:r>
                    <w:rPr>
                      <w:noProof/>
                      <w:sz w:val="22"/>
                      <w:szCs w:val="20"/>
                      <w:vertAlign w:val="superscript"/>
                    </w:rPr>
                    <w:t>d</w:t>
                  </w:r>
                </w:p>
              </w:tc>
              <w:tc>
                <w:tcPr>
                  <w:tcW w:w="4594" w:type="dxa"/>
                  <w:gridSpan w:val="4"/>
                  <w:shd w:val="clear" w:color="auto" w:fill="auto"/>
                </w:tcPr>
                <w:p w14:paraId="6750F1D9" w14:textId="77777777" w:rsidR="0012736F" w:rsidRDefault="0041626A">
                  <w:pPr>
                    <w:pStyle w:val="Default"/>
                    <w:keepNext/>
                    <w:widowControl w:val="0"/>
                    <w:ind w:left="1440"/>
                    <w:rPr>
                      <w:b/>
                      <w:sz w:val="22"/>
                      <w:szCs w:val="22"/>
                      <w:highlight w:val="yellow"/>
                    </w:rPr>
                  </w:pPr>
                  <w:r>
                    <w:rPr>
                      <w:bCs/>
                      <w:sz w:val="22"/>
                      <w:szCs w:val="22"/>
                    </w:rPr>
                    <w:t>&lt; 0,0001</w:t>
                  </w:r>
                </w:p>
              </w:tc>
            </w:tr>
            <w:tr w:rsidR="0012736F" w14:paraId="6750F1DC" w14:textId="77777777">
              <w:trPr>
                <w:trHeight w:val="278"/>
              </w:trPr>
              <w:tc>
                <w:tcPr>
                  <w:tcW w:w="9434" w:type="dxa"/>
                  <w:gridSpan w:val="5"/>
                  <w:shd w:val="clear" w:color="auto" w:fill="auto"/>
                </w:tcPr>
                <w:p w14:paraId="6750F1DB" w14:textId="77777777" w:rsidR="0012736F" w:rsidRDefault="0041626A">
                  <w:pPr>
                    <w:pStyle w:val="Default"/>
                    <w:widowControl w:val="0"/>
                    <w:rPr>
                      <w:b/>
                      <w:sz w:val="22"/>
                      <w:szCs w:val="22"/>
                    </w:rPr>
                  </w:pPr>
                  <w:r>
                    <w:rPr>
                      <w:b/>
                      <w:i/>
                      <w:sz w:val="22"/>
                      <w:szCs w:val="22"/>
                    </w:rPr>
                    <w:t>Drugorzędowe parametry oceny skuteczności</w:t>
                  </w:r>
                </w:p>
              </w:tc>
            </w:tr>
            <w:tr w:rsidR="0012736F" w14:paraId="6750F1DE" w14:textId="77777777">
              <w:trPr>
                <w:trHeight w:val="278"/>
              </w:trPr>
              <w:tc>
                <w:tcPr>
                  <w:tcW w:w="9434" w:type="dxa"/>
                  <w:gridSpan w:val="5"/>
                  <w:shd w:val="clear" w:color="auto" w:fill="auto"/>
                </w:tcPr>
                <w:p w14:paraId="6750F1DD" w14:textId="77777777" w:rsidR="0012736F" w:rsidRDefault="0041626A">
                  <w:pPr>
                    <w:pStyle w:val="Default"/>
                    <w:widowControl w:val="0"/>
                    <w:rPr>
                      <w:bCs/>
                      <w:sz w:val="22"/>
                      <w:szCs w:val="22"/>
                    </w:rPr>
                  </w:pPr>
                  <w:r>
                    <w:rPr>
                      <w:b/>
                      <w:sz w:val="22"/>
                      <w:szCs w:val="22"/>
                    </w:rPr>
                    <w:t>Potwierdzony wskaźnik odpowiedzi obiektywnej (BIRC)</w:t>
                  </w:r>
                </w:p>
              </w:tc>
            </w:tr>
            <w:tr w:rsidR="0012736F" w14:paraId="6750F1E5" w14:textId="77777777">
              <w:trPr>
                <w:trHeight w:val="314"/>
              </w:trPr>
              <w:tc>
                <w:tcPr>
                  <w:tcW w:w="4840" w:type="dxa"/>
                  <w:shd w:val="clear" w:color="auto" w:fill="auto"/>
                </w:tcPr>
                <w:p w14:paraId="6750F1DF" w14:textId="77777777" w:rsidR="0012736F" w:rsidRDefault="0041626A">
                  <w:pPr>
                    <w:pStyle w:val="Default"/>
                    <w:widowControl w:val="0"/>
                    <w:ind w:left="720"/>
                    <w:rPr>
                      <w:sz w:val="22"/>
                      <w:szCs w:val="22"/>
                    </w:rPr>
                  </w:pPr>
                  <w:r>
                    <w:rPr>
                      <w:sz w:val="22"/>
                      <w:szCs w:val="22"/>
                    </w:rPr>
                    <w:t xml:space="preserve">Pacjenci z odpowiedzią na leczenie, n (%) </w:t>
                  </w:r>
                </w:p>
                <w:p w14:paraId="6750F1E0" w14:textId="77777777" w:rsidR="0012736F" w:rsidRDefault="0041626A">
                  <w:pPr>
                    <w:pStyle w:val="Default"/>
                    <w:widowControl w:val="0"/>
                    <w:ind w:left="720"/>
                    <w:rPr>
                      <w:b/>
                      <w:bCs/>
                      <w:sz w:val="22"/>
                      <w:szCs w:val="22"/>
                    </w:rPr>
                  </w:pPr>
                  <w:r>
                    <w:rPr>
                      <w:sz w:val="22"/>
                      <w:szCs w:val="22"/>
                    </w:rPr>
                    <w:t>(CI 95%)</w:t>
                  </w:r>
                </w:p>
              </w:tc>
              <w:tc>
                <w:tcPr>
                  <w:tcW w:w="2257" w:type="dxa"/>
                  <w:gridSpan w:val="2"/>
                  <w:shd w:val="clear" w:color="auto" w:fill="auto"/>
                </w:tcPr>
                <w:p w14:paraId="6750F1E1" w14:textId="77777777" w:rsidR="0012736F" w:rsidRDefault="0041626A">
                  <w:pPr>
                    <w:pStyle w:val="Default"/>
                    <w:keepNext/>
                    <w:widowControl w:val="0"/>
                    <w:jc w:val="center"/>
                    <w:rPr>
                      <w:bCs/>
                      <w:sz w:val="22"/>
                      <w:szCs w:val="22"/>
                    </w:rPr>
                  </w:pPr>
                  <w:r>
                    <w:rPr>
                      <w:bCs/>
                      <w:sz w:val="22"/>
                      <w:szCs w:val="22"/>
                    </w:rPr>
                    <w:t>102 (74,5%)</w:t>
                  </w:r>
                </w:p>
                <w:p w14:paraId="6750F1E2" w14:textId="77777777" w:rsidR="0012736F" w:rsidRDefault="0041626A">
                  <w:pPr>
                    <w:pStyle w:val="Default"/>
                    <w:keepNext/>
                    <w:jc w:val="center"/>
                    <w:rPr>
                      <w:sz w:val="22"/>
                      <w:szCs w:val="22"/>
                    </w:rPr>
                  </w:pPr>
                  <w:r>
                    <w:rPr>
                      <w:sz w:val="22"/>
                      <w:szCs w:val="22"/>
                    </w:rPr>
                    <w:t xml:space="preserve">(66,3; 81,5) </w:t>
                  </w:r>
                </w:p>
              </w:tc>
              <w:tc>
                <w:tcPr>
                  <w:tcW w:w="2337" w:type="dxa"/>
                  <w:gridSpan w:val="2"/>
                  <w:shd w:val="clear" w:color="auto" w:fill="auto"/>
                </w:tcPr>
                <w:p w14:paraId="6750F1E3" w14:textId="77777777" w:rsidR="0012736F" w:rsidRDefault="0041626A">
                  <w:pPr>
                    <w:pStyle w:val="Default"/>
                    <w:keepNext/>
                    <w:widowControl w:val="0"/>
                    <w:ind w:left="220"/>
                    <w:jc w:val="center"/>
                    <w:rPr>
                      <w:bCs/>
                      <w:sz w:val="22"/>
                      <w:szCs w:val="22"/>
                    </w:rPr>
                  </w:pPr>
                  <w:r>
                    <w:rPr>
                      <w:bCs/>
                      <w:sz w:val="22"/>
                      <w:szCs w:val="22"/>
                    </w:rPr>
                    <w:t>86 (62,3%)</w:t>
                  </w:r>
                </w:p>
                <w:p w14:paraId="6750F1E4" w14:textId="77777777" w:rsidR="0012736F" w:rsidRDefault="0041626A">
                  <w:pPr>
                    <w:pStyle w:val="Default"/>
                    <w:keepNext/>
                    <w:jc w:val="center"/>
                    <w:rPr>
                      <w:sz w:val="22"/>
                      <w:szCs w:val="22"/>
                    </w:rPr>
                  </w:pPr>
                  <w:r>
                    <w:rPr>
                      <w:sz w:val="22"/>
                      <w:szCs w:val="22"/>
                    </w:rPr>
                    <w:t xml:space="preserve">(53,7; 70,4) </w:t>
                  </w:r>
                </w:p>
              </w:tc>
            </w:tr>
            <w:tr w:rsidR="0012736F" w14:paraId="6750F1E8" w14:textId="77777777">
              <w:trPr>
                <w:trHeight w:val="293"/>
              </w:trPr>
              <w:tc>
                <w:tcPr>
                  <w:tcW w:w="4840" w:type="dxa"/>
                  <w:shd w:val="clear" w:color="auto" w:fill="auto"/>
                </w:tcPr>
                <w:p w14:paraId="6750F1E6" w14:textId="77777777" w:rsidR="0012736F" w:rsidRDefault="0041626A">
                  <w:pPr>
                    <w:pStyle w:val="Default"/>
                    <w:widowControl w:val="0"/>
                    <w:ind w:left="1028" w:hanging="308"/>
                    <w:rPr>
                      <w:sz w:val="22"/>
                      <w:szCs w:val="22"/>
                    </w:rPr>
                  </w:pPr>
                  <w:r>
                    <w:rPr>
                      <w:sz w:val="22"/>
                      <w:szCs w:val="22"/>
                    </w:rPr>
                    <w:t>Wartość p</w:t>
                  </w:r>
                  <w:r>
                    <w:rPr>
                      <w:sz w:val="22"/>
                      <w:szCs w:val="22"/>
                      <w:vertAlign w:val="superscript"/>
                    </w:rPr>
                    <w:t>d,e</w:t>
                  </w:r>
                </w:p>
              </w:tc>
              <w:tc>
                <w:tcPr>
                  <w:tcW w:w="4594" w:type="dxa"/>
                  <w:gridSpan w:val="4"/>
                  <w:shd w:val="clear" w:color="auto" w:fill="auto"/>
                </w:tcPr>
                <w:p w14:paraId="6750F1E7" w14:textId="77777777" w:rsidR="0012736F" w:rsidRDefault="0041626A">
                  <w:pPr>
                    <w:pStyle w:val="Default"/>
                    <w:keepNext/>
                    <w:widowControl w:val="0"/>
                    <w:ind w:left="220"/>
                    <w:jc w:val="center"/>
                    <w:rPr>
                      <w:bCs/>
                      <w:sz w:val="22"/>
                      <w:szCs w:val="22"/>
                    </w:rPr>
                  </w:pPr>
                  <w:r>
                    <w:rPr>
                      <w:bCs/>
                      <w:sz w:val="22"/>
                      <w:szCs w:val="22"/>
                    </w:rPr>
                    <w:t>0,0330</w:t>
                  </w:r>
                </w:p>
              </w:tc>
            </w:tr>
            <w:tr w:rsidR="0012736F" w14:paraId="6750F1EC" w14:textId="77777777">
              <w:trPr>
                <w:trHeight w:val="260"/>
              </w:trPr>
              <w:tc>
                <w:tcPr>
                  <w:tcW w:w="4840" w:type="dxa"/>
                  <w:shd w:val="clear" w:color="auto" w:fill="auto"/>
                </w:tcPr>
                <w:p w14:paraId="6750F1E9" w14:textId="77777777" w:rsidR="0012736F" w:rsidRDefault="0041626A">
                  <w:pPr>
                    <w:pStyle w:val="Default"/>
                    <w:widowControl w:val="0"/>
                    <w:ind w:left="528" w:hanging="308"/>
                    <w:rPr>
                      <w:sz w:val="22"/>
                      <w:szCs w:val="22"/>
                    </w:rPr>
                  </w:pPr>
                  <w:r>
                    <w:rPr>
                      <w:sz w:val="22"/>
                      <w:szCs w:val="22"/>
                    </w:rPr>
                    <w:tab/>
                    <w:t>Odpowiedź całkowita, %</w:t>
                  </w:r>
                </w:p>
              </w:tc>
              <w:tc>
                <w:tcPr>
                  <w:tcW w:w="2257" w:type="dxa"/>
                  <w:gridSpan w:val="2"/>
                  <w:shd w:val="clear" w:color="auto" w:fill="auto"/>
                </w:tcPr>
                <w:p w14:paraId="6750F1EA" w14:textId="77777777" w:rsidR="0012736F" w:rsidRDefault="0041626A">
                  <w:pPr>
                    <w:pStyle w:val="Default"/>
                    <w:keepNext/>
                    <w:widowControl w:val="0"/>
                    <w:ind w:left="220"/>
                    <w:jc w:val="center"/>
                    <w:rPr>
                      <w:bCs/>
                      <w:sz w:val="22"/>
                      <w:szCs w:val="22"/>
                    </w:rPr>
                  </w:pPr>
                  <w:r>
                    <w:rPr>
                      <w:bCs/>
                      <w:sz w:val="22"/>
                      <w:szCs w:val="22"/>
                    </w:rPr>
                    <w:t>24,1%</w:t>
                  </w:r>
                </w:p>
              </w:tc>
              <w:tc>
                <w:tcPr>
                  <w:tcW w:w="2337" w:type="dxa"/>
                  <w:gridSpan w:val="2"/>
                  <w:shd w:val="clear" w:color="auto" w:fill="auto"/>
                </w:tcPr>
                <w:p w14:paraId="6750F1EB" w14:textId="77777777" w:rsidR="0012736F" w:rsidRDefault="0041626A">
                  <w:pPr>
                    <w:pStyle w:val="Default"/>
                    <w:keepNext/>
                    <w:widowControl w:val="0"/>
                    <w:ind w:left="220"/>
                    <w:jc w:val="center"/>
                    <w:rPr>
                      <w:bCs/>
                      <w:sz w:val="22"/>
                      <w:szCs w:val="22"/>
                    </w:rPr>
                  </w:pPr>
                  <w:r>
                    <w:rPr>
                      <w:bCs/>
                      <w:sz w:val="22"/>
                      <w:szCs w:val="22"/>
                    </w:rPr>
                    <w:t>13,0%</w:t>
                  </w:r>
                </w:p>
              </w:tc>
            </w:tr>
            <w:tr w:rsidR="0012736F" w14:paraId="6750F1F0" w14:textId="77777777">
              <w:trPr>
                <w:trHeight w:val="188"/>
              </w:trPr>
              <w:tc>
                <w:tcPr>
                  <w:tcW w:w="4840" w:type="dxa"/>
                  <w:shd w:val="clear" w:color="auto" w:fill="auto"/>
                </w:tcPr>
                <w:p w14:paraId="6750F1ED" w14:textId="77777777" w:rsidR="0012736F" w:rsidRDefault="0041626A">
                  <w:pPr>
                    <w:pStyle w:val="Default"/>
                    <w:widowControl w:val="0"/>
                    <w:ind w:left="528" w:hanging="308"/>
                    <w:rPr>
                      <w:sz w:val="22"/>
                      <w:szCs w:val="22"/>
                    </w:rPr>
                  </w:pPr>
                  <w:r>
                    <w:rPr>
                      <w:sz w:val="22"/>
                      <w:szCs w:val="22"/>
                    </w:rPr>
                    <w:tab/>
                    <w:t>Odpowiedź częściowa, %</w:t>
                  </w:r>
                </w:p>
              </w:tc>
              <w:tc>
                <w:tcPr>
                  <w:tcW w:w="2257" w:type="dxa"/>
                  <w:gridSpan w:val="2"/>
                  <w:shd w:val="clear" w:color="auto" w:fill="auto"/>
                </w:tcPr>
                <w:p w14:paraId="6750F1EE" w14:textId="77777777" w:rsidR="0012736F" w:rsidRDefault="0041626A">
                  <w:pPr>
                    <w:pStyle w:val="Default"/>
                    <w:keepNext/>
                    <w:widowControl w:val="0"/>
                    <w:ind w:left="220"/>
                    <w:jc w:val="center"/>
                    <w:rPr>
                      <w:bCs/>
                      <w:sz w:val="22"/>
                      <w:szCs w:val="22"/>
                    </w:rPr>
                  </w:pPr>
                  <w:r>
                    <w:rPr>
                      <w:bCs/>
                      <w:sz w:val="22"/>
                      <w:szCs w:val="22"/>
                    </w:rPr>
                    <w:t>50,4%</w:t>
                  </w:r>
                </w:p>
              </w:tc>
              <w:tc>
                <w:tcPr>
                  <w:tcW w:w="2337" w:type="dxa"/>
                  <w:gridSpan w:val="2"/>
                  <w:shd w:val="clear" w:color="auto" w:fill="auto"/>
                </w:tcPr>
                <w:p w14:paraId="6750F1EF" w14:textId="77777777" w:rsidR="0012736F" w:rsidRDefault="0041626A">
                  <w:pPr>
                    <w:pStyle w:val="Default"/>
                    <w:keepNext/>
                    <w:widowControl w:val="0"/>
                    <w:ind w:left="220"/>
                    <w:jc w:val="center"/>
                    <w:rPr>
                      <w:bCs/>
                      <w:sz w:val="22"/>
                      <w:szCs w:val="22"/>
                    </w:rPr>
                  </w:pPr>
                  <w:r>
                    <w:rPr>
                      <w:bCs/>
                      <w:sz w:val="22"/>
                      <w:szCs w:val="22"/>
                    </w:rPr>
                    <w:t>49,3%</w:t>
                  </w:r>
                </w:p>
              </w:tc>
            </w:tr>
            <w:tr w:rsidR="0012736F" w14:paraId="6750F1F2" w14:textId="77777777">
              <w:trPr>
                <w:trHeight w:val="188"/>
              </w:trPr>
              <w:tc>
                <w:tcPr>
                  <w:tcW w:w="9434" w:type="dxa"/>
                  <w:gridSpan w:val="5"/>
                  <w:shd w:val="clear" w:color="auto" w:fill="auto"/>
                </w:tcPr>
                <w:p w14:paraId="6750F1F1" w14:textId="77777777" w:rsidR="0012736F" w:rsidRDefault="0041626A">
                  <w:pPr>
                    <w:pStyle w:val="Default"/>
                    <w:widowControl w:val="0"/>
                    <w:rPr>
                      <w:bCs/>
                      <w:sz w:val="22"/>
                      <w:szCs w:val="22"/>
                    </w:rPr>
                  </w:pPr>
                  <w:r>
                    <w:rPr>
                      <w:b/>
                      <w:bCs/>
                      <w:sz w:val="22"/>
                      <w:szCs w:val="22"/>
                    </w:rPr>
                    <w:t>Potwierdzony czas trwania odpowiedzi (BIRC)</w:t>
                  </w:r>
                </w:p>
              </w:tc>
            </w:tr>
            <w:tr w:rsidR="0012736F" w14:paraId="6750F1F6" w14:textId="77777777">
              <w:trPr>
                <w:trHeight w:val="248"/>
              </w:trPr>
              <w:tc>
                <w:tcPr>
                  <w:tcW w:w="4840" w:type="dxa"/>
                  <w:shd w:val="clear" w:color="auto" w:fill="auto"/>
                </w:tcPr>
                <w:p w14:paraId="6750F1F3" w14:textId="77777777" w:rsidR="0012736F" w:rsidRDefault="0041626A">
                  <w:pPr>
                    <w:pStyle w:val="Default"/>
                    <w:widowControl w:val="0"/>
                    <w:ind w:left="720"/>
                    <w:rPr>
                      <w:b/>
                      <w:bCs/>
                      <w:sz w:val="22"/>
                      <w:szCs w:val="22"/>
                    </w:rPr>
                  </w:pPr>
                  <w:r>
                    <w:rPr>
                      <w:sz w:val="22"/>
                      <w:szCs w:val="22"/>
                    </w:rPr>
                    <w:t>Mediana (miesiące) (95% CI)</w:t>
                  </w:r>
                </w:p>
              </w:tc>
              <w:tc>
                <w:tcPr>
                  <w:tcW w:w="2249" w:type="dxa"/>
                  <w:shd w:val="clear" w:color="auto" w:fill="auto"/>
                </w:tcPr>
                <w:p w14:paraId="6750F1F4" w14:textId="77777777" w:rsidR="0012736F" w:rsidRDefault="0041626A">
                  <w:pPr>
                    <w:pStyle w:val="Default"/>
                    <w:keepNext/>
                    <w:widowControl w:val="0"/>
                    <w:jc w:val="center"/>
                    <w:rPr>
                      <w:sz w:val="22"/>
                      <w:szCs w:val="22"/>
                    </w:rPr>
                  </w:pPr>
                  <w:r>
                    <w:rPr>
                      <w:bCs/>
                      <w:sz w:val="22"/>
                      <w:szCs w:val="22"/>
                    </w:rPr>
                    <w:t>33,2 (22,1; NE)</w:t>
                  </w:r>
                </w:p>
              </w:tc>
              <w:tc>
                <w:tcPr>
                  <w:tcW w:w="2345" w:type="dxa"/>
                  <w:gridSpan w:val="3"/>
                  <w:shd w:val="clear" w:color="auto" w:fill="auto"/>
                </w:tcPr>
                <w:p w14:paraId="6750F1F5" w14:textId="77777777" w:rsidR="0012736F" w:rsidRDefault="0041626A">
                  <w:pPr>
                    <w:pStyle w:val="Default"/>
                    <w:keepNext/>
                    <w:widowControl w:val="0"/>
                    <w:jc w:val="center"/>
                    <w:rPr>
                      <w:bCs/>
                      <w:sz w:val="22"/>
                      <w:szCs w:val="22"/>
                    </w:rPr>
                  </w:pPr>
                  <w:r>
                    <w:rPr>
                      <w:bCs/>
                      <w:sz w:val="22"/>
                      <w:szCs w:val="22"/>
                    </w:rPr>
                    <w:t>13,8 (10,4; 22,1)</w:t>
                  </w:r>
                </w:p>
              </w:tc>
            </w:tr>
            <w:tr w:rsidR="0012736F" w14:paraId="6750F1F8" w14:textId="77777777">
              <w:trPr>
                <w:trHeight w:val="248"/>
              </w:trPr>
              <w:tc>
                <w:tcPr>
                  <w:tcW w:w="9434" w:type="dxa"/>
                  <w:gridSpan w:val="5"/>
                  <w:shd w:val="clear" w:color="auto" w:fill="auto"/>
                </w:tcPr>
                <w:p w14:paraId="6750F1F7" w14:textId="77777777" w:rsidR="0012736F" w:rsidRDefault="0041626A">
                  <w:pPr>
                    <w:pStyle w:val="Default"/>
                    <w:widowControl w:val="0"/>
                    <w:rPr>
                      <w:bCs/>
                      <w:sz w:val="22"/>
                      <w:szCs w:val="22"/>
                    </w:rPr>
                  </w:pPr>
                  <w:r>
                    <w:rPr>
                      <w:b/>
                      <w:bCs/>
                      <w:sz w:val="22"/>
                      <w:szCs w:val="22"/>
                    </w:rPr>
                    <w:t>Przeżycie całkowite</w:t>
                  </w:r>
                  <w:r>
                    <w:rPr>
                      <w:b/>
                      <w:bCs/>
                      <w:sz w:val="22"/>
                      <w:szCs w:val="22"/>
                      <w:vertAlign w:val="superscript"/>
                    </w:rPr>
                    <w:t>f</w:t>
                  </w:r>
                </w:p>
              </w:tc>
            </w:tr>
            <w:tr w:rsidR="0012736F" w14:paraId="6750F1FC" w14:textId="77777777">
              <w:trPr>
                <w:trHeight w:val="302"/>
              </w:trPr>
              <w:tc>
                <w:tcPr>
                  <w:tcW w:w="4840" w:type="dxa"/>
                  <w:shd w:val="clear" w:color="auto" w:fill="auto"/>
                </w:tcPr>
                <w:p w14:paraId="6750F1F9" w14:textId="77777777" w:rsidR="0012736F" w:rsidRDefault="0041626A">
                  <w:pPr>
                    <w:pStyle w:val="Default"/>
                    <w:widowControl w:val="0"/>
                    <w:ind w:left="720"/>
                    <w:rPr>
                      <w:sz w:val="22"/>
                      <w:szCs w:val="22"/>
                    </w:rPr>
                  </w:pPr>
                  <w:r>
                    <w:rPr>
                      <w:sz w:val="22"/>
                      <w:szCs w:val="22"/>
                    </w:rPr>
                    <w:t>Liczba zdarzeń, n (%)</w:t>
                  </w:r>
                </w:p>
              </w:tc>
              <w:tc>
                <w:tcPr>
                  <w:tcW w:w="2249" w:type="dxa"/>
                  <w:shd w:val="clear" w:color="auto" w:fill="auto"/>
                </w:tcPr>
                <w:p w14:paraId="6750F1FA" w14:textId="77777777" w:rsidR="0012736F" w:rsidRDefault="0041626A">
                  <w:pPr>
                    <w:pStyle w:val="Default"/>
                    <w:keepNext/>
                    <w:widowControl w:val="0"/>
                    <w:ind w:left="220"/>
                    <w:jc w:val="center"/>
                    <w:rPr>
                      <w:sz w:val="22"/>
                      <w:szCs w:val="22"/>
                    </w:rPr>
                  </w:pPr>
                  <w:r>
                    <w:rPr>
                      <w:bCs/>
                      <w:sz w:val="22"/>
                      <w:szCs w:val="22"/>
                    </w:rPr>
                    <w:t>41 (29,9%)</w:t>
                  </w:r>
                </w:p>
              </w:tc>
              <w:tc>
                <w:tcPr>
                  <w:tcW w:w="2345" w:type="dxa"/>
                  <w:gridSpan w:val="3"/>
                  <w:shd w:val="clear" w:color="auto" w:fill="auto"/>
                </w:tcPr>
                <w:p w14:paraId="6750F1FB" w14:textId="77777777" w:rsidR="0012736F" w:rsidRDefault="0041626A">
                  <w:pPr>
                    <w:pStyle w:val="Default"/>
                    <w:keepNext/>
                    <w:widowControl w:val="0"/>
                    <w:ind w:left="220" w:firstLine="502"/>
                    <w:rPr>
                      <w:sz w:val="22"/>
                      <w:szCs w:val="22"/>
                    </w:rPr>
                  </w:pPr>
                  <w:r>
                    <w:rPr>
                      <w:bCs/>
                      <w:sz w:val="22"/>
                      <w:szCs w:val="22"/>
                    </w:rPr>
                    <w:t>51 (37,0%)</w:t>
                  </w:r>
                </w:p>
              </w:tc>
            </w:tr>
            <w:tr w:rsidR="0012736F" w14:paraId="6750F200" w14:textId="77777777">
              <w:trPr>
                <w:trHeight w:val="232"/>
              </w:trPr>
              <w:tc>
                <w:tcPr>
                  <w:tcW w:w="4840" w:type="dxa"/>
                  <w:shd w:val="clear" w:color="auto" w:fill="auto"/>
                </w:tcPr>
                <w:p w14:paraId="6750F1FD" w14:textId="77777777" w:rsidR="0012736F" w:rsidRDefault="0041626A">
                  <w:pPr>
                    <w:pStyle w:val="Default"/>
                    <w:widowControl w:val="0"/>
                    <w:ind w:left="720"/>
                    <w:rPr>
                      <w:b/>
                      <w:bCs/>
                      <w:sz w:val="22"/>
                      <w:szCs w:val="22"/>
                    </w:rPr>
                  </w:pPr>
                  <w:r>
                    <w:rPr>
                      <w:sz w:val="22"/>
                      <w:szCs w:val="22"/>
                    </w:rPr>
                    <w:t>Mediana (miesiące) (95% CI)</w:t>
                  </w:r>
                </w:p>
              </w:tc>
              <w:tc>
                <w:tcPr>
                  <w:tcW w:w="2249" w:type="dxa"/>
                  <w:shd w:val="clear" w:color="auto" w:fill="auto"/>
                </w:tcPr>
                <w:p w14:paraId="6750F1FE" w14:textId="77777777" w:rsidR="0012736F" w:rsidRDefault="0041626A">
                  <w:pPr>
                    <w:pStyle w:val="Default"/>
                    <w:keepNext/>
                    <w:widowControl w:val="0"/>
                    <w:jc w:val="center"/>
                    <w:rPr>
                      <w:bCs/>
                      <w:sz w:val="22"/>
                      <w:szCs w:val="22"/>
                    </w:rPr>
                  </w:pPr>
                  <w:r>
                    <w:rPr>
                      <w:bCs/>
                      <w:sz w:val="22"/>
                      <w:szCs w:val="22"/>
                    </w:rPr>
                    <w:t>NE (NE; NE)</w:t>
                  </w:r>
                </w:p>
              </w:tc>
              <w:tc>
                <w:tcPr>
                  <w:tcW w:w="2345" w:type="dxa"/>
                  <w:gridSpan w:val="3"/>
                  <w:shd w:val="clear" w:color="auto" w:fill="auto"/>
                </w:tcPr>
                <w:p w14:paraId="6750F1FF" w14:textId="77777777" w:rsidR="0012736F" w:rsidRDefault="0041626A">
                  <w:pPr>
                    <w:pStyle w:val="Default"/>
                    <w:keepNext/>
                    <w:widowControl w:val="0"/>
                    <w:ind w:left="720"/>
                    <w:rPr>
                      <w:bCs/>
                      <w:sz w:val="22"/>
                      <w:szCs w:val="22"/>
                    </w:rPr>
                  </w:pPr>
                  <w:r>
                    <w:rPr>
                      <w:bCs/>
                      <w:sz w:val="22"/>
                      <w:szCs w:val="22"/>
                    </w:rPr>
                    <w:t xml:space="preserve">NE (NE; NE) </w:t>
                  </w:r>
                </w:p>
              </w:tc>
            </w:tr>
            <w:tr w:rsidR="0012736F" w14:paraId="6750F203" w14:textId="77777777">
              <w:trPr>
                <w:trHeight w:val="248"/>
              </w:trPr>
              <w:tc>
                <w:tcPr>
                  <w:tcW w:w="4840" w:type="dxa"/>
                  <w:shd w:val="clear" w:color="auto" w:fill="auto"/>
                </w:tcPr>
                <w:p w14:paraId="6750F201" w14:textId="77777777" w:rsidR="0012736F" w:rsidRDefault="0041626A">
                  <w:pPr>
                    <w:pStyle w:val="Default"/>
                    <w:widowControl w:val="0"/>
                    <w:ind w:left="1028" w:hanging="308"/>
                    <w:rPr>
                      <w:sz w:val="22"/>
                      <w:szCs w:val="22"/>
                    </w:rPr>
                  </w:pPr>
                  <w:r>
                    <w:rPr>
                      <w:sz w:val="22"/>
                      <w:szCs w:val="22"/>
                    </w:rPr>
                    <w:t>Hazard względny (95% CI)</w:t>
                  </w:r>
                </w:p>
              </w:tc>
              <w:tc>
                <w:tcPr>
                  <w:tcW w:w="4594" w:type="dxa"/>
                  <w:gridSpan w:val="4"/>
                  <w:shd w:val="clear" w:color="auto" w:fill="auto"/>
                </w:tcPr>
                <w:p w14:paraId="6750F202" w14:textId="77777777" w:rsidR="0012736F" w:rsidRDefault="0041626A">
                  <w:pPr>
                    <w:pStyle w:val="Default"/>
                    <w:keepNext/>
                    <w:widowControl w:val="0"/>
                    <w:ind w:left="220"/>
                    <w:jc w:val="center"/>
                    <w:rPr>
                      <w:bCs/>
                      <w:sz w:val="22"/>
                      <w:szCs w:val="22"/>
                    </w:rPr>
                  </w:pPr>
                  <w:r>
                    <w:rPr>
                      <w:bCs/>
                      <w:sz w:val="22"/>
                      <w:szCs w:val="22"/>
                    </w:rPr>
                    <w:t>0,81 (0,53; 1,22)</w:t>
                  </w:r>
                </w:p>
              </w:tc>
            </w:tr>
            <w:tr w:rsidR="0012736F" w14:paraId="6750F206" w14:textId="77777777">
              <w:trPr>
                <w:trHeight w:val="248"/>
              </w:trPr>
              <w:tc>
                <w:tcPr>
                  <w:tcW w:w="4840" w:type="dxa"/>
                  <w:tcBorders>
                    <w:bottom w:val="single" w:sz="4" w:space="0" w:color="auto"/>
                  </w:tcBorders>
                  <w:shd w:val="clear" w:color="auto" w:fill="auto"/>
                </w:tcPr>
                <w:p w14:paraId="6750F204" w14:textId="77777777" w:rsidR="0012736F" w:rsidRDefault="0041626A">
                  <w:pPr>
                    <w:pStyle w:val="Default"/>
                    <w:widowControl w:val="0"/>
                    <w:ind w:left="1028" w:hanging="308"/>
                    <w:rPr>
                      <w:sz w:val="22"/>
                      <w:szCs w:val="22"/>
                    </w:rPr>
                  </w:pPr>
                  <w:r>
                    <w:rPr>
                      <w:sz w:val="22"/>
                      <w:szCs w:val="22"/>
                    </w:rPr>
                    <w:t>Wartość p (test logarytmiczny rang)</w:t>
                  </w:r>
                  <w:r>
                    <w:rPr>
                      <w:sz w:val="22"/>
                      <w:szCs w:val="22"/>
                      <w:vertAlign w:val="superscript"/>
                      <w:lang w:val="sk-SK"/>
                    </w:rPr>
                    <w:t>d</w:t>
                  </w:r>
                </w:p>
              </w:tc>
              <w:tc>
                <w:tcPr>
                  <w:tcW w:w="4594" w:type="dxa"/>
                  <w:gridSpan w:val="4"/>
                  <w:tcBorders>
                    <w:bottom w:val="single" w:sz="4" w:space="0" w:color="auto"/>
                  </w:tcBorders>
                  <w:shd w:val="clear" w:color="auto" w:fill="auto"/>
                </w:tcPr>
                <w:p w14:paraId="6750F205" w14:textId="77777777" w:rsidR="0012736F" w:rsidRDefault="0041626A">
                  <w:pPr>
                    <w:pStyle w:val="Default"/>
                    <w:keepNext/>
                    <w:jc w:val="center"/>
                    <w:rPr>
                      <w:sz w:val="22"/>
                      <w:szCs w:val="22"/>
                    </w:rPr>
                  </w:pPr>
                  <w:r>
                    <w:rPr>
                      <w:sz w:val="22"/>
                      <w:szCs w:val="22"/>
                    </w:rPr>
                    <w:t>0,3311</w:t>
                  </w:r>
                </w:p>
              </w:tc>
            </w:tr>
            <w:tr w:rsidR="0012736F" w14:paraId="6750F20A" w14:textId="77777777">
              <w:trPr>
                <w:trHeight w:val="248"/>
              </w:trPr>
              <w:tc>
                <w:tcPr>
                  <w:tcW w:w="4840" w:type="dxa"/>
                  <w:tcBorders>
                    <w:bottom w:val="single" w:sz="4" w:space="0" w:color="auto"/>
                  </w:tcBorders>
                  <w:shd w:val="clear" w:color="auto" w:fill="auto"/>
                </w:tcPr>
                <w:p w14:paraId="6750F207" w14:textId="77777777" w:rsidR="0012736F" w:rsidRDefault="0041626A">
                  <w:pPr>
                    <w:pStyle w:val="Default"/>
                    <w:widowControl w:val="0"/>
                    <w:ind w:left="1028" w:hanging="308"/>
                    <w:rPr>
                      <w:sz w:val="22"/>
                      <w:szCs w:val="22"/>
                    </w:rPr>
                  </w:pPr>
                  <w:r>
                    <w:rPr>
                      <w:sz w:val="22"/>
                    </w:rPr>
                    <w:t>Całkowite przeżycie po 36 miesiącach</w:t>
                  </w:r>
                </w:p>
              </w:tc>
              <w:tc>
                <w:tcPr>
                  <w:tcW w:w="2297" w:type="dxa"/>
                  <w:gridSpan w:val="3"/>
                  <w:tcBorders>
                    <w:bottom w:val="single" w:sz="4" w:space="0" w:color="auto"/>
                  </w:tcBorders>
                  <w:shd w:val="clear" w:color="auto" w:fill="auto"/>
                </w:tcPr>
                <w:p w14:paraId="6750F208" w14:textId="77777777" w:rsidR="0012736F" w:rsidRDefault="0041626A">
                  <w:pPr>
                    <w:pStyle w:val="Default"/>
                    <w:keepNext/>
                    <w:jc w:val="center"/>
                    <w:rPr>
                      <w:sz w:val="22"/>
                      <w:szCs w:val="22"/>
                    </w:rPr>
                  </w:pPr>
                  <w:r>
                    <w:rPr>
                      <w:sz w:val="22"/>
                      <w:szCs w:val="22"/>
                    </w:rPr>
                    <w:t>70,7%</w:t>
                  </w:r>
                </w:p>
              </w:tc>
              <w:tc>
                <w:tcPr>
                  <w:tcW w:w="2297" w:type="dxa"/>
                  <w:tcBorders>
                    <w:bottom w:val="single" w:sz="4" w:space="0" w:color="auto"/>
                  </w:tcBorders>
                  <w:shd w:val="clear" w:color="auto" w:fill="auto"/>
                </w:tcPr>
                <w:p w14:paraId="6750F209" w14:textId="77777777" w:rsidR="0012736F" w:rsidRDefault="0041626A">
                  <w:pPr>
                    <w:pStyle w:val="Default"/>
                    <w:keepNext/>
                    <w:jc w:val="center"/>
                    <w:rPr>
                      <w:sz w:val="22"/>
                      <w:szCs w:val="22"/>
                    </w:rPr>
                  </w:pPr>
                  <w:r>
                    <w:rPr>
                      <w:sz w:val="22"/>
                      <w:szCs w:val="22"/>
                    </w:rPr>
                    <w:t>67,5%</w:t>
                  </w:r>
                </w:p>
              </w:tc>
            </w:tr>
            <w:tr w:rsidR="0012736F" w14:paraId="6750F213" w14:textId="77777777">
              <w:trPr>
                <w:trHeight w:val="248"/>
              </w:trPr>
              <w:tc>
                <w:tcPr>
                  <w:tcW w:w="9434" w:type="dxa"/>
                  <w:gridSpan w:val="5"/>
                  <w:tcBorders>
                    <w:top w:val="single" w:sz="4" w:space="0" w:color="auto"/>
                    <w:left w:val="nil"/>
                    <w:bottom w:val="nil"/>
                    <w:right w:val="nil"/>
                  </w:tcBorders>
                  <w:shd w:val="clear" w:color="auto" w:fill="auto"/>
                </w:tcPr>
                <w:p w14:paraId="6750F20B" w14:textId="77777777" w:rsidR="0012736F" w:rsidRDefault="0041626A">
                  <w:pPr>
                    <w:pStyle w:val="Default"/>
                    <w:widowControl w:val="0"/>
                    <w:rPr>
                      <w:sz w:val="18"/>
                      <w:szCs w:val="18"/>
                    </w:rPr>
                  </w:pPr>
                  <w:r>
                    <w:rPr>
                      <w:sz w:val="18"/>
                      <w:szCs w:val="18"/>
                    </w:rPr>
                    <w:t>BIRC = niezależna komisja weryfikująca nieznająca przydzielonego leczenia; NE = niemożliwe do oszacowania CI = przedział ufności</w:t>
                  </w:r>
                </w:p>
                <w:p w14:paraId="6750F20C" w14:textId="77777777" w:rsidR="0012736F" w:rsidRDefault="0041626A">
                  <w:pPr>
                    <w:pStyle w:val="Default"/>
                    <w:widowControl w:val="0"/>
                    <w:rPr>
                      <w:sz w:val="18"/>
                      <w:szCs w:val="18"/>
                    </w:rPr>
                  </w:pPr>
                  <w:r>
                    <w:rPr>
                      <w:sz w:val="18"/>
                      <w:szCs w:val="18"/>
                    </w:rPr>
                    <w:t>Wyniki podane w tej tabeli są oparte na końcowej analizie skuteczności z datą ostatniego kontaktu z ostatnim pacjentem 29 stycznia 2021 r.</w:t>
                  </w:r>
                </w:p>
                <w:p w14:paraId="6750F20D" w14:textId="77777777" w:rsidR="0012736F" w:rsidRDefault="0041626A">
                  <w:pPr>
                    <w:pStyle w:val="Default"/>
                    <w:keepNext/>
                    <w:rPr>
                      <w:sz w:val="18"/>
                      <w:szCs w:val="18"/>
                      <w:vertAlign w:val="superscript"/>
                    </w:rPr>
                  </w:pPr>
                  <w:r>
                    <w:rPr>
                      <w:sz w:val="18"/>
                      <w:szCs w:val="18"/>
                      <w:vertAlign w:val="superscript"/>
                    </w:rPr>
                    <w:t xml:space="preserve">a </w:t>
                  </w:r>
                  <w:r>
                    <w:rPr>
                      <w:sz w:val="18"/>
                      <w:szCs w:val="18"/>
                    </w:rPr>
                    <w:t>Czas trwania obserwacji dla całego badania</w:t>
                  </w:r>
                  <w:r>
                    <w:rPr>
                      <w:sz w:val="18"/>
                      <w:szCs w:val="18"/>
                      <w:vertAlign w:val="superscript"/>
                    </w:rPr>
                    <w:t xml:space="preserve"> </w:t>
                  </w:r>
                </w:p>
                <w:p w14:paraId="6750F20E" w14:textId="77777777" w:rsidR="0012736F" w:rsidRDefault="0041626A">
                  <w:pPr>
                    <w:pStyle w:val="Default"/>
                    <w:keepNext/>
                    <w:rPr>
                      <w:noProof/>
                      <w:sz w:val="18"/>
                      <w:szCs w:val="18"/>
                    </w:rPr>
                  </w:pPr>
                  <w:r>
                    <w:rPr>
                      <w:sz w:val="18"/>
                      <w:szCs w:val="18"/>
                      <w:vertAlign w:val="superscript"/>
                    </w:rPr>
                    <w:t xml:space="preserve">b </w:t>
                  </w:r>
                  <w:r>
                    <w:rPr>
                      <w:sz w:val="18"/>
                      <w:szCs w:val="18"/>
                    </w:rPr>
                    <w:t>Obejmuje 3 pacjentów z paliatywną radioterapią mózgu.</w:t>
                  </w:r>
                </w:p>
                <w:p w14:paraId="6750F20F" w14:textId="77777777" w:rsidR="0012736F" w:rsidRDefault="0041626A">
                  <w:pPr>
                    <w:pStyle w:val="Default"/>
                    <w:keepNext/>
                    <w:rPr>
                      <w:noProof/>
                      <w:sz w:val="18"/>
                      <w:szCs w:val="18"/>
                    </w:rPr>
                  </w:pPr>
                  <w:r>
                    <w:rPr>
                      <w:sz w:val="18"/>
                      <w:szCs w:val="18"/>
                      <w:vertAlign w:val="superscript"/>
                    </w:rPr>
                    <w:t xml:space="preserve">c </w:t>
                  </w:r>
                  <w:r>
                    <w:rPr>
                      <w:sz w:val="18"/>
                      <w:szCs w:val="18"/>
                    </w:rPr>
                    <w:t>Obejmuje 9 pacjentów z paliatywną radioterapią mózgu.</w:t>
                  </w:r>
                </w:p>
                <w:p w14:paraId="6750F210" w14:textId="77777777" w:rsidR="0012736F" w:rsidRDefault="0041626A">
                  <w:pPr>
                    <w:pStyle w:val="Default"/>
                    <w:keepNext/>
                    <w:rPr>
                      <w:sz w:val="18"/>
                      <w:szCs w:val="18"/>
                    </w:rPr>
                  </w:pPr>
                  <w:r>
                    <w:rPr>
                      <w:sz w:val="18"/>
                      <w:szCs w:val="18"/>
                      <w:vertAlign w:val="superscript"/>
                    </w:rPr>
                    <w:t xml:space="preserve">d </w:t>
                  </w:r>
                  <w:r>
                    <w:rPr>
                      <w:sz w:val="18"/>
                      <w:szCs w:val="18"/>
                    </w:rPr>
                    <w:t>Stratyfikowane względem obecności izolowanych przerzutów w OUN i uprzedniej chemioterapii w leczeniu choroby miejscowo zaawansowanej lub przerzutowej do, odpowiednio, testu logarytmicznego rang i testu Cochrana</w:t>
                  </w:r>
                  <w:r>
                    <w:rPr>
                      <w:sz w:val="18"/>
                      <w:szCs w:val="18"/>
                    </w:rPr>
                    <w:noBreakHyphen/>
                    <w:t>Mantela</w:t>
                  </w:r>
                  <w:r>
                    <w:rPr>
                      <w:sz w:val="18"/>
                      <w:szCs w:val="18"/>
                    </w:rPr>
                    <w:noBreakHyphen/>
                    <w:t xml:space="preserve">Haenszela </w:t>
                  </w:r>
                </w:p>
                <w:p w14:paraId="6750F211" w14:textId="77777777" w:rsidR="0012736F" w:rsidRDefault="0041626A">
                  <w:pPr>
                    <w:pStyle w:val="Default"/>
                    <w:keepNext/>
                    <w:rPr>
                      <w:sz w:val="18"/>
                      <w:szCs w:val="18"/>
                      <w:lang w:val="es-ES"/>
                    </w:rPr>
                  </w:pPr>
                  <w:r>
                    <w:rPr>
                      <w:sz w:val="18"/>
                      <w:szCs w:val="18"/>
                      <w:vertAlign w:val="superscript"/>
                      <w:lang w:val="es-ES"/>
                    </w:rPr>
                    <w:t>e</w:t>
                  </w:r>
                  <w:r>
                    <w:rPr>
                      <w:sz w:val="18"/>
                      <w:szCs w:val="18"/>
                      <w:lang w:val="es-ES"/>
                    </w:rPr>
                    <w:t xml:space="preserve"> </w:t>
                  </w:r>
                  <w:proofErr w:type="spellStart"/>
                  <w:r>
                    <w:rPr>
                      <w:sz w:val="18"/>
                      <w:szCs w:val="18"/>
                      <w:lang w:val="es-ES"/>
                    </w:rPr>
                    <w:t>wg</w:t>
                  </w:r>
                  <w:proofErr w:type="spellEnd"/>
                  <w:r>
                    <w:rPr>
                      <w:sz w:val="18"/>
                      <w:szCs w:val="18"/>
                      <w:lang w:val="es-ES"/>
                    </w:rPr>
                    <w:t xml:space="preserve"> </w:t>
                  </w:r>
                  <w:proofErr w:type="spellStart"/>
                  <w:r>
                    <w:rPr>
                      <w:sz w:val="18"/>
                      <w:szCs w:val="18"/>
                      <w:lang w:val="es-ES"/>
                    </w:rPr>
                    <w:t>testu</w:t>
                  </w:r>
                  <w:proofErr w:type="spellEnd"/>
                  <w:r>
                    <w:rPr>
                      <w:sz w:val="18"/>
                      <w:szCs w:val="18"/>
                      <w:lang w:val="es-ES"/>
                    </w:rPr>
                    <w:t xml:space="preserve"> </w:t>
                  </w:r>
                  <w:proofErr w:type="spellStart"/>
                  <w:r>
                    <w:rPr>
                      <w:sz w:val="18"/>
                      <w:szCs w:val="18"/>
                      <w:lang w:val="es-ES"/>
                    </w:rPr>
                    <w:t>Cochrana</w:t>
                  </w:r>
                  <w:r>
                    <w:rPr>
                      <w:sz w:val="18"/>
                      <w:szCs w:val="18"/>
                      <w:lang w:val="es-ES"/>
                    </w:rPr>
                    <w:noBreakHyphen/>
                    <w:t>Mantela</w:t>
                  </w:r>
                  <w:r>
                    <w:rPr>
                      <w:sz w:val="18"/>
                      <w:szCs w:val="18"/>
                      <w:lang w:val="es-ES"/>
                    </w:rPr>
                    <w:noBreakHyphen/>
                    <w:t>Haenszela</w:t>
                  </w:r>
                  <w:proofErr w:type="spellEnd"/>
                </w:p>
                <w:p w14:paraId="6750F212" w14:textId="77777777" w:rsidR="0012736F" w:rsidRDefault="0041626A">
                  <w:pPr>
                    <w:pStyle w:val="Default"/>
                    <w:keepNext/>
                    <w:rPr>
                      <w:sz w:val="18"/>
                      <w:szCs w:val="18"/>
                    </w:rPr>
                  </w:pPr>
                  <w:r>
                    <w:rPr>
                      <w:sz w:val="18"/>
                      <w:szCs w:val="18"/>
                      <w:vertAlign w:val="superscript"/>
                    </w:rPr>
                    <w:t>f</w:t>
                  </w:r>
                  <w:r>
                    <w:rPr>
                      <w:sz w:val="18"/>
                      <w:szCs w:val="18"/>
                    </w:rPr>
                    <w:t>Pacjentom w grupie kryzotynibu, u których wystąpiła progresja choroby, zaproponowano przejście do grupy leczonej produktem leczniczym Alunbrig.</w:t>
                  </w:r>
                </w:p>
              </w:tc>
            </w:tr>
          </w:tbl>
          <w:p w14:paraId="6750F214" w14:textId="77777777" w:rsidR="0012736F" w:rsidRDefault="0012736F">
            <w:pPr>
              <w:pStyle w:val="Default"/>
              <w:keepNext/>
              <w:widowControl w:val="0"/>
              <w:rPr>
                <w:b/>
                <w:bCs/>
                <w:sz w:val="22"/>
                <w:szCs w:val="22"/>
              </w:rPr>
            </w:pPr>
          </w:p>
        </w:tc>
      </w:tr>
    </w:tbl>
    <w:p w14:paraId="6750F216" w14:textId="77777777" w:rsidR="0012736F" w:rsidRDefault="0012736F">
      <w:pPr>
        <w:numPr>
          <w:ilvl w:val="12"/>
          <w:numId w:val="0"/>
        </w:numPr>
        <w:rPr>
          <w:szCs w:val="22"/>
          <w:u w:val="single"/>
        </w:rPr>
      </w:pPr>
    </w:p>
    <w:p w14:paraId="6750F217" w14:textId="77777777" w:rsidR="0012736F" w:rsidRDefault="0041626A">
      <w:pPr>
        <w:keepNext/>
        <w:keepLines/>
        <w:rPr>
          <w:b/>
          <w:szCs w:val="22"/>
        </w:rPr>
      </w:pPr>
      <w:r>
        <w:rPr>
          <w:b/>
          <w:szCs w:val="22"/>
        </w:rPr>
        <w:lastRenderedPageBreak/>
        <w:t>Rys. 1: Wykres Kaplana</w:t>
      </w:r>
      <w:r>
        <w:rPr>
          <w:b/>
          <w:szCs w:val="22"/>
        </w:rPr>
        <w:noBreakHyphen/>
        <w:t>Meiera dla przeżycia bez progresji choroby wg BIRC w badaniu ALTA 1L</w:t>
      </w:r>
    </w:p>
    <w:p w14:paraId="6750F218" w14:textId="77777777" w:rsidR="0012736F" w:rsidRDefault="0012736F">
      <w:pPr>
        <w:keepNext/>
        <w:keepLines/>
        <w:rPr>
          <w:szCs w:val="22"/>
          <w:u w:val="single"/>
        </w:rPr>
      </w:pPr>
    </w:p>
    <w:p w14:paraId="6750F219" w14:textId="77777777" w:rsidR="0012736F" w:rsidRDefault="0041626A">
      <w:pPr>
        <w:keepNext/>
        <w:keepLines/>
        <w:numPr>
          <w:ilvl w:val="12"/>
          <w:numId w:val="0"/>
        </w:numPr>
        <w:rPr>
          <w:szCs w:val="22"/>
          <w:u w:val="single"/>
        </w:rPr>
      </w:pPr>
      <w:r>
        <w:rPr>
          <w:noProof/>
          <w:lang w:eastAsia="pl-PL"/>
        </w:rPr>
        <w:drawing>
          <wp:inline distT="0" distB="0" distL="0" distR="0" wp14:anchorId="6750FA8A" wp14:editId="6750FA8B">
            <wp:extent cx="5760085" cy="26212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621280"/>
                    </a:xfrm>
                    <a:prstGeom prst="rect">
                      <a:avLst/>
                    </a:prstGeom>
                  </pic:spPr>
                </pic:pic>
              </a:graphicData>
            </a:graphic>
          </wp:inline>
        </w:drawing>
      </w:r>
    </w:p>
    <w:p w14:paraId="6750F21A" w14:textId="77777777" w:rsidR="0012736F" w:rsidRDefault="0041626A">
      <w:pPr>
        <w:pStyle w:val="CCDSBodytext"/>
        <w:keepNext/>
        <w:keepLines/>
        <w:spacing w:line="240" w:lineRule="auto"/>
        <w:rPr>
          <w:sz w:val="18"/>
          <w:szCs w:val="18"/>
        </w:rPr>
      </w:pPr>
      <w:r>
        <w:rPr>
          <w:sz w:val="18"/>
          <w:szCs w:val="18"/>
        </w:rPr>
        <w:t>Wyniki podane na tym wykresie są oparte na końcowej analizie skuteczności z datą ostatniego kontaktu z ostatnim pacjentem 29 stycznia 2021 r.</w:t>
      </w:r>
    </w:p>
    <w:p w14:paraId="6750F21B" w14:textId="77777777" w:rsidR="0012736F" w:rsidRDefault="0012736F">
      <w:pPr>
        <w:pStyle w:val="CCDSBodytext"/>
        <w:keepNext/>
        <w:keepLines/>
        <w:spacing w:line="240" w:lineRule="auto"/>
        <w:rPr>
          <w:sz w:val="22"/>
          <w:szCs w:val="22"/>
        </w:rPr>
      </w:pPr>
    </w:p>
    <w:p w14:paraId="6750F21C" w14:textId="77777777" w:rsidR="0012736F" w:rsidRDefault="0041626A">
      <w:pPr>
        <w:pStyle w:val="CCDSBodytext"/>
        <w:keepNext/>
        <w:keepLines/>
        <w:spacing w:line="240" w:lineRule="auto"/>
        <w:rPr>
          <w:sz w:val="22"/>
          <w:szCs w:val="22"/>
        </w:rPr>
      </w:pPr>
      <w:r>
        <w:rPr>
          <w:sz w:val="22"/>
          <w:szCs w:val="22"/>
        </w:rPr>
        <w:t xml:space="preserve">Dokonana przez BIRC ocena skuteczności względem zmian wewnątrzczaszkowych wg kryteriów RECIST w.1.1 u pacjentów z jakimikolwiek przerzutami do mózgu i pacjentów z mierzalnymi przerzutami do mózgu (≥ 10 mm w najdłuższej średnicy) w punkcie początkowym jest podsumowana w tabeli 5. </w:t>
      </w:r>
    </w:p>
    <w:bookmarkEnd w:id="23"/>
    <w:p w14:paraId="6750F21D" w14:textId="77777777" w:rsidR="0012736F" w:rsidRDefault="0012736F">
      <w:pPr>
        <w:numPr>
          <w:ilvl w:val="12"/>
          <w:numId w:val="0"/>
        </w:numPr>
        <w:rPr>
          <w:szCs w:val="22"/>
          <w:u w:val="single"/>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682"/>
      </w:tblGrid>
      <w:tr w:rsidR="0012736F" w14:paraId="6750F220" w14:textId="77777777">
        <w:trPr>
          <w:cantSplit/>
          <w:trHeight w:val="122"/>
        </w:trPr>
        <w:tc>
          <w:tcPr>
            <w:tcW w:w="9090" w:type="dxa"/>
            <w:gridSpan w:val="3"/>
            <w:tcBorders>
              <w:top w:val="nil"/>
              <w:left w:val="nil"/>
              <w:bottom w:val="single" w:sz="4" w:space="0" w:color="auto"/>
              <w:right w:val="nil"/>
            </w:tcBorders>
          </w:tcPr>
          <w:p w14:paraId="6750F21E" w14:textId="77777777" w:rsidR="0012736F" w:rsidRDefault="0041626A">
            <w:pPr>
              <w:pStyle w:val="Default"/>
              <w:pageBreakBefore/>
              <w:rPr>
                <w:b/>
                <w:bCs/>
                <w:sz w:val="22"/>
                <w:szCs w:val="22"/>
              </w:rPr>
            </w:pPr>
            <w:r>
              <w:rPr>
                <w:b/>
                <w:bCs/>
                <w:sz w:val="22"/>
                <w:szCs w:val="22"/>
              </w:rPr>
              <w:lastRenderedPageBreak/>
              <w:t>Tabela 5: Dokonana przez BIRC ocena skuteczności względem zmian wewnątrzczaszkowych u pacjentów w badaniu ALTA 1L</w:t>
            </w:r>
          </w:p>
          <w:p w14:paraId="6750F21F" w14:textId="77777777" w:rsidR="0012736F" w:rsidRDefault="0012736F">
            <w:pPr>
              <w:pStyle w:val="Default"/>
              <w:pageBreakBefore/>
              <w:rPr>
                <w:b/>
                <w:bCs/>
                <w:sz w:val="22"/>
                <w:szCs w:val="22"/>
              </w:rPr>
            </w:pPr>
          </w:p>
        </w:tc>
      </w:tr>
      <w:tr w:rsidR="0012736F" w14:paraId="6750F225" w14:textId="77777777">
        <w:trPr>
          <w:cantSplit/>
          <w:trHeight w:val="122"/>
        </w:trPr>
        <w:tc>
          <w:tcPr>
            <w:tcW w:w="4219" w:type="dxa"/>
            <w:vMerge w:val="restart"/>
            <w:tcBorders>
              <w:top w:val="single" w:sz="4" w:space="0" w:color="auto"/>
            </w:tcBorders>
          </w:tcPr>
          <w:p w14:paraId="6750F221" w14:textId="77777777" w:rsidR="0012736F" w:rsidRDefault="0012736F">
            <w:pPr>
              <w:pStyle w:val="Default"/>
              <w:jc w:val="center"/>
              <w:rPr>
                <w:b/>
                <w:sz w:val="22"/>
                <w:szCs w:val="22"/>
              </w:rPr>
            </w:pPr>
          </w:p>
          <w:p w14:paraId="6750F222" w14:textId="77777777" w:rsidR="0012736F" w:rsidRDefault="0012736F">
            <w:pPr>
              <w:pStyle w:val="Default"/>
              <w:jc w:val="center"/>
              <w:rPr>
                <w:b/>
                <w:sz w:val="22"/>
                <w:szCs w:val="22"/>
              </w:rPr>
            </w:pPr>
          </w:p>
          <w:p w14:paraId="6750F223" w14:textId="77777777" w:rsidR="0012736F" w:rsidRDefault="0041626A">
            <w:pPr>
              <w:pStyle w:val="Default"/>
              <w:jc w:val="center"/>
              <w:rPr>
                <w:b/>
                <w:sz w:val="22"/>
                <w:szCs w:val="22"/>
              </w:rPr>
            </w:pPr>
            <w:r>
              <w:rPr>
                <w:b/>
                <w:sz w:val="22"/>
                <w:szCs w:val="22"/>
              </w:rPr>
              <w:t>Parametry skuteczności</w:t>
            </w:r>
          </w:p>
        </w:tc>
        <w:tc>
          <w:tcPr>
            <w:tcW w:w="4871" w:type="dxa"/>
            <w:gridSpan w:val="2"/>
            <w:tcBorders>
              <w:top w:val="single" w:sz="4" w:space="0" w:color="auto"/>
            </w:tcBorders>
          </w:tcPr>
          <w:p w14:paraId="6750F224" w14:textId="77777777" w:rsidR="0012736F" w:rsidRDefault="0041626A">
            <w:pPr>
              <w:pStyle w:val="Default"/>
              <w:jc w:val="center"/>
              <w:rPr>
                <w:b/>
                <w:bCs/>
                <w:sz w:val="22"/>
                <w:szCs w:val="22"/>
              </w:rPr>
            </w:pPr>
            <w:r>
              <w:rPr>
                <w:b/>
                <w:bCs/>
                <w:sz w:val="22"/>
                <w:szCs w:val="22"/>
              </w:rPr>
              <w:t>Pacjenci z mierzalnymi przerzutami do mózgu w punkcie początkowym</w:t>
            </w:r>
          </w:p>
        </w:tc>
      </w:tr>
      <w:tr w:rsidR="0012736F" w14:paraId="6750F22B" w14:textId="77777777">
        <w:trPr>
          <w:cantSplit/>
          <w:trHeight w:val="122"/>
        </w:trPr>
        <w:tc>
          <w:tcPr>
            <w:tcW w:w="4219" w:type="dxa"/>
            <w:vMerge/>
          </w:tcPr>
          <w:p w14:paraId="6750F226" w14:textId="77777777" w:rsidR="0012736F" w:rsidRDefault="0012736F">
            <w:pPr>
              <w:pStyle w:val="Default"/>
              <w:rPr>
                <w:sz w:val="22"/>
                <w:szCs w:val="22"/>
              </w:rPr>
            </w:pPr>
          </w:p>
        </w:tc>
        <w:tc>
          <w:tcPr>
            <w:tcW w:w="2189" w:type="dxa"/>
          </w:tcPr>
          <w:p w14:paraId="6750F227" w14:textId="77777777" w:rsidR="0012736F" w:rsidRDefault="0041626A">
            <w:pPr>
              <w:pStyle w:val="Default"/>
              <w:jc w:val="center"/>
              <w:rPr>
                <w:b/>
                <w:bCs/>
                <w:sz w:val="22"/>
                <w:szCs w:val="22"/>
              </w:rPr>
            </w:pPr>
            <w:r>
              <w:rPr>
                <w:b/>
                <w:sz w:val="22"/>
                <w:szCs w:val="22"/>
              </w:rPr>
              <w:t>Alunbrig</w:t>
            </w:r>
            <w:r>
              <w:rPr>
                <w:b/>
                <w:bCs/>
                <w:sz w:val="22"/>
                <w:szCs w:val="22"/>
              </w:rPr>
              <w:t xml:space="preserve"> </w:t>
            </w:r>
          </w:p>
          <w:p w14:paraId="6750F228" w14:textId="77777777" w:rsidR="0012736F" w:rsidRDefault="0041626A">
            <w:pPr>
              <w:pStyle w:val="Default"/>
              <w:jc w:val="center"/>
              <w:rPr>
                <w:b/>
                <w:sz w:val="22"/>
                <w:szCs w:val="22"/>
              </w:rPr>
            </w:pPr>
            <w:r>
              <w:rPr>
                <w:b/>
                <w:bCs/>
                <w:sz w:val="22"/>
                <w:szCs w:val="22"/>
              </w:rPr>
              <w:t>N = 18</w:t>
            </w:r>
          </w:p>
        </w:tc>
        <w:tc>
          <w:tcPr>
            <w:tcW w:w="2682" w:type="dxa"/>
          </w:tcPr>
          <w:p w14:paraId="6750F229" w14:textId="77777777" w:rsidR="0012736F" w:rsidRDefault="0041626A">
            <w:pPr>
              <w:pStyle w:val="Default"/>
              <w:jc w:val="center"/>
              <w:rPr>
                <w:rFonts w:eastAsia="HGPGothicM"/>
                <w:b/>
                <w:bCs/>
                <w:kern w:val="24"/>
                <w:sz w:val="22"/>
                <w:szCs w:val="22"/>
              </w:rPr>
            </w:pPr>
            <w:r>
              <w:rPr>
                <w:b/>
                <w:bCs/>
                <w:sz w:val="22"/>
                <w:szCs w:val="22"/>
              </w:rPr>
              <w:t>Kryzotynib</w:t>
            </w:r>
          </w:p>
          <w:p w14:paraId="6750F22A" w14:textId="77777777" w:rsidR="0012736F" w:rsidRDefault="0041626A">
            <w:pPr>
              <w:pStyle w:val="Default"/>
              <w:jc w:val="center"/>
              <w:rPr>
                <w:b/>
                <w:sz w:val="22"/>
                <w:szCs w:val="22"/>
              </w:rPr>
            </w:pPr>
            <w:r>
              <w:rPr>
                <w:b/>
                <w:bCs/>
                <w:sz w:val="22"/>
                <w:szCs w:val="22"/>
              </w:rPr>
              <w:t>N = 23</w:t>
            </w:r>
          </w:p>
        </w:tc>
      </w:tr>
      <w:tr w:rsidR="0012736F" w14:paraId="6750F22D"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6750F22C" w14:textId="77777777" w:rsidR="0012736F" w:rsidRDefault="0041626A">
            <w:pPr>
              <w:pStyle w:val="Default"/>
              <w:rPr>
                <w:rFonts w:eastAsia="HGPGothicM"/>
                <w:b/>
                <w:bCs/>
                <w:kern w:val="24"/>
                <w:sz w:val="22"/>
                <w:szCs w:val="22"/>
              </w:rPr>
            </w:pPr>
            <w:r>
              <w:rPr>
                <w:b/>
                <w:sz w:val="22"/>
                <w:szCs w:val="22"/>
              </w:rPr>
              <w:t>Odsetek potwierdzonych odpowiedzi obiektywnych zmian wewnątrzczaszkowych</w:t>
            </w:r>
            <w:r>
              <w:rPr>
                <w:sz w:val="22"/>
                <w:szCs w:val="22"/>
              </w:rPr>
              <w:t xml:space="preserve"> </w:t>
            </w:r>
          </w:p>
        </w:tc>
      </w:tr>
      <w:tr w:rsidR="0012736F" w14:paraId="6750F234" w14:textId="77777777">
        <w:trPr>
          <w:cantSplit/>
          <w:trHeight w:val="122"/>
        </w:trPr>
        <w:tc>
          <w:tcPr>
            <w:tcW w:w="4219" w:type="dxa"/>
            <w:tcBorders>
              <w:top w:val="nil"/>
              <w:left w:val="single" w:sz="4" w:space="0" w:color="auto"/>
              <w:bottom w:val="single" w:sz="4" w:space="0" w:color="auto"/>
              <w:right w:val="single" w:sz="4" w:space="0" w:color="auto"/>
            </w:tcBorders>
          </w:tcPr>
          <w:p w14:paraId="6750F22E" w14:textId="77777777" w:rsidR="0012736F" w:rsidRDefault="0041626A">
            <w:pPr>
              <w:pStyle w:val="Default"/>
              <w:widowControl w:val="0"/>
              <w:ind w:left="720"/>
              <w:rPr>
                <w:sz w:val="22"/>
                <w:szCs w:val="22"/>
              </w:rPr>
            </w:pPr>
            <w:r>
              <w:rPr>
                <w:sz w:val="22"/>
                <w:szCs w:val="22"/>
              </w:rPr>
              <w:t xml:space="preserve">Pacjenci z odpowiedzią na leczenie, n (%) </w:t>
            </w:r>
          </w:p>
          <w:p w14:paraId="6750F22F" w14:textId="77777777" w:rsidR="0012736F" w:rsidRDefault="0041626A">
            <w:pPr>
              <w:pStyle w:val="Default"/>
              <w:ind w:left="720"/>
              <w:rPr>
                <w:b/>
                <w:sz w:val="22"/>
                <w:szCs w:val="22"/>
              </w:rPr>
            </w:pPr>
            <w:r>
              <w:rPr>
                <w:sz w:val="22"/>
                <w:szCs w:val="22"/>
              </w:rPr>
              <w:t>(CI 95%)</w:t>
            </w:r>
          </w:p>
        </w:tc>
        <w:tc>
          <w:tcPr>
            <w:tcW w:w="2189" w:type="dxa"/>
            <w:tcBorders>
              <w:top w:val="nil"/>
              <w:left w:val="single" w:sz="4" w:space="0" w:color="auto"/>
              <w:bottom w:val="single" w:sz="4" w:space="0" w:color="auto"/>
              <w:right w:val="single" w:sz="4" w:space="0" w:color="auto"/>
            </w:tcBorders>
          </w:tcPr>
          <w:p w14:paraId="6750F230" w14:textId="77777777" w:rsidR="0012736F" w:rsidRDefault="0041626A">
            <w:pPr>
              <w:pStyle w:val="Default"/>
              <w:jc w:val="center"/>
              <w:rPr>
                <w:sz w:val="22"/>
                <w:szCs w:val="22"/>
              </w:rPr>
            </w:pPr>
            <w:r>
              <w:rPr>
                <w:sz w:val="22"/>
                <w:szCs w:val="22"/>
              </w:rPr>
              <w:t xml:space="preserve">14 (77,8%) </w:t>
            </w:r>
          </w:p>
          <w:p w14:paraId="6750F231" w14:textId="77777777" w:rsidR="0012736F" w:rsidRDefault="0041626A">
            <w:pPr>
              <w:pStyle w:val="Default"/>
              <w:jc w:val="center"/>
              <w:rPr>
                <w:sz w:val="22"/>
                <w:szCs w:val="22"/>
              </w:rPr>
            </w:pPr>
            <w:r>
              <w:rPr>
                <w:sz w:val="22"/>
                <w:szCs w:val="22"/>
              </w:rPr>
              <w:t xml:space="preserve">(52,4; 93,6) </w:t>
            </w:r>
          </w:p>
        </w:tc>
        <w:tc>
          <w:tcPr>
            <w:tcW w:w="2682" w:type="dxa"/>
            <w:tcBorders>
              <w:top w:val="nil"/>
              <w:left w:val="single" w:sz="4" w:space="0" w:color="auto"/>
              <w:bottom w:val="single" w:sz="4" w:space="0" w:color="auto"/>
              <w:right w:val="single" w:sz="4" w:space="0" w:color="auto"/>
            </w:tcBorders>
          </w:tcPr>
          <w:p w14:paraId="6750F232" w14:textId="77777777" w:rsidR="0012736F" w:rsidRDefault="0041626A">
            <w:pPr>
              <w:pStyle w:val="Default"/>
              <w:jc w:val="center"/>
              <w:rPr>
                <w:sz w:val="22"/>
                <w:szCs w:val="22"/>
              </w:rPr>
            </w:pPr>
            <w:r>
              <w:rPr>
                <w:sz w:val="22"/>
                <w:szCs w:val="22"/>
              </w:rPr>
              <w:t xml:space="preserve">6 (26,1%) </w:t>
            </w:r>
          </w:p>
          <w:p w14:paraId="6750F233" w14:textId="77777777" w:rsidR="0012736F" w:rsidRDefault="0041626A">
            <w:pPr>
              <w:pStyle w:val="Default"/>
              <w:jc w:val="center"/>
              <w:rPr>
                <w:sz w:val="22"/>
                <w:szCs w:val="22"/>
              </w:rPr>
            </w:pPr>
            <w:r>
              <w:rPr>
                <w:sz w:val="22"/>
                <w:szCs w:val="22"/>
              </w:rPr>
              <w:t xml:space="preserve">(10,2; 48,4) </w:t>
            </w:r>
          </w:p>
        </w:tc>
      </w:tr>
      <w:tr w:rsidR="0012736F" w14:paraId="6750F237"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750F235" w14:textId="77777777" w:rsidR="0012736F" w:rsidRDefault="0041626A">
            <w:pPr>
              <w:pStyle w:val="Default"/>
              <w:rPr>
                <w:sz w:val="22"/>
                <w:szCs w:val="22"/>
              </w:rPr>
            </w:pPr>
            <w:r>
              <w:rPr>
                <w:sz w:val="22"/>
                <w:szCs w:val="22"/>
              </w:rPr>
              <w:tab/>
              <w:t>Wartość p</w:t>
            </w:r>
            <w:r>
              <w:rPr>
                <w:sz w:val="22"/>
                <w:szCs w:val="22"/>
                <w:vertAlign w:val="superscript"/>
              </w:rPr>
              <w:t>a,b</w:t>
            </w:r>
          </w:p>
        </w:tc>
        <w:tc>
          <w:tcPr>
            <w:tcW w:w="4871" w:type="dxa"/>
            <w:gridSpan w:val="2"/>
            <w:tcBorders>
              <w:top w:val="single" w:sz="4" w:space="0" w:color="auto"/>
              <w:left w:val="single" w:sz="4" w:space="0" w:color="auto"/>
              <w:bottom w:val="single" w:sz="4" w:space="0" w:color="auto"/>
              <w:right w:val="single" w:sz="4" w:space="0" w:color="auto"/>
            </w:tcBorders>
          </w:tcPr>
          <w:p w14:paraId="6750F236" w14:textId="77777777" w:rsidR="0012736F" w:rsidRDefault="0041626A">
            <w:pPr>
              <w:pStyle w:val="Default"/>
              <w:jc w:val="center"/>
              <w:rPr>
                <w:sz w:val="22"/>
                <w:szCs w:val="22"/>
              </w:rPr>
            </w:pPr>
            <w:r>
              <w:rPr>
                <w:sz w:val="22"/>
                <w:szCs w:val="22"/>
              </w:rPr>
              <w:t>0,0014</w:t>
            </w:r>
          </w:p>
        </w:tc>
      </w:tr>
      <w:tr w:rsidR="0012736F" w14:paraId="6750F23B"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750F238" w14:textId="77777777" w:rsidR="0012736F" w:rsidRDefault="0041626A">
            <w:pPr>
              <w:pStyle w:val="Default"/>
              <w:rPr>
                <w:sz w:val="22"/>
                <w:szCs w:val="22"/>
              </w:rPr>
            </w:pPr>
            <w:r>
              <w:rPr>
                <w:sz w:val="22"/>
                <w:szCs w:val="22"/>
              </w:rPr>
              <w:tab/>
              <w:t>Odpowiedź całkowita %</w:t>
            </w:r>
          </w:p>
        </w:tc>
        <w:tc>
          <w:tcPr>
            <w:tcW w:w="2189" w:type="dxa"/>
            <w:tcBorders>
              <w:top w:val="single" w:sz="4" w:space="0" w:color="auto"/>
              <w:left w:val="single" w:sz="4" w:space="0" w:color="auto"/>
              <w:bottom w:val="single" w:sz="4" w:space="0" w:color="auto"/>
              <w:right w:val="single" w:sz="4" w:space="0" w:color="auto"/>
            </w:tcBorders>
          </w:tcPr>
          <w:p w14:paraId="6750F239" w14:textId="77777777" w:rsidR="0012736F" w:rsidRDefault="0041626A">
            <w:pPr>
              <w:pStyle w:val="Default"/>
              <w:jc w:val="center"/>
              <w:rPr>
                <w:sz w:val="22"/>
                <w:szCs w:val="22"/>
              </w:rPr>
            </w:pPr>
            <w:r>
              <w:rPr>
                <w:sz w:val="22"/>
                <w:szCs w:val="22"/>
              </w:rPr>
              <w:t>27,8%</w:t>
            </w:r>
          </w:p>
        </w:tc>
        <w:tc>
          <w:tcPr>
            <w:tcW w:w="2682" w:type="dxa"/>
            <w:tcBorders>
              <w:top w:val="single" w:sz="4" w:space="0" w:color="auto"/>
              <w:left w:val="single" w:sz="4" w:space="0" w:color="auto"/>
              <w:bottom w:val="single" w:sz="4" w:space="0" w:color="auto"/>
              <w:right w:val="single" w:sz="4" w:space="0" w:color="auto"/>
            </w:tcBorders>
          </w:tcPr>
          <w:p w14:paraId="6750F23A" w14:textId="77777777" w:rsidR="0012736F" w:rsidRDefault="0041626A">
            <w:pPr>
              <w:pStyle w:val="Default"/>
              <w:jc w:val="center"/>
              <w:rPr>
                <w:sz w:val="22"/>
                <w:szCs w:val="22"/>
              </w:rPr>
            </w:pPr>
            <w:r>
              <w:rPr>
                <w:sz w:val="22"/>
                <w:szCs w:val="22"/>
              </w:rPr>
              <w:t>0,0%</w:t>
            </w:r>
          </w:p>
        </w:tc>
      </w:tr>
      <w:tr w:rsidR="0012736F" w14:paraId="6750F23F"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750F23C" w14:textId="77777777" w:rsidR="0012736F" w:rsidRDefault="0041626A">
            <w:pPr>
              <w:pStyle w:val="Default"/>
              <w:ind w:left="720"/>
              <w:rPr>
                <w:sz w:val="22"/>
                <w:szCs w:val="22"/>
              </w:rPr>
            </w:pPr>
            <w:r>
              <w:rPr>
                <w:sz w:val="22"/>
                <w:szCs w:val="22"/>
              </w:rPr>
              <w:t>Odpowiedź częściowa %</w:t>
            </w:r>
          </w:p>
        </w:tc>
        <w:tc>
          <w:tcPr>
            <w:tcW w:w="2189" w:type="dxa"/>
            <w:tcBorders>
              <w:top w:val="single" w:sz="4" w:space="0" w:color="auto"/>
              <w:left w:val="single" w:sz="4" w:space="0" w:color="auto"/>
              <w:bottom w:val="single" w:sz="4" w:space="0" w:color="auto"/>
              <w:right w:val="single" w:sz="4" w:space="0" w:color="auto"/>
            </w:tcBorders>
          </w:tcPr>
          <w:p w14:paraId="6750F23D" w14:textId="77777777" w:rsidR="0012736F" w:rsidRDefault="0041626A">
            <w:pPr>
              <w:pStyle w:val="Default"/>
              <w:jc w:val="center"/>
              <w:rPr>
                <w:sz w:val="22"/>
                <w:szCs w:val="22"/>
              </w:rPr>
            </w:pPr>
            <w:r>
              <w:rPr>
                <w:sz w:val="22"/>
                <w:szCs w:val="22"/>
              </w:rPr>
              <w:t>50,0%</w:t>
            </w:r>
          </w:p>
        </w:tc>
        <w:tc>
          <w:tcPr>
            <w:tcW w:w="2682" w:type="dxa"/>
            <w:tcBorders>
              <w:top w:val="single" w:sz="4" w:space="0" w:color="auto"/>
              <w:left w:val="single" w:sz="4" w:space="0" w:color="auto"/>
              <w:bottom w:val="single" w:sz="4" w:space="0" w:color="auto"/>
              <w:right w:val="single" w:sz="4" w:space="0" w:color="auto"/>
            </w:tcBorders>
          </w:tcPr>
          <w:p w14:paraId="6750F23E" w14:textId="77777777" w:rsidR="0012736F" w:rsidRDefault="0041626A">
            <w:pPr>
              <w:pStyle w:val="Default"/>
              <w:jc w:val="center"/>
              <w:rPr>
                <w:sz w:val="22"/>
                <w:szCs w:val="22"/>
              </w:rPr>
            </w:pPr>
            <w:r>
              <w:rPr>
                <w:sz w:val="22"/>
                <w:szCs w:val="22"/>
              </w:rPr>
              <w:t>26,1%</w:t>
            </w:r>
          </w:p>
        </w:tc>
      </w:tr>
      <w:tr w:rsidR="0012736F" w14:paraId="6750F241"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6750F240" w14:textId="77777777" w:rsidR="0012736F" w:rsidRDefault="0041626A">
            <w:pPr>
              <w:pStyle w:val="Default"/>
              <w:rPr>
                <w:sz w:val="22"/>
                <w:szCs w:val="22"/>
                <w:highlight w:val="yellow"/>
              </w:rPr>
            </w:pPr>
            <w:r>
              <w:rPr>
                <w:b/>
                <w:sz w:val="22"/>
                <w:szCs w:val="22"/>
              </w:rPr>
              <w:t>Czas trwania potwierdzonej odpowiedzi wewnątrzczaszkowej</w:t>
            </w:r>
            <w:r>
              <w:rPr>
                <w:sz w:val="22"/>
                <w:szCs w:val="22"/>
                <w:vertAlign w:val="superscript"/>
              </w:rPr>
              <w:t>c</w:t>
            </w:r>
          </w:p>
        </w:tc>
      </w:tr>
      <w:tr w:rsidR="0012736F" w14:paraId="6750F245"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750F242" w14:textId="77777777" w:rsidR="0012736F" w:rsidRDefault="0041626A">
            <w:pPr>
              <w:pStyle w:val="Default"/>
              <w:rPr>
                <w:sz w:val="22"/>
                <w:szCs w:val="22"/>
              </w:rPr>
            </w:pPr>
            <w:r>
              <w:rPr>
                <w:sz w:val="22"/>
                <w:szCs w:val="22"/>
              </w:rPr>
              <w:tab/>
              <w:t>Mediana (miesiące) (95% CI)</w:t>
            </w:r>
          </w:p>
        </w:tc>
        <w:tc>
          <w:tcPr>
            <w:tcW w:w="2189" w:type="dxa"/>
            <w:tcBorders>
              <w:top w:val="single" w:sz="4" w:space="0" w:color="auto"/>
              <w:left w:val="single" w:sz="4" w:space="0" w:color="auto"/>
              <w:bottom w:val="single" w:sz="4" w:space="0" w:color="auto"/>
              <w:right w:val="single" w:sz="4" w:space="0" w:color="auto"/>
            </w:tcBorders>
          </w:tcPr>
          <w:p w14:paraId="6750F243" w14:textId="77777777" w:rsidR="0012736F" w:rsidRDefault="0041626A">
            <w:pPr>
              <w:pStyle w:val="Default"/>
              <w:jc w:val="center"/>
              <w:rPr>
                <w:sz w:val="22"/>
                <w:szCs w:val="22"/>
              </w:rPr>
            </w:pPr>
            <w:r>
              <w:rPr>
                <w:sz w:val="22"/>
                <w:szCs w:val="22"/>
              </w:rPr>
              <w:t xml:space="preserve">27,9 (5,7; NE) </w:t>
            </w:r>
          </w:p>
        </w:tc>
        <w:tc>
          <w:tcPr>
            <w:tcW w:w="2682" w:type="dxa"/>
            <w:tcBorders>
              <w:top w:val="single" w:sz="4" w:space="0" w:color="auto"/>
              <w:left w:val="single" w:sz="4" w:space="0" w:color="auto"/>
              <w:bottom w:val="single" w:sz="4" w:space="0" w:color="auto"/>
              <w:right w:val="single" w:sz="4" w:space="0" w:color="auto"/>
            </w:tcBorders>
          </w:tcPr>
          <w:p w14:paraId="6750F244" w14:textId="77777777" w:rsidR="0012736F" w:rsidRDefault="0041626A">
            <w:pPr>
              <w:pStyle w:val="Default"/>
              <w:jc w:val="center"/>
              <w:rPr>
                <w:sz w:val="22"/>
                <w:szCs w:val="22"/>
              </w:rPr>
            </w:pPr>
            <w:r>
              <w:rPr>
                <w:sz w:val="22"/>
                <w:szCs w:val="22"/>
              </w:rPr>
              <w:t xml:space="preserve">9,2 (3,9; NE) </w:t>
            </w:r>
          </w:p>
        </w:tc>
      </w:tr>
      <w:tr w:rsidR="0012736F" w14:paraId="6750F248" w14:textId="77777777">
        <w:trPr>
          <w:cantSplit/>
          <w:trHeight w:val="122"/>
        </w:trPr>
        <w:tc>
          <w:tcPr>
            <w:tcW w:w="4219" w:type="dxa"/>
            <w:vMerge w:val="restart"/>
            <w:tcBorders>
              <w:top w:val="nil"/>
            </w:tcBorders>
          </w:tcPr>
          <w:p w14:paraId="6750F246" w14:textId="77777777" w:rsidR="0012736F" w:rsidRDefault="0012736F">
            <w:pPr>
              <w:pStyle w:val="Default"/>
              <w:jc w:val="center"/>
              <w:rPr>
                <w:b/>
                <w:sz w:val="22"/>
                <w:szCs w:val="22"/>
              </w:rPr>
            </w:pPr>
          </w:p>
        </w:tc>
        <w:tc>
          <w:tcPr>
            <w:tcW w:w="4871" w:type="dxa"/>
            <w:gridSpan w:val="2"/>
            <w:tcBorders>
              <w:top w:val="nil"/>
            </w:tcBorders>
          </w:tcPr>
          <w:p w14:paraId="6750F247" w14:textId="77777777" w:rsidR="0012736F" w:rsidRDefault="0041626A">
            <w:pPr>
              <w:pStyle w:val="Default"/>
              <w:jc w:val="center"/>
              <w:rPr>
                <w:b/>
                <w:bCs/>
                <w:sz w:val="22"/>
                <w:szCs w:val="22"/>
              </w:rPr>
            </w:pPr>
            <w:r>
              <w:rPr>
                <w:b/>
                <w:bCs/>
                <w:sz w:val="22"/>
                <w:szCs w:val="22"/>
              </w:rPr>
              <w:t>Pacjenci z jakimikolwiek przerzutami do mózgu w punkcie początkowym</w:t>
            </w:r>
          </w:p>
        </w:tc>
      </w:tr>
      <w:tr w:rsidR="0012736F" w14:paraId="6750F24E" w14:textId="77777777">
        <w:trPr>
          <w:cantSplit/>
          <w:trHeight w:val="122"/>
        </w:trPr>
        <w:tc>
          <w:tcPr>
            <w:tcW w:w="4219" w:type="dxa"/>
            <w:vMerge/>
            <w:tcBorders>
              <w:bottom w:val="single" w:sz="4" w:space="0" w:color="auto"/>
            </w:tcBorders>
          </w:tcPr>
          <w:p w14:paraId="6750F249" w14:textId="77777777" w:rsidR="0012736F" w:rsidRDefault="0012736F">
            <w:pPr>
              <w:pStyle w:val="Default"/>
              <w:rPr>
                <w:sz w:val="22"/>
                <w:szCs w:val="22"/>
              </w:rPr>
            </w:pPr>
          </w:p>
        </w:tc>
        <w:tc>
          <w:tcPr>
            <w:tcW w:w="2189" w:type="dxa"/>
            <w:tcBorders>
              <w:bottom w:val="single" w:sz="4" w:space="0" w:color="auto"/>
            </w:tcBorders>
          </w:tcPr>
          <w:p w14:paraId="6750F24A" w14:textId="77777777" w:rsidR="0012736F" w:rsidRDefault="0041626A">
            <w:pPr>
              <w:pStyle w:val="Default"/>
              <w:jc w:val="center"/>
              <w:rPr>
                <w:b/>
                <w:bCs/>
                <w:sz w:val="22"/>
                <w:szCs w:val="22"/>
              </w:rPr>
            </w:pPr>
            <w:r>
              <w:rPr>
                <w:b/>
                <w:sz w:val="22"/>
                <w:szCs w:val="22"/>
              </w:rPr>
              <w:t>Alunbrig</w:t>
            </w:r>
            <w:r>
              <w:rPr>
                <w:b/>
                <w:bCs/>
                <w:sz w:val="22"/>
                <w:szCs w:val="22"/>
              </w:rPr>
              <w:t xml:space="preserve"> </w:t>
            </w:r>
          </w:p>
          <w:p w14:paraId="6750F24B" w14:textId="77777777" w:rsidR="0012736F" w:rsidRDefault="0041626A">
            <w:pPr>
              <w:pStyle w:val="Default"/>
              <w:jc w:val="center"/>
              <w:rPr>
                <w:b/>
                <w:sz w:val="22"/>
                <w:szCs w:val="22"/>
              </w:rPr>
            </w:pPr>
            <w:r>
              <w:rPr>
                <w:b/>
                <w:bCs/>
                <w:sz w:val="22"/>
                <w:szCs w:val="22"/>
              </w:rPr>
              <w:t>N = 47</w:t>
            </w:r>
          </w:p>
        </w:tc>
        <w:tc>
          <w:tcPr>
            <w:tcW w:w="2682" w:type="dxa"/>
            <w:tcBorders>
              <w:bottom w:val="single" w:sz="4" w:space="0" w:color="auto"/>
            </w:tcBorders>
          </w:tcPr>
          <w:p w14:paraId="6750F24C" w14:textId="77777777" w:rsidR="0012736F" w:rsidRDefault="0041626A">
            <w:pPr>
              <w:pStyle w:val="Default"/>
              <w:jc w:val="center"/>
              <w:rPr>
                <w:rFonts w:eastAsia="HGPGothicM"/>
                <w:b/>
                <w:bCs/>
                <w:kern w:val="24"/>
                <w:sz w:val="22"/>
                <w:szCs w:val="22"/>
              </w:rPr>
            </w:pPr>
            <w:r>
              <w:rPr>
                <w:b/>
                <w:bCs/>
                <w:sz w:val="22"/>
                <w:szCs w:val="22"/>
              </w:rPr>
              <w:t>Kryzotynib</w:t>
            </w:r>
          </w:p>
          <w:p w14:paraId="6750F24D" w14:textId="77777777" w:rsidR="0012736F" w:rsidRDefault="0041626A">
            <w:pPr>
              <w:pStyle w:val="Default"/>
              <w:jc w:val="center"/>
              <w:rPr>
                <w:b/>
                <w:sz w:val="22"/>
                <w:szCs w:val="22"/>
              </w:rPr>
            </w:pPr>
            <w:r>
              <w:rPr>
                <w:b/>
                <w:bCs/>
                <w:sz w:val="22"/>
                <w:szCs w:val="22"/>
              </w:rPr>
              <w:t>N = 49</w:t>
            </w:r>
          </w:p>
        </w:tc>
      </w:tr>
      <w:tr w:rsidR="0012736F" w14:paraId="6750F250" w14:textId="77777777">
        <w:trPr>
          <w:cantSplit/>
          <w:trHeight w:val="122"/>
        </w:trPr>
        <w:tc>
          <w:tcPr>
            <w:tcW w:w="9090" w:type="dxa"/>
            <w:gridSpan w:val="3"/>
            <w:tcBorders>
              <w:top w:val="nil"/>
              <w:left w:val="single" w:sz="4" w:space="0" w:color="auto"/>
              <w:bottom w:val="single" w:sz="4" w:space="0" w:color="auto"/>
              <w:right w:val="single" w:sz="4" w:space="0" w:color="auto"/>
            </w:tcBorders>
          </w:tcPr>
          <w:p w14:paraId="6750F24F" w14:textId="77777777" w:rsidR="0012736F" w:rsidRDefault="0041626A">
            <w:pPr>
              <w:pStyle w:val="Default"/>
              <w:rPr>
                <w:rFonts w:eastAsia="HGPGothicM"/>
                <w:b/>
                <w:bCs/>
                <w:kern w:val="24"/>
                <w:sz w:val="22"/>
                <w:szCs w:val="22"/>
                <w:highlight w:val="yellow"/>
              </w:rPr>
            </w:pPr>
            <w:r>
              <w:rPr>
                <w:b/>
                <w:sz w:val="22"/>
                <w:szCs w:val="22"/>
              </w:rPr>
              <w:t>Odsetek potwierdzonych odpowiedzi obiektywnych zmian wewnątrzczaszkowych</w:t>
            </w:r>
            <w:r>
              <w:rPr>
                <w:sz w:val="22"/>
                <w:szCs w:val="22"/>
              </w:rPr>
              <w:t xml:space="preserve"> </w:t>
            </w:r>
          </w:p>
        </w:tc>
      </w:tr>
      <w:tr w:rsidR="0012736F" w14:paraId="6750F257" w14:textId="77777777">
        <w:trPr>
          <w:cantSplit/>
          <w:trHeight w:val="122"/>
        </w:trPr>
        <w:tc>
          <w:tcPr>
            <w:tcW w:w="4219" w:type="dxa"/>
            <w:tcBorders>
              <w:top w:val="nil"/>
              <w:left w:val="single" w:sz="4" w:space="0" w:color="auto"/>
              <w:bottom w:val="single" w:sz="4" w:space="0" w:color="auto"/>
              <w:right w:val="single" w:sz="4" w:space="0" w:color="auto"/>
            </w:tcBorders>
          </w:tcPr>
          <w:p w14:paraId="6750F251" w14:textId="77777777" w:rsidR="0012736F" w:rsidRDefault="0041626A">
            <w:pPr>
              <w:pStyle w:val="Default"/>
              <w:widowControl w:val="0"/>
              <w:ind w:left="720"/>
              <w:rPr>
                <w:sz w:val="22"/>
                <w:szCs w:val="22"/>
              </w:rPr>
            </w:pPr>
            <w:r>
              <w:rPr>
                <w:sz w:val="22"/>
                <w:szCs w:val="22"/>
              </w:rPr>
              <w:t xml:space="preserve">Pacjenci z odpowiedzią na leczenie, n (%) </w:t>
            </w:r>
          </w:p>
          <w:p w14:paraId="6750F252" w14:textId="77777777" w:rsidR="0012736F" w:rsidRDefault="0041626A">
            <w:pPr>
              <w:pStyle w:val="Default"/>
              <w:ind w:left="720"/>
              <w:rPr>
                <w:b/>
                <w:sz w:val="22"/>
                <w:szCs w:val="22"/>
              </w:rPr>
            </w:pPr>
            <w:r>
              <w:rPr>
                <w:sz w:val="22"/>
                <w:szCs w:val="22"/>
              </w:rPr>
              <w:t>(CI 95%)</w:t>
            </w:r>
          </w:p>
        </w:tc>
        <w:tc>
          <w:tcPr>
            <w:tcW w:w="2189" w:type="dxa"/>
            <w:tcBorders>
              <w:top w:val="nil"/>
              <w:left w:val="single" w:sz="4" w:space="0" w:color="auto"/>
              <w:bottom w:val="single" w:sz="4" w:space="0" w:color="auto"/>
              <w:right w:val="single" w:sz="4" w:space="0" w:color="auto"/>
            </w:tcBorders>
          </w:tcPr>
          <w:p w14:paraId="6750F253" w14:textId="77777777" w:rsidR="0012736F" w:rsidRDefault="0041626A">
            <w:pPr>
              <w:pStyle w:val="Default"/>
              <w:jc w:val="center"/>
              <w:rPr>
                <w:sz w:val="22"/>
                <w:szCs w:val="22"/>
              </w:rPr>
            </w:pPr>
            <w:r>
              <w:rPr>
                <w:sz w:val="22"/>
                <w:szCs w:val="22"/>
              </w:rPr>
              <w:t xml:space="preserve">31 (66,0%) </w:t>
            </w:r>
          </w:p>
          <w:p w14:paraId="6750F254" w14:textId="77777777" w:rsidR="0012736F" w:rsidRDefault="0041626A">
            <w:pPr>
              <w:pStyle w:val="Default"/>
              <w:jc w:val="center"/>
              <w:rPr>
                <w:sz w:val="22"/>
                <w:szCs w:val="22"/>
              </w:rPr>
            </w:pPr>
            <w:r>
              <w:rPr>
                <w:sz w:val="22"/>
                <w:szCs w:val="22"/>
              </w:rPr>
              <w:t xml:space="preserve">(50,7; 79,1) </w:t>
            </w:r>
          </w:p>
        </w:tc>
        <w:tc>
          <w:tcPr>
            <w:tcW w:w="2682" w:type="dxa"/>
            <w:tcBorders>
              <w:top w:val="nil"/>
              <w:left w:val="single" w:sz="4" w:space="0" w:color="auto"/>
              <w:bottom w:val="single" w:sz="4" w:space="0" w:color="auto"/>
              <w:right w:val="single" w:sz="4" w:space="0" w:color="auto"/>
            </w:tcBorders>
          </w:tcPr>
          <w:p w14:paraId="6750F255" w14:textId="77777777" w:rsidR="0012736F" w:rsidRDefault="0041626A">
            <w:pPr>
              <w:pStyle w:val="Default"/>
              <w:jc w:val="center"/>
              <w:rPr>
                <w:sz w:val="22"/>
                <w:szCs w:val="22"/>
              </w:rPr>
            </w:pPr>
            <w:r>
              <w:rPr>
                <w:sz w:val="22"/>
                <w:szCs w:val="22"/>
              </w:rPr>
              <w:t xml:space="preserve">7 (14,3%) </w:t>
            </w:r>
          </w:p>
          <w:p w14:paraId="6750F256" w14:textId="77777777" w:rsidR="0012736F" w:rsidRDefault="0041626A">
            <w:pPr>
              <w:pStyle w:val="Default"/>
              <w:jc w:val="center"/>
              <w:rPr>
                <w:sz w:val="22"/>
                <w:szCs w:val="22"/>
              </w:rPr>
            </w:pPr>
            <w:r>
              <w:rPr>
                <w:sz w:val="22"/>
                <w:szCs w:val="22"/>
              </w:rPr>
              <w:t xml:space="preserve">(5,9; 27,2) </w:t>
            </w:r>
          </w:p>
        </w:tc>
      </w:tr>
      <w:tr w:rsidR="0012736F" w14:paraId="6750F25A"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750F258" w14:textId="77777777" w:rsidR="0012736F" w:rsidRDefault="0041626A">
            <w:pPr>
              <w:pStyle w:val="Default"/>
              <w:ind w:left="720"/>
              <w:rPr>
                <w:sz w:val="22"/>
                <w:szCs w:val="22"/>
              </w:rPr>
            </w:pPr>
            <w:r>
              <w:rPr>
                <w:sz w:val="22"/>
                <w:szCs w:val="22"/>
              </w:rPr>
              <w:t>Wartość p</w:t>
            </w:r>
            <w:r>
              <w:rPr>
                <w:sz w:val="22"/>
                <w:szCs w:val="22"/>
                <w:vertAlign w:val="superscript"/>
              </w:rPr>
              <w:t>a,b</w:t>
            </w:r>
          </w:p>
        </w:tc>
        <w:tc>
          <w:tcPr>
            <w:tcW w:w="4871" w:type="dxa"/>
            <w:gridSpan w:val="2"/>
            <w:tcBorders>
              <w:top w:val="single" w:sz="4" w:space="0" w:color="auto"/>
              <w:left w:val="single" w:sz="4" w:space="0" w:color="auto"/>
              <w:bottom w:val="single" w:sz="4" w:space="0" w:color="auto"/>
              <w:right w:val="single" w:sz="4" w:space="0" w:color="auto"/>
            </w:tcBorders>
          </w:tcPr>
          <w:p w14:paraId="6750F259" w14:textId="77777777" w:rsidR="0012736F" w:rsidRDefault="0041626A">
            <w:pPr>
              <w:pStyle w:val="Default"/>
              <w:jc w:val="center"/>
              <w:rPr>
                <w:sz w:val="22"/>
                <w:szCs w:val="22"/>
              </w:rPr>
            </w:pPr>
            <w:r>
              <w:rPr>
                <w:sz w:val="22"/>
                <w:szCs w:val="22"/>
              </w:rPr>
              <w:t>&lt; 0,0001</w:t>
            </w:r>
          </w:p>
        </w:tc>
      </w:tr>
      <w:tr w:rsidR="0012736F" w14:paraId="6750F25E"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750F25B" w14:textId="77777777" w:rsidR="0012736F" w:rsidRDefault="0041626A">
            <w:pPr>
              <w:pStyle w:val="Default"/>
              <w:rPr>
                <w:sz w:val="22"/>
                <w:szCs w:val="22"/>
              </w:rPr>
            </w:pPr>
            <w:r>
              <w:rPr>
                <w:sz w:val="22"/>
                <w:szCs w:val="22"/>
              </w:rPr>
              <w:tab/>
              <w:t>Odpowiedź całkowita (%)</w:t>
            </w:r>
          </w:p>
        </w:tc>
        <w:tc>
          <w:tcPr>
            <w:tcW w:w="2189" w:type="dxa"/>
            <w:tcBorders>
              <w:top w:val="single" w:sz="4" w:space="0" w:color="auto"/>
              <w:left w:val="single" w:sz="4" w:space="0" w:color="auto"/>
              <w:bottom w:val="single" w:sz="4" w:space="0" w:color="auto"/>
              <w:right w:val="single" w:sz="4" w:space="0" w:color="auto"/>
            </w:tcBorders>
          </w:tcPr>
          <w:p w14:paraId="6750F25C" w14:textId="77777777" w:rsidR="0012736F" w:rsidRDefault="0041626A">
            <w:pPr>
              <w:pStyle w:val="Default"/>
              <w:jc w:val="center"/>
              <w:rPr>
                <w:sz w:val="22"/>
                <w:szCs w:val="22"/>
              </w:rPr>
            </w:pPr>
            <w:r>
              <w:rPr>
                <w:sz w:val="22"/>
                <w:szCs w:val="22"/>
              </w:rPr>
              <w:t xml:space="preserve">44,7% </w:t>
            </w:r>
          </w:p>
        </w:tc>
        <w:tc>
          <w:tcPr>
            <w:tcW w:w="2682" w:type="dxa"/>
            <w:tcBorders>
              <w:top w:val="single" w:sz="4" w:space="0" w:color="auto"/>
              <w:left w:val="single" w:sz="4" w:space="0" w:color="auto"/>
              <w:bottom w:val="single" w:sz="4" w:space="0" w:color="auto"/>
              <w:right w:val="single" w:sz="4" w:space="0" w:color="auto"/>
            </w:tcBorders>
          </w:tcPr>
          <w:p w14:paraId="6750F25D" w14:textId="77777777" w:rsidR="0012736F" w:rsidRDefault="0041626A">
            <w:pPr>
              <w:pStyle w:val="Default"/>
              <w:jc w:val="center"/>
              <w:rPr>
                <w:sz w:val="22"/>
                <w:szCs w:val="22"/>
              </w:rPr>
            </w:pPr>
            <w:r>
              <w:rPr>
                <w:sz w:val="22"/>
                <w:szCs w:val="22"/>
              </w:rPr>
              <w:t>2,0%</w:t>
            </w:r>
          </w:p>
        </w:tc>
      </w:tr>
      <w:tr w:rsidR="0012736F" w14:paraId="6750F262"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750F25F" w14:textId="77777777" w:rsidR="0012736F" w:rsidRDefault="0041626A">
            <w:pPr>
              <w:pStyle w:val="Default"/>
              <w:ind w:left="720"/>
              <w:rPr>
                <w:sz w:val="22"/>
                <w:szCs w:val="22"/>
              </w:rPr>
            </w:pPr>
            <w:r>
              <w:rPr>
                <w:sz w:val="22"/>
                <w:szCs w:val="22"/>
              </w:rPr>
              <w:t>Odpowiedź częściowa (%)</w:t>
            </w:r>
          </w:p>
        </w:tc>
        <w:tc>
          <w:tcPr>
            <w:tcW w:w="2189" w:type="dxa"/>
            <w:tcBorders>
              <w:top w:val="single" w:sz="4" w:space="0" w:color="auto"/>
              <w:left w:val="single" w:sz="4" w:space="0" w:color="auto"/>
              <w:bottom w:val="single" w:sz="4" w:space="0" w:color="auto"/>
              <w:right w:val="single" w:sz="4" w:space="0" w:color="auto"/>
            </w:tcBorders>
          </w:tcPr>
          <w:p w14:paraId="6750F260" w14:textId="77777777" w:rsidR="0012736F" w:rsidRDefault="0041626A">
            <w:pPr>
              <w:pStyle w:val="Default"/>
              <w:jc w:val="center"/>
              <w:rPr>
                <w:sz w:val="22"/>
                <w:szCs w:val="22"/>
              </w:rPr>
            </w:pPr>
            <w:r>
              <w:rPr>
                <w:sz w:val="22"/>
                <w:szCs w:val="22"/>
              </w:rPr>
              <w:t>21,3%</w:t>
            </w:r>
          </w:p>
        </w:tc>
        <w:tc>
          <w:tcPr>
            <w:tcW w:w="2682" w:type="dxa"/>
            <w:tcBorders>
              <w:top w:val="single" w:sz="4" w:space="0" w:color="auto"/>
              <w:left w:val="single" w:sz="4" w:space="0" w:color="auto"/>
              <w:bottom w:val="single" w:sz="4" w:space="0" w:color="auto"/>
              <w:right w:val="single" w:sz="4" w:space="0" w:color="auto"/>
            </w:tcBorders>
          </w:tcPr>
          <w:p w14:paraId="6750F261" w14:textId="77777777" w:rsidR="0012736F" w:rsidRDefault="0041626A">
            <w:pPr>
              <w:pStyle w:val="Default"/>
              <w:jc w:val="center"/>
              <w:rPr>
                <w:sz w:val="22"/>
                <w:szCs w:val="22"/>
              </w:rPr>
            </w:pPr>
            <w:r>
              <w:rPr>
                <w:sz w:val="22"/>
                <w:szCs w:val="22"/>
              </w:rPr>
              <w:t>12,2%</w:t>
            </w:r>
          </w:p>
        </w:tc>
      </w:tr>
      <w:tr w:rsidR="0012736F" w14:paraId="6750F264" w14:textId="77777777">
        <w:trPr>
          <w:cantSplit/>
          <w:trHeight w:val="122"/>
        </w:trPr>
        <w:tc>
          <w:tcPr>
            <w:tcW w:w="9090" w:type="dxa"/>
            <w:gridSpan w:val="3"/>
            <w:tcBorders>
              <w:top w:val="single" w:sz="4" w:space="0" w:color="auto"/>
              <w:left w:val="single" w:sz="4" w:space="0" w:color="auto"/>
              <w:bottom w:val="single" w:sz="4" w:space="0" w:color="auto"/>
              <w:right w:val="single" w:sz="4" w:space="0" w:color="auto"/>
            </w:tcBorders>
          </w:tcPr>
          <w:p w14:paraId="6750F263" w14:textId="77777777" w:rsidR="0012736F" w:rsidRDefault="0041626A">
            <w:pPr>
              <w:pStyle w:val="Default"/>
              <w:rPr>
                <w:sz w:val="22"/>
                <w:szCs w:val="22"/>
              </w:rPr>
            </w:pPr>
            <w:r>
              <w:rPr>
                <w:b/>
                <w:sz w:val="22"/>
                <w:szCs w:val="22"/>
              </w:rPr>
              <w:t>Czas trwania potwierdzonej odpowiedzi wewnątrzczaszkowej</w:t>
            </w:r>
            <w:r>
              <w:rPr>
                <w:sz w:val="22"/>
                <w:szCs w:val="22"/>
                <w:vertAlign w:val="superscript"/>
              </w:rPr>
              <w:t>c</w:t>
            </w:r>
          </w:p>
        </w:tc>
      </w:tr>
      <w:tr w:rsidR="0012736F" w14:paraId="6750F268"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750F265" w14:textId="77777777" w:rsidR="0012736F" w:rsidRDefault="0041626A">
            <w:pPr>
              <w:pStyle w:val="Default"/>
              <w:rPr>
                <w:sz w:val="22"/>
                <w:szCs w:val="22"/>
              </w:rPr>
            </w:pPr>
            <w:r>
              <w:rPr>
                <w:sz w:val="22"/>
                <w:szCs w:val="22"/>
              </w:rPr>
              <w:tab/>
              <w:t>Mediana (miesiące) (95% CI)</w:t>
            </w:r>
          </w:p>
        </w:tc>
        <w:tc>
          <w:tcPr>
            <w:tcW w:w="2189" w:type="dxa"/>
            <w:tcBorders>
              <w:top w:val="single" w:sz="4" w:space="0" w:color="auto"/>
              <w:left w:val="single" w:sz="4" w:space="0" w:color="auto"/>
              <w:bottom w:val="single" w:sz="4" w:space="0" w:color="auto"/>
              <w:right w:val="single" w:sz="4" w:space="0" w:color="auto"/>
            </w:tcBorders>
          </w:tcPr>
          <w:p w14:paraId="6750F266" w14:textId="77777777" w:rsidR="0012736F" w:rsidRDefault="0041626A">
            <w:pPr>
              <w:pStyle w:val="Default"/>
              <w:jc w:val="center"/>
              <w:rPr>
                <w:sz w:val="22"/>
                <w:szCs w:val="22"/>
              </w:rPr>
            </w:pPr>
            <w:r>
              <w:rPr>
                <w:sz w:val="22"/>
                <w:szCs w:val="22"/>
              </w:rPr>
              <w:t xml:space="preserve">27,1 (16,9; 42,8) </w:t>
            </w:r>
          </w:p>
        </w:tc>
        <w:tc>
          <w:tcPr>
            <w:tcW w:w="2682" w:type="dxa"/>
            <w:tcBorders>
              <w:top w:val="single" w:sz="4" w:space="0" w:color="auto"/>
              <w:left w:val="single" w:sz="4" w:space="0" w:color="auto"/>
              <w:bottom w:val="single" w:sz="4" w:space="0" w:color="auto"/>
              <w:right w:val="single" w:sz="4" w:space="0" w:color="auto"/>
            </w:tcBorders>
          </w:tcPr>
          <w:p w14:paraId="6750F267" w14:textId="77777777" w:rsidR="0012736F" w:rsidRDefault="0041626A">
            <w:pPr>
              <w:pStyle w:val="Default"/>
              <w:jc w:val="center"/>
              <w:rPr>
                <w:sz w:val="22"/>
                <w:szCs w:val="22"/>
              </w:rPr>
            </w:pPr>
            <w:r>
              <w:rPr>
                <w:sz w:val="22"/>
                <w:szCs w:val="22"/>
              </w:rPr>
              <w:t xml:space="preserve">9,2 (3,9; NE) </w:t>
            </w:r>
          </w:p>
        </w:tc>
      </w:tr>
      <w:tr w:rsidR="0012736F" w14:paraId="6750F26C" w14:textId="77777777">
        <w:trPr>
          <w:cantSplit/>
          <w:trHeight w:val="122"/>
        </w:trPr>
        <w:tc>
          <w:tcPr>
            <w:tcW w:w="4219" w:type="dxa"/>
            <w:tcBorders>
              <w:top w:val="single" w:sz="4" w:space="0" w:color="auto"/>
              <w:left w:val="single" w:sz="4" w:space="0" w:color="auto"/>
              <w:bottom w:val="single" w:sz="4" w:space="0" w:color="auto"/>
              <w:right w:val="single" w:sz="4" w:space="0" w:color="auto"/>
            </w:tcBorders>
          </w:tcPr>
          <w:p w14:paraId="6750F269" w14:textId="77777777" w:rsidR="0012736F" w:rsidRDefault="0041626A">
            <w:pPr>
              <w:pStyle w:val="Default"/>
              <w:rPr>
                <w:b/>
                <w:sz w:val="22"/>
                <w:szCs w:val="22"/>
                <w:highlight w:val="yellow"/>
              </w:rPr>
            </w:pPr>
            <w:r>
              <w:rPr>
                <w:b/>
                <w:sz w:val="22"/>
                <w:szCs w:val="22"/>
              </w:rPr>
              <w:t>PFS zmian wewnątrzczaszkowych</w:t>
            </w:r>
            <w:r>
              <w:rPr>
                <w:sz w:val="22"/>
                <w:szCs w:val="22"/>
                <w:vertAlign w:val="superscript"/>
              </w:rPr>
              <w:t>d</w:t>
            </w:r>
            <w:r>
              <w:rPr>
                <w:b/>
                <w:sz w:val="22"/>
                <w:szCs w:val="22"/>
              </w:rPr>
              <w:t xml:space="preserve"> </w:t>
            </w:r>
          </w:p>
        </w:tc>
        <w:tc>
          <w:tcPr>
            <w:tcW w:w="2189" w:type="dxa"/>
            <w:tcBorders>
              <w:top w:val="single" w:sz="4" w:space="0" w:color="auto"/>
              <w:left w:val="single" w:sz="4" w:space="0" w:color="auto"/>
              <w:bottom w:val="single" w:sz="4" w:space="0" w:color="auto"/>
              <w:right w:val="single" w:sz="4" w:space="0" w:color="auto"/>
            </w:tcBorders>
          </w:tcPr>
          <w:p w14:paraId="6750F26A" w14:textId="77777777" w:rsidR="0012736F" w:rsidRDefault="0012736F">
            <w:pPr>
              <w:pStyle w:val="Default"/>
              <w:jc w:val="center"/>
              <w:rPr>
                <w:rFonts w:eastAsia="HGPGothicM"/>
                <w:b/>
                <w:bCs/>
                <w:kern w:val="24"/>
                <w:sz w:val="22"/>
                <w:szCs w:val="22"/>
                <w:highlight w:val="yellow"/>
              </w:rPr>
            </w:pPr>
          </w:p>
        </w:tc>
        <w:tc>
          <w:tcPr>
            <w:tcW w:w="2682" w:type="dxa"/>
            <w:tcBorders>
              <w:top w:val="single" w:sz="4" w:space="0" w:color="auto"/>
              <w:left w:val="single" w:sz="4" w:space="0" w:color="auto"/>
              <w:bottom w:val="single" w:sz="4" w:space="0" w:color="auto"/>
              <w:right w:val="single" w:sz="4" w:space="0" w:color="auto"/>
            </w:tcBorders>
          </w:tcPr>
          <w:p w14:paraId="6750F26B" w14:textId="77777777" w:rsidR="0012736F" w:rsidRDefault="0012736F">
            <w:pPr>
              <w:pStyle w:val="Default"/>
              <w:jc w:val="center"/>
              <w:rPr>
                <w:rFonts w:eastAsia="HGPGothicM"/>
                <w:b/>
                <w:bCs/>
                <w:kern w:val="24"/>
                <w:sz w:val="22"/>
                <w:szCs w:val="22"/>
                <w:highlight w:val="yellow"/>
              </w:rPr>
            </w:pPr>
          </w:p>
        </w:tc>
      </w:tr>
      <w:tr w:rsidR="0012736F" w14:paraId="6750F270" w14:textId="77777777">
        <w:trPr>
          <w:cantSplit/>
          <w:trHeight w:val="122"/>
        </w:trPr>
        <w:tc>
          <w:tcPr>
            <w:tcW w:w="4219" w:type="dxa"/>
            <w:tcBorders>
              <w:top w:val="single" w:sz="4" w:space="0" w:color="auto"/>
              <w:left w:val="single" w:sz="4" w:space="0" w:color="auto"/>
              <w:bottom w:val="nil"/>
              <w:right w:val="single" w:sz="4" w:space="0" w:color="auto"/>
            </w:tcBorders>
          </w:tcPr>
          <w:p w14:paraId="6750F26D" w14:textId="77777777" w:rsidR="0012736F" w:rsidRDefault="0041626A">
            <w:pPr>
              <w:pStyle w:val="Default"/>
              <w:rPr>
                <w:b/>
                <w:sz w:val="22"/>
                <w:szCs w:val="22"/>
              </w:rPr>
            </w:pPr>
            <w:r>
              <w:rPr>
                <w:sz w:val="22"/>
                <w:szCs w:val="22"/>
              </w:rPr>
              <w:t>Liczba pacjentów ze zdarzeniami, n (%)</w:t>
            </w:r>
          </w:p>
        </w:tc>
        <w:tc>
          <w:tcPr>
            <w:tcW w:w="2189" w:type="dxa"/>
            <w:tcBorders>
              <w:top w:val="single" w:sz="4" w:space="0" w:color="auto"/>
              <w:left w:val="single" w:sz="4" w:space="0" w:color="auto"/>
              <w:bottom w:val="nil"/>
              <w:right w:val="single" w:sz="4" w:space="0" w:color="auto"/>
            </w:tcBorders>
          </w:tcPr>
          <w:p w14:paraId="6750F26E" w14:textId="77777777" w:rsidR="0012736F" w:rsidRDefault="0041626A">
            <w:pPr>
              <w:pStyle w:val="Default"/>
              <w:jc w:val="center"/>
              <w:rPr>
                <w:sz w:val="22"/>
                <w:szCs w:val="22"/>
              </w:rPr>
            </w:pPr>
            <w:r>
              <w:rPr>
                <w:sz w:val="22"/>
                <w:szCs w:val="22"/>
              </w:rPr>
              <w:t xml:space="preserve">27 (57,4%) </w:t>
            </w:r>
          </w:p>
        </w:tc>
        <w:tc>
          <w:tcPr>
            <w:tcW w:w="2682" w:type="dxa"/>
            <w:tcBorders>
              <w:top w:val="single" w:sz="4" w:space="0" w:color="auto"/>
              <w:left w:val="single" w:sz="4" w:space="0" w:color="auto"/>
              <w:bottom w:val="nil"/>
              <w:right w:val="single" w:sz="4" w:space="0" w:color="auto"/>
            </w:tcBorders>
          </w:tcPr>
          <w:p w14:paraId="6750F26F" w14:textId="77777777" w:rsidR="0012736F" w:rsidRDefault="0041626A">
            <w:pPr>
              <w:pStyle w:val="Default"/>
              <w:jc w:val="center"/>
              <w:rPr>
                <w:sz w:val="22"/>
                <w:szCs w:val="22"/>
              </w:rPr>
            </w:pPr>
            <w:r>
              <w:rPr>
                <w:sz w:val="22"/>
                <w:szCs w:val="22"/>
              </w:rPr>
              <w:t xml:space="preserve">35 (71,4%) </w:t>
            </w:r>
          </w:p>
        </w:tc>
      </w:tr>
      <w:tr w:rsidR="0012736F" w14:paraId="6750F274" w14:textId="77777777">
        <w:trPr>
          <w:cantSplit/>
          <w:trHeight w:val="122"/>
        </w:trPr>
        <w:tc>
          <w:tcPr>
            <w:tcW w:w="4219" w:type="dxa"/>
            <w:tcBorders>
              <w:top w:val="single" w:sz="4" w:space="0" w:color="auto"/>
              <w:left w:val="single" w:sz="4" w:space="0" w:color="auto"/>
              <w:bottom w:val="nil"/>
              <w:right w:val="single" w:sz="4" w:space="0" w:color="auto"/>
            </w:tcBorders>
          </w:tcPr>
          <w:p w14:paraId="6750F271" w14:textId="77777777" w:rsidR="0012736F" w:rsidRDefault="0041626A">
            <w:pPr>
              <w:pStyle w:val="Default"/>
              <w:rPr>
                <w:b/>
                <w:sz w:val="22"/>
                <w:szCs w:val="22"/>
              </w:rPr>
            </w:pPr>
            <w:r>
              <w:rPr>
                <w:sz w:val="22"/>
                <w:szCs w:val="22"/>
              </w:rPr>
              <w:tab/>
              <w:t>Progresja choroby, n (%)</w:t>
            </w:r>
          </w:p>
        </w:tc>
        <w:tc>
          <w:tcPr>
            <w:tcW w:w="2189" w:type="dxa"/>
            <w:tcBorders>
              <w:top w:val="single" w:sz="4" w:space="0" w:color="auto"/>
              <w:left w:val="single" w:sz="4" w:space="0" w:color="auto"/>
              <w:bottom w:val="nil"/>
              <w:right w:val="single" w:sz="4" w:space="0" w:color="auto"/>
            </w:tcBorders>
          </w:tcPr>
          <w:p w14:paraId="6750F272" w14:textId="77777777" w:rsidR="0012736F" w:rsidRDefault="0041626A">
            <w:pPr>
              <w:pStyle w:val="Default"/>
              <w:jc w:val="center"/>
              <w:rPr>
                <w:rFonts w:eastAsia="HGPGothicM"/>
                <w:b/>
                <w:bCs/>
                <w:kern w:val="24"/>
                <w:sz w:val="22"/>
                <w:szCs w:val="22"/>
              </w:rPr>
            </w:pPr>
            <w:r>
              <w:rPr>
                <w:sz w:val="22"/>
                <w:szCs w:val="22"/>
              </w:rPr>
              <w:t>27 (57,4%)</w:t>
            </w:r>
            <w:r>
              <w:rPr>
                <w:sz w:val="22"/>
                <w:szCs w:val="22"/>
                <w:vertAlign w:val="superscript"/>
              </w:rPr>
              <w:t>e</w:t>
            </w:r>
          </w:p>
        </w:tc>
        <w:tc>
          <w:tcPr>
            <w:tcW w:w="2682" w:type="dxa"/>
            <w:tcBorders>
              <w:top w:val="single" w:sz="4" w:space="0" w:color="auto"/>
              <w:left w:val="single" w:sz="4" w:space="0" w:color="auto"/>
              <w:bottom w:val="nil"/>
              <w:right w:val="single" w:sz="4" w:space="0" w:color="auto"/>
            </w:tcBorders>
          </w:tcPr>
          <w:p w14:paraId="6750F273" w14:textId="77777777" w:rsidR="0012736F" w:rsidRDefault="0041626A">
            <w:pPr>
              <w:pStyle w:val="Default"/>
              <w:jc w:val="center"/>
              <w:rPr>
                <w:rFonts w:eastAsia="HGPGothicM"/>
                <w:b/>
                <w:bCs/>
                <w:kern w:val="24"/>
                <w:sz w:val="22"/>
                <w:szCs w:val="22"/>
                <w:highlight w:val="yellow"/>
              </w:rPr>
            </w:pPr>
            <w:r>
              <w:rPr>
                <w:sz w:val="22"/>
                <w:szCs w:val="22"/>
              </w:rPr>
              <w:t>32 (65,3%)</w:t>
            </w:r>
            <w:r>
              <w:rPr>
                <w:sz w:val="22"/>
                <w:szCs w:val="22"/>
                <w:vertAlign w:val="superscript"/>
              </w:rPr>
              <w:t>f</w:t>
            </w:r>
          </w:p>
        </w:tc>
      </w:tr>
      <w:tr w:rsidR="0012736F" w14:paraId="6750F278" w14:textId="77777777">
        <w:trPr>
          <w:cantSplit/>
          <w:trHeight w:val="122"/>
        </w:trPr>
        <w:tc>
          <w:tcPr>
            <w:tcW w:w="4219" w:type="dxa"/>
            <w:tcBorders>
              <w:top w:val="single" w:sz="4" w:space="0" w:color="auto"/>
              <w:left w:val="single" w:sz="4" w:space="0" w:color="auto"/>
              <w:bottom w:val="nil"/>
              <w:right w:val="single" w:sz="4" w:space="0" w:color="auto"/>
            </w:tcBorders>
          </w:tcPr>
          <w:p w14:paraId="6750F275" w14:textId="77777777" w:rsidR="0012736F" w:rsidRDefault="0041626A">
            <w:pPr>
              <w:pStyle w:val="Default"/>
              <w:rPr>
                <w:b/>
                <w:sz w:val="22"/>
                <w:szCs w:val="22"/>
              </w:rPr>
            </w:pPr>
            <w:r>
              <w:rPr>
                <w:sz w:val="22"/>
                <w:szCs w:val="22"/>
              </w:rPr>
              <w:tab/>
              <w:t>Zgon, n(%)</w:t>
            </w:r>
          </w:p>
        </w:tc>
        <w:tc>
          <w:tcPr>
            <w:tcW w:w="2189" w:type="dxa"/>
            <w:tcBorders>
              <w:top w:val="single" w:sz="4" w:space="0" w:color="auto"/>
              <w:left w:val="single" w:sz="4" w:space="0" w:color="auto"/>
              <w:bottom w:val="nil"/>
              <w:right w:val="single" w:sz="4" w:space="0" w:color="auto"/>
            </w:tcBorders>
          </w:tcPr>
          <w:p w14:paraId="6750F276" w14:textId="77777777" w:rsidR="0012736F" w:rsidRDefault="0041626A">
            <w:pPr>
              <w:pStyle w:val="Default"/>
              <w:jc w:val="center"/>
              <w:rPr>
                <w:rFonts w:eastAsia="HGPGothicM"/>
                <w:b/>
                <w:bCs/>
                <w:kern w:val="24"/>
                <w:sz w:val="22"/>
                <w:szCs w:val="22"/>
              </w:rPr>
            </w:pPr>
            <w:r>
              <w:rPr>
                <w:sz w:val="22"/>
                <w:szCs w:val="22"/>
              </w:rPr>
              <w:t>0 (0,0%)</w:t>
            </w:r>
          </w:p>
        </w:tc>
        <w:tc>
          <w:tcPr>
            <w:tcW w:w="2682" w:type="dxa"/>
            <w:tcBorders>
              <w:top w:val="single" w:sz="4" w:space="0" w:color="auto"/>
              <w:left w:val="single" w:sz="4" w:space="0" w:color="auto"/>
              <w:bottom w:val="nil"/>
              <w:right w:val="single" w:sz="4" w:space="0" w:color="auto"/>
            </w:tcBorders>
          </w:tcPr>
          <w:p w14:paraId="6750F277" w14:textId="77777777" w:rsidR="0012736F" w:rsidRDefault="0041626A">
            <w:pPr>
              <w:pStyle w:val="Default"/>
              <w:jc w:val="center"/>
              <w:rPr>
                <w:rFonts w:eastAsia="HGPGothicM"/>
                <w:b/>
                <w:bCs/>
                <w:kern w:val="24"/>
                <w:sz w:val="22"/>
                <w:szCs w:val="22"/>
              </w:rPr>
            </w:pPr>
            <w:r>
              <w:rPr>
                <w:sz w:val="22"/>
                <w:szCs w:val="22"/>
              </w:rPr>
              <w:t>3 (6,1%)</w:t>
            </w:r>
          </w:p>
        </w:tc>
      </w:tr>
      <w:tr w:rsidR="0012736F" w14:paraId="6750F27C" w14:textId="77777777">
        <w:trPr>
          <w:cantSplit/>
          <w:trHeight w:val="122"/>
        </w:trPr>
        <w:tc>
          <w:tcPr>
            <w:tcW w:w="4219" w:type="dxa"/>
            <w:tcBorders>
              <w:top w:val="single" w:sz="4" w:space="0" w:color="auto"/>
              <w:left w:val="single" w:sz="4" w:space="0" w:color="auto"/>
              <w:bottom w:val="nil"/>
              <w:right w:val="single" w:sz="4" w:space="0" w:color="auto"/>
            </w:tcBorders>
          </w:tcPr>
          <w:p w14:paraId="6750F279" w14:textId="77777777" w:rsidR="0012736F" w:rsidRDefault="0041626A">
            <w:pPr>
              <w:pStyle w:val="Default"/>
              <w:rPr>
                <w:b/>
                <w:sz w:val="22"/>
                <w:szCs w:val="22"/>
              </w:rPr>
            </w:pPr>
            <w:r>
              <w:rPr>
                <w:sz w:val="22"/>
                <w:szCs w:val="22"/>
              </w:rPr>
              <w:t>Mediana (miesiące) (95% CI)</w:t>
            </w:r>
          </w:p>
        </w:tc>
        <w:tc>
          <w:tcPr>
            <w:tcW w:w="2189" w:type="dxa"/>
            <w:tcBorders>
              <w:top w:val="single" w:sz="4" w:space="0" w:color="auto"/>
              <w:left w:val="single" w:sz="4" w:space="0" w:color="auto"/>
              <w:bottom w:val="nil"/>
              <w:right w:val="single" w:sz="4" w:space="0" w:color="auto"/>
            </w:tcBorders>
          </w:tcPr>
          <w:p w14:paraId="6750F27A" w14:textId="77777777" w:rsidR="0012736F" w:rsidRDefault="0041626A">
            <w:pPr>
              <w:pStyle w:val="Default"/>
              <w:jc w:val="center"/>
              <w:rPr>
                <w:rFonts w:eastAsia="HGPGothicM"/>
                <w:b/>
                <w:bCs/>
                <w:kern w:val="24"/>
                <w:sz w:val="22"/>
                <w:szCs w:val="22"/>
              </w:rPr>
            </w:pPr>
            <w:r>
              <w:rPr>
                <w:sz w:val="22"/>
                <w:szCs w:val="22"/>
              </w:rPr>
              <w:t xml:space="preserve">24,0 (12,9; 30,8) </w:t>
            </w:r>
          </w:p>
        </w:tc>
        <w:tc>
          <w:tcPr>
            <w:tcW w:w="2682" w:type="dxa"/>
            <w:tcBorders>
              <w:top w:val="single" w:sz="4" w:space="0" w:color="auto"/>
              <w:left w:val="single" w:sz="4" w:space="0" w:color="auto"/>
              <w:bottom w:val="nil"/>
              <w:right w:val="single" w:sz="4" w:space="0" w:color="auto"/>
            </w:tcBorders>
          </w:tcPr>
          <w:p w14:paraId="6750F27B" w14:textId="77777777" w:rsidR="0012736F" w:rsidRDefault="0041626A">
            <w:pPr>
              <w:pStyle w:val="Default"/>
              <w:jc w:val="center"/>
              <w:rPr>
                <w:rFonts w:eastAsia="HGPGothicM"/>
                <w:b/>
                <w:bCs/>
                <w:kern w:val="24"/>
                <w:sz w:val="22"/>
                <w:szCs w:val="22"/>
              </w:rPr>
            </w:pPr>
            <w:r>
              <w:rPr>
                <w:sz w:val="22"/>
                <w:szCs w:val="22"/>
              </w:rPr>
              <w:t xml:space="preserve">5,5 (3,7; 7,5) </w:t>
            </w:r>
          </w:p>
        </w:tc>
      </w:tr>
      <w:tr w:rsidR="0012736F" w14:paraId="6750F27F" w14:textId="77777777">
        <w:trPr>
          <w:cantSplit/>
          <w:trHeight w:val="122"/>
        </w:trPr>
        <w:tc>
          <w:tcPr>
            <w:tcW w:w="4219" w:type="dxa"/>
            <w:tcBorders>
              <w:top w:val="single" w:sz="4" w:space="0" w:color="auto"/>
              <w:left w:val="single" w:sz="4" w:space="0" w:color="auto"/>
              <w:bottom w:val="nil"/>
              <w:right w:val="single" w:sz="4" w:space="0" w:color="auto"/>
            </w:tcBorders>
          </w:tcPr>
          <w:p w14:paraId="6750F27D" w14:textId="77777777" w:rsidR="0012736F" w:rsidRDefault="0041626A">
            <w:pPr>
              <w:pStyle w:val="Default"/>
              <w:rPr>
                <w:b/>
                <w:sz w:val="22"/>
                <w:szCs w:val="22"/>
              </w:rPr>
            </w:pPr>
            <w:r>
              <w:rPr>
                <w:sz w:val="22"/>
                <w:szCs w:val="22"/>
              </w:rPr>
              <w:t>Hazard względny (95% CI)</w:t>
            </w:r>
          </w:p>
        </w:tc>
        <w:tc>
          <w:tcPr>
            <w:tcW w:w="4871" w:type="dxa"/>
            <w:gridSpan w:val="2"/>
            <w:tcBorders>
              <w:top w:val="single" w:sz="4" w:space="0" w:color="auto"/>
              <w:left w:val="single" w:sz="4" w:space="0" w:color="auto"/>
              <w:bottom w:val="nil"/>
              <w:right w:val="single" w:sz="4" w:space="0" w:color="auto"/>
            </w:tcBorders>
          </w:tcPr>
          <w:p w14:paraId="6750F27E" w14:textId="77777777" w:rsidR="0012736F" w:rsidRDefault="0041626A">
            <w:pPr>
              <w:pStyle w:val="Default"/>
              <w:jc w:val="center"/>
              <w:rPr>
                <w:rFonts w:eastAsia="HGPGothicM"/>
                <w:b/>
                <w:bCs/>
                <w:kern w:val="24"/>
                <w:sz w:val="22"/>
                <w:szCs w:val="22"/>
              </w:rPr>
            </w:pPr>
            <w:r>
              <w:rPr>
                <w:sz w:val="22"/>
                <w:szCs w:val="22"/>
              </w:rPr>
              <w:t xml:space="preserve">0,29 (0,17; 0,51) </w:t>
            </w:r>
          </w:p>
        </w:tc>
      </w:tr>
      <w:tr w:rsidR="0012736F" w14:paraId="6750F282" w14:textId="77777777">
        <w:trPr>
          <w:cantSplit/>
          <w:trHeight w:val="122"/>
        </w:trPr>
        <w:tc>
          <w:tcPr>
            <w:tcW w:w="4219" w:type="dxa"/>
            <w:tcBorders>
              <w:top w:val="single" w:sz="4" w:space="0" w:color="auto"/>
              <w:left w:val="single" w:sz="4" w:space="0" w:color="auto"/>
              <w:bottom w:val="nil"/>
              <w:right w:val="single" w:sz="4" w:space="0" w:color="auto"/>
            </w:tcBorders>
          </w:tcPr>
          <w:p w14:paraId="6750F280" w14:textId="77777777" w:rsidR="0012736F" w:rsidRDefault="0041626A">
            <w:pPr>
              <w:pStyle w:val="Default"/>
              <w:rPr>
                <w:b/>
                <w:sz w:val="22"/>
                <w:szCs w:val="22"/>
              </w:rPr>
            </w:pPr>
            <w:r>
              <w:rPr>
                <w:sz w:val="22"/>
                <w:szCs w:val="22"/>
              </w:rPr>
              <w:t>Wartość p (test logarytmiczny rang)</w:t>
            </w:r>
            <w:r>
              <w:rPr>
                <w:sz w:val="22"/>
                <w:szCs w:val="22"/>
                <w:vertAlign w:val="superscript"/>
              </w:rPr>
              <w:t>a</w:t>
            </w:r>
          </w:p>
        </w:tc>
        <w:tc>
          <w:tcPr>
            <w:tcW w:w="4871" w:type="dxa"/>
            <w:gridSpan w:val="2"/>
            <w:tcBorders>
              <w:top w:val="single" w:sz="4" w:space="0" w:color="auto"/>
              <w:left w:val="single" w:sz="4" w:space="0" w:color="auto"/>
              <w:bottom w:val="nil"/>
              <w:right w:val="single" w:sz="4" w:space="0" w:color="auto"/>
            </w:tcBorders>
          </w:tcPr>
          <w:p w14:paraId="6750F281" w14:textId="77777777" w:rsidR="0012736F" w:rsidRDefault="0041626A">
            <w:pPr>
              <w:pStyle w:val="Default"/>
              <w:jc w:val="center"/>
              <w:rPr>
                <w:rFonts w:eastAsia="HGPGothicM"/>
                <w:b/>
                <w:bCs/>
                <w:kern w:val="24"/>
                <w:sz w:val="22"/>
                <w:szCs w:val="22"/>
              </w:rPr>
            </w:pPr>
            <w:r>
              <w:rPr>
                <w:sz w:val="22"/>
                <w:szCs w:val="22"/>
              </w:rPr>
              <w:t xml:space="preserve">&lt; 0,0001 </w:t>
            </w:r>
          </w:p>
        </w:tc>
      </w:tr>
      <w:tr w:rsidR="0012736F" w14:paraId="6750F28B" w14:textId="77777777">
        <w:trPr>
          <w:cantSplit/>
          <w:trHeight w:val="122"/>
        </w:trPr>
        <w:tc>
          <w:tcPr>
            <w:tcW w:w="9090" w:type="dxa"/>
            <w:gridSpan w:val="3"/>
            <w:tcBorders>
              <w:top w:val="single" w:sz="4" w:space="0" w:color="auto"/>
              <w:left w:val="nil"/>
              <w:bottom w:val="nil"/>
              <w:right w:val="nil"/>
            </w:tcBorders>
          </w:tcPr>
          <w:p w14:paraId="6750F283" w14:textId="77777777" w:rsidR="0012736F" w:rsidRDefault="0041626A">
            <w:pPr>
              <w:pStyle w:val="CCDSBodytext"/>
              <w:spacing w:line="240" w:lineRule="auto"/>
              <w:rPr>
                <w:sz w:val="18"/>
                <w:szCs w:val="18"/>
              </w:rPr>
            </w:pPr>
            <w:r>
              <w:rPr>
                <w:sz w:val="18"/>
                <w:szCs w:val="18"/>
              </w:rPr>
              <w:t>CI = przedział ufności; NE = niemożliwe do oszacowania</w:t>
            </w:r>
          </w:p>
          <w:p w14:paraId="6750F284" w14:textId="77777777" w:rsidR="0012736F" w:rsidRDefault="0041626A">
            <w:pPr>
              <w:pStyle w:val="CCDSBodytext"/>
              <w:spacing w:line="240" w:lineRule="auto"/>
              <w:rPr>
                <w:sz w:val="18"/>
                <w:szCs w:val="18"/>
              </w:rPr>
            </w:pPr>
            <w:r>
              <w:rPr>
                <w:sz w:val="18"/>
                <w:szCs w:val="18"/>
              </w:rPr>
              <w:t>Wyniki podane w tej tabeli są oparte na końcowej analizie skuteczności z datą ostatniego kontaktu z ostatnim pacjentem 29 stycznia 2021 r.</w:t>
            </w:r>
          </w:p>
          <w:p w14:paraId="6750F285" w14:textId="77777777" w:rsidR="0012736F" w:rsidRDefault="0041626A">
            <w:pPr>
              <w:pStyle w:val="CCDSBodytext"/>
              <w:spacing w:line="240" w:lineRule="auto"/>
              <w:rPr>
                <w:sz w:val="18"/>
                <w:szCs w:val="18"/>
              </w:rPr>
            </w:pPr>
            <w:r>
              <w:rPr>
                <w:sz w:val="18"/>
                <w:szCs w:val="18"/>
                <w:vertAlign w:val="superscript"/>
              </w:rPr>
              <w:t xml:space="preserve">a </w:t>
            </w:r>
            <w:r>
              <w:rPr>
                <w:sz w:val="18"/>
                <w:szCs w:val="18"/>
              </w:rPr>
              <w:t>Stratyfikowane względem uprzedniej chemioterapii w leczeniu choroby miejscowo zaawansowanej lub przerzutowej do, odpowiednio, testu logarytmicznego rang i testu Cochrana</w:t>
            </w:r>
            <w:r>
              <w:rPr>
                <w:sz w:val="18"/>
                <w:szCs w:val="18"/>
              </w:rPr>
              <w:noBreakHyphen/>
              <w:t>Mantela</w:t>
            </w:r>
            <w:r>
              <w:rPr>
                <w:sz w:val="18"/>
                <w:szCs w:val="18"/>
              </w:rPr>
              <w:noBreakHyphen/>
              <w:t xml:space="preserve">Haenszela </w:t>
            </w:r>
          </w:p>
          <w:p w14:paraId="6750F286" w14:textId="77777777" w:rsidR="0012736F" w:rsidRDefault="0041626A">
            <w:pPr>
              <w:pStyle w:val="CCDSBodytext"/>
              <w:spacing w:line="240" w:lineRule="auto"/>
              <w:rPr>
                <w:sz w:val="18"/>
                <w:szCs w:val="18"/>
                <w:lang w:val="es-ES"/>
              </w:rPr>
            </w:pPr>
            <w:r>
              <w:rPr>
                <w:sz w:val="18"/>
                <w:szCs w:val="18"/>
                <w:vertAlign w:val="superscript"/>
                <w:lang w:val="es-ES"/>
              </w:rPr>
              <w:t>b</w:t>
            </w:r>
            <w:r>
              <w:rPr>
                <w:sz w:val="18"/>
                <w:szCs w:val="18"/>
                <w:lang w:val="es-ES"/>
              </w:rPr>
              <w:t xml:space="preserve"> </w:t>
            </w:r>
            <w:proofErr w:type="spellStart"/>
            <w:r>
              <w:rPr>
                <w:sz w:val="18"/>
                <w:szCs w:val="18"/>
                <w:lang w:val="es-ES"/>
              </w:rPr>
              <w:t>wg</w:t>
            </w:r>
            <w:proofErr w:type="spellEnd"/>
            <w:r>
              <w:rPr>
                <w:sz w:val="18"/>
                <w:szCs w:val="18"/>
                <w:lang w:val="es-ES"/>
              </w:rPr>
              <w:t xml:space="preserve"> </w:t>
            </w:r>
            <w:proofErr w:type="spellStart"/>
            <w:r>
              <w:rPr>
                <w:sz w:val="18"/>
                <w:szCs w:val="18"/>
                <w:lang w:val="es-ES"/>
              </w:rPr>
              <w:t>testu</w:t>
            </w:r>
            <w:proofErr w:type="spellEnd"/>
            <w:r>
              <w:rPr>
                <w:sz w:val="18"/>
                <w:szCs w:val="18"/>
                <w:lang w:val="es-ES"/>
              </w:rPr>
              <w:t xml:space="preserve"> </w:t>
            </w:r>
            <w:proofErr w:type="spellStart"/>
            <w:r>
              <w:rPr>
                <w:sz w:val="18"/>
                <w:szCs w:val="18"/>
                <w:lang w:val="es-ES"/>
              </w:rPr>
              <w:t>Cochrana</w:t>
            </w:r>
            <w:r>
              <w:rPr>
                <w:sz w:val="18"/>
                <w:szCs w:val="18"/>
                <w:lang w:val="es-ES"/>
              </w:rPr>
              <w:noBreakHyphen/>
              <w:t>Mantela</w:t>
            </w:r>
            <w:r>
              <w:rPr>
                <w:sz w:val="18"/>
                <w:szCs w:val="18"/>
                <w:lang w:val="es-ES"/>
              </w:rPr>
              <w:noBreakHyphen/>
              <w:t>Haenszela</w:t>
            </w:r>
            <w:proofErr w:type="spellEnd"/>
          </w:p>
          <w:p w14:paraId="6750F287" w14:textId="77777777" w:rsidR="0012736F" w:rsidRDefault="0041626A">
            <w:pPr>
              <w:pStyle w:val="CCDSBodytext"/>
              <w:spacing w:line="240" w:lineRule="auto"/>
              <w:rPr>
                <w:sz w:val="18"/>
                <w:szCs w:val="18"/>
              </w:rPr>
            </w:pPr>
            <w:r>
              <w:rPr>
                <w:sz w:val="18"/>
                <w:szCs w:val="18"/>
                <w:vertAlign w:val="superscript"/>
              </w:rPr>
              <w:t xml:space="preserve">c </w:t>
            </w:r>
            <w:bookmarkStart w:id="24" w:name="_Hlk26941664"/>
            <w:r>
              <w:rPr>
                <w:sz w:val="18"/>
                <w:szCs w:val="18"/>
              </w:rPr>
              <w:t>Mierzony od daty pierwszej potwierdzonej odpowiedzi zmiany wewnątrzczaszkowej do daty progresji choroby wewnątrzczaszkowej (nowa zmiana wewnątrzczaszkowa, zwiększenie średnicy docelowej zmiany wewnątrzczaszkowej o ≥ 20% od wartości minimalnej lub jednoznaczna progresja niedocelowej zmiany wewnątrzczaszkowej), zgonu lub odcięcia danych.</w:t>
            </w:r>
            <w:bookmarkEnd w:id="24"/>
          </w:p>
          <w:p w14:paraId="6750F288" w14:textId="77777777" w:rsidR="0012736F" w:rsidRDefault="0041626A">
            <w:pPr>
              <w:pStyle w:val="CCDSBodytext"/>
              <w:spacing w:line="240" w:lineRule="auto"/>
              <w:rPr>
                <w:sz w:val="18"/>
                <w:szCs w:val="18"/>
              </w:rPr>
            </w:pPr>
            <w:r>
              <w:rPr>
                <w:sz w:val="18"/>
                <w:szCs w:val="18"/>
                <w:vertAlign w:val="superscript"/>
              </w:rPr>
              <w:t xml:space="preserve">d </w:t>
            </w:r>
            <w:r>
              <w:rPr>
                <w:sz w:val="18"/>
                <w:szCs w:val="18"/>
              </w:rPr>
              <w:t>Mierzony od daty randomizacji do daty progresji choroby wewnątrzczaszkowej (nowa zmiana wewnątrzczaszkowa, zwiększenie średnicy docelowej zmiany wewnątrzczaszkowej o ≥ 20% od wartości minimalnej lub jednoznaczna progresja innej zmiany wewnątrzczaszkowej), zgonu lub odcięcia danych.</w:t>
            </w:r>
          </w:p>
          <w:p w14:paraId="6750F289" w14:textId="77777777" w:rsidR="0012736F" w:rsidRDefault="0041626A">
            <w:pPr>
              <w:pStyle w:val="CCDSBodytext"/>
              <w:spacing w:line="240" w:lineRule="auto"/>
              <w:rPr>
                <w:sz w:val="18"/>
                <w:szCs w:val="18"/>
              </w:rPr>
            </w:pPr>
            <w:r>
              <w:rPr>
                <w:sz w:val="18"/>
                <w:szCs w:val="18"/>
                <w:vertAlign w:val="superscript"/>
              </w:rPr>
              <w:t xml:space="preserve">e </w:t>
            </w:r>
            <w:r>
              <w:rPr>
                <w:sz w:val="18"/>
                <w:szCs w:val="18"/>
              </w:rPr>
              <w:t>Obejmuje 1 pacjenta z paliatywną radioterapią mózgu.</w:t>
            </w:r>
          </w:p>
          <w:p w14:paraId="6750F28A" w14:textId="77777777" w:rsidR="0012736F" w:rsidRDefault="0041626A">
            <w:pPr>
              <w:pStyle w:val="CCDSBodytext"/>
              <w:spacing w:line="240" w:lineRule="auto"/>
              <w:rPr>
                <w:sz w:val="22"/>
                <w:szCs w:val="22"/>
              </w:rPr>
            </w:pPr>
            <w:r>
              <w:rPr>
                <w:sz w:val="18"/>
                <w:szCs w:val="18"/>
                <w:vertAlign w:val="superscript"/>
              </w:rPr>
              <w:t xml:space="preserve">f </w:t>
            </w:r>
            <w:r>
              <w:rPr>
                <w:sz w:val="18"/>
                <w:szCs w:val="18"/>
              </w:rPr>
              <w:t>Obejmuje 3 pacjentów z paliatywną radioterapią mózgu.</w:t>
            </w:r>
          </w:p>
        </w:tc>
      </w:tr>
    </w:tbl>
    <w:p w14:paraId="6750F28C" w14:textId="77777777" w:rsidR="0012736F" w:rsidRDefault="0012736F">
      <w:pPr>
        <w:numPr>
          <w:ilvl w:val="12"/>
          <w:numId w:val="0"/>
        </w:numPr>
        <w:rPr>
          <w:szCs w:val="22"/>
          <w:u w:val="single"/>
        </w:rPr>
      </w:pPr>
    </w:p>
    <w:p w14:paraId="6750F28D" w14:textId="77777777" w:rsidR="0012736F" w:rsidRDefault="0041626A">
      <w:pPr>
        <w:keepNext/>
        <w:numPr>
          <w:ilvl w:val="12"/>
          <w:numId w:val="0"/>
        </w:numPr>
        <w:rPr>
          <w:i/>
          <w:szCs w:val="22"/>
          <w:u w:val="single"/>
        </w:rPr>
      </w:pPr>
      <w:r>
        <w:rPr>
          <w:i/>
          <w:szCs w:val="22"/>
          <w:u w:val="single"/>
        </w:rPr>
        <w:t>ALTA</w:t>
      </w:r>
    </w:p>
    <w:p w14:paraId="6750F28E" w14:textId="77777777" w:rsidR="0012736F" w:rsidRDefault="0012736F">
      <w:pPr>
        <w:keepNext/>
        <w:numPr>
          <w:ilvl w:val="12"/>
          <w:numId w:val="0"/>
        </w:numPr>
        <w:rPr>
          <w:i/>
          <w:szCs w:val="22"/>
          <w:u w:val="single"/>
        </w:rPr>
      </w:pPr>
    </w:p>
    <w:p w14:paraId="6750F28F" w14:textId="77777777" w:rsidR="0012736F" w:rsidRDefault="0041626A">
      <w:pPr>
        <w:numPr>
          <w:ilvl w:val="12"/>
          <w:numId w:val="0"/>
        </w:numPr>
        <w:ind w:right="-2"/>
        <w:rPr>
          <w:szCs w:val="22"/>
        </w:rPr>
      </w:pPr>
      <w:r>
        <w:t>Bezpieczeństwo stosowania i skuteczność produktu leczniczego Alunbrig oceniano w otwartym, wieloośrodkowym, randomizowanym (1:1) badaniu klinicznym (ALTA) u 222 dorosłych pacjentów z miejscowo zaawansowanym lub przerzutowym ALK</w:t>
      </w:r>
      <w:r>
        <w:noBreakHyphen/>
        <w:t xml:space="preserve">dodatnim NDRP, u których progresja choroby wystąpiła w trakcie leczenia kryzotynibem. Kryteria kwalifikacji pozwalały na włączenie do badania pacjentów z rearanżacją ALK udokumentowaną na podstawie zwalidowanego badania, stanem </w:t>
      </w:r>
      <w:r>
        <w:lastRenderedPageBreak/>
        <w:t>sprawności ogólnej w skali ECOG wynoszącym 0</w:t>
      </w:r>
      <w:r>
        <w:noBreakHyphen/>
        <w:t>2 i przebytą chemioterapią. Dodatkowo do badania włączono pacjentów z przerzutami do ośrodkowego układu nerwowego (OUN) pod warunkiem, że byli oni neurologicznie stabilni i nie wymagali zwiększenia dawki kortykosteroidów. Z udziału w badaniu wyłączono pacjentów ze śródmiąższową chorobą płuc lub polekowym niezakaźnym zapaleniem płuc.</w:t>
      </w:r>
    </w:p>
    <w:p w14:paraId="6750F290" w14:textId="77777777" w:rsidR="0012736F" w:rsidRDefault="0012736F">
      <w:pPr>
        <w:numPr>
          <w:ilvl w:val="12"/>
          <w:numId w:val="0"/>
        </w:numPr>
        <w:ind w:right="-2"/>
        <w:rPr>
          <w:szCs w:val="22"/>
        </w:rPr>
      </w:pPr>
    </w:p>
    <w:p w14:paraId="6750F291" w14:textId="77777777" w:rsidR="0012736F" w:rsidRDefault="0041626A">
      <w:pPr>
        <w:numPr>
          <w:ilvl w:val="12"/>
          <w:numId w:val="0"/>
        </w:numPr>
        <w:ind w:right="-2"/>
        <w:rPr>
          <w:szCs w:val="22"/>
        </w:rPr>
      </w:pPr>
      <w:r>
        <w:t xml:space="preserve">Pacjentów zrandomizowano w stosunku 1:1 do grupy otrzymującej Alunbrig w dawce 90 mg raz na dobę (schemat 90 mg, </w:t>
      </w:r>
      <w:r>
        <w:rPr>
          <w:noProof/>
          <w:szCs w:val="22"/>
        </w:rPr>
        <w:t>N = 112</w:t>
      </w:r>
      <w:r>
        <w:t xml:space="preserve">) lub do grupy otrzymującej przez pierwsze 7 dni Alunbrig w dawce 90 mg, a następnie w dawce 180 mg raz na dobę (schemat 180 mg, </w:t>
      </w:r>
      <w:r>
        <w:rPr>
          <w:noProof/>
          <w:szCs w:val="22"/>
        </w:rPr>
        <w:t>N = 110</w:t>
      </w:r>
      <w:r>
        <w:t xml:space="preserve">). Mediana czasu trwania obserwacji wynosiła 22,9 miesiąca. Randomizacja była stratyfikowana na podstawie przerzutów do mózgu (obecne, nieobecne) i najlepszej wcześniejszej odpowiedzi na leczenie kryzotynibem (pełna lub częściowa odpowiedź, jakakolwiek inna odpowiedź/nieznana). </w:t>
      </w:r>
    </w:p>
    <w:p w14:paraId="6750F292" w14:textId="77777777" w:rsidR="0012736F" w:rsidRDefault="0012736F">
      <w:pPr>
        <w:numPr>
          <w:ilvl w:val="12"/>
          <w:numId w:val="0"/>
        </w:numPr>
        <w:ind w:right="-2"/>
        <w:rPr>
          <w:szCs w:val="22"/>
        </w:rPr>
      </w:pPr>
    </w:p>
    <w:p w14:paraId="6750F293" w14:textId="77777777" w:rsidR="0012736F" w:rsidRDefault="0041626A">
      <w:pPr>
        <w:numPr>
          <w:ilvl w:val="12"/>
          <w:numId w:val="0"/>
        </w:numPr>
        <w:ind w:right="-2"/>
        <w:rPr>
          <w:szCs w:val="22"/>
        </w:rPr>
      </w:pPr>
      <w:r>
        <w:t xml:space="preserve">Głównym punktem końcowym był potwierdzony odsetek odpowiedzi obiektywnych (ang. </w:t>
      </w:r>
      <w:r>
        <w:rPr>
          <w:i/>
          <w:noProof/>
          <w:szCs w:val="22"/>
        </w:rPr>
        <w:t>objective response rate</w:t>
      </w:r>
      <w:r>
        <w:rPr>
          <w:noProof/>
          <w:szCs w:val="22"/>
        </w:rPr>
        <w:t xml:space="preserve">, </w:t>
      </w:r>
      <w:r>
        <w:t>ORR) zgodnie z kryteriami oceny odpowiedzi na leczenie guzów litych (ang.</w:t>
      </w:r>
      <w:r>
        <w:rPr>
          <w:i/>
        </w:rPr>
        <w:t xml:space="preserve"> </w:t>
      </w:r>
      <w:r>
        <w:rPr>
          <w:i/>
          <w:lang w:val="en-US"/>
        </w:rPr>
        <w:t>Response Evaluation Criteria in Solid Tumors</w:t>
      </w:r>
      <w:r>
        <w:rPr>
          <w:lang w:val="en-US"/>
        </w:rPr>
        <w:t xml:space="preserve">, RECIST </w:t>
      </w:r>
      <w:proofErr w:type="spellStart"/>
      <w:r>
        <w:rPr>
          <w:lang w:val="en-US"/>
        </w:rPr>
        <w:t>wer</w:t>
      </w:r>
      <w:proofErr w:type="spellEnd"/>
      <w:r>
        <w:rPr>
          <w:lang w:val="en-US"/>
        </w:rPr>
        <w:t xml:space="preserve">. 1.1) w </w:t>
      </w:r>
      <w:proofErr w:type="spellStart"/>
      <w:r>
        <w:rPr>
          <w:lang w:val="en-US"/>
        </w:rPr>
        <w:t>ocenie</w:t>
      </w:r>
      <w:proofErr w:type="spellEnd"/>
      <w:r>
        <w:rPr>
          <w:lang w:val="en-US"/>
        </w:rPr>
        <w:t xml:space="preserve"> </w:t>
      </w:r>
      <w:proofErr w:type="spellStart"/>
      <w:r>
        <w:rPr>
          <w:lang w:val="en-US"/>
        </w:rPr>
        <w:t>badacza</w:t>
      </w:r>
      <w:proofErr w:type="spellEnd"/>
      <w:r>
        <w:rPr>
          <w:lang w:val="en-US"/>
        </w:rPr>
        <w:t xml:space="preserve">. </w:t>
      </w:r>
      <w:r>
        <w:t xml:space="preserve">Dodatkowymi punktami końcowymi były: potwierdzony ORR oceniony przez niezależną komisję weryfikującą (ang. </w:t>
      </w:r>
      <w:r>
        <w:rPr>
          <w:i/>
        </w:rPr>
        <w:t>Independent Review Committee</w:t>
      </w:r>
      <w:r>
        <w:t xml:space="preserve">, IRC); czas do wystąpienia odpowiedzi; przeżycie bez progresji choroby (ang. </w:t>
      </w:r>
      <w:r>
        <w:rPr>
          <w:i/>
          <w:noProof/>
          <w:szCs w:val="22"/>
        </w:rPr>
        <w:t>progression free survival</w:t>
      </w:r>
      <w:r>
        <w:rPr>
          <w:noProof/>
          <w:szCs w:val="22"/>
        </w:rPr>
        <w:t xml:space="preserve">, </w:t>
      </w:r>
      <w:r>
        <w:t xml:space="preserve">PFS); czas trwania odpowiedzi (ang. </w:t>
      </w:r>
      <w:r>
        <w:rPr>
          <w:i/>
          <w:noProof/>
          <w:szCs w:val="22"/>
        </w:rPr>
        <w:t>duration of response,</w:t>
      </w:r>
      <w:r>
        <w:rPr>
          <w:noProof/>
          <w:szCs w:val="22"/>
        </w:rPr>
        <w:t xml:space="preserve"> </w:t>
      </w:r>
      <w:r>
        <w:t xml:space="preserve">DOR); całkowity czas przeżycia; ORR dla zmian wewnątrzczaszkowych i DOR dla zmian wewnątrzczaszkowych w ocenie IRC. </w:t>
      </w:r>
    </w:p>
    <w:p w14:paraId="6750F294" w14:textId="77777777" w:rsidR="0012736F" w:rsidRDefault="0012736F">
      <w:pPr>
        <w:numPr>
          <w:ilvl w:val="12"/>
          <w:numId w:val="0"/>
        </w:numPr>
        <w:ind w:right="-2"/>
        <w:rPr>
          <w:szCs w:val="22"/>
        </w:rPr>
      </w:pPr>
    </w:p>
    <w:p w14:paraId="6750F295" w14:textId="77777777" w:rsidR="0012736F" w:rsidRDefault="0041626A">
      <w:pPr>
        <w:numPr>
          <w:ilvl w:val="12"/>
          <w:numId w:val="0"/>
        </w:numPr>
        <w:ind w:right="-2"/>
        <w:rPr>
          <w:szCs w:val="22"/>
        </w:rPr>
      </w:pPr>
      <w:r>
        <w:t xml:space="preserve">Początkowe dane demograficzne i charakterystyka choroby w badaniu ALTA były następujące: mediana wieku wynosząca 54 lata (zakres od 18 do 82 lat, 23% pacjentów w wieku 65 lat lub starszych), 67% pacjentów rasy białej i 31% pacjentów rasy żółtej, 57% kobiet, 36% pacjentów z PS 0 według ECOG i 57% pacjentów z PS 1 według ECOG, 7% pacjentów z PS 2 według ECOG, 60% pacjentów nigdy nie paliło tytoniu, 35% pacjentów paliło tytoń w przeszłości, 5% pacjentów aktualnie paliło tytoń, 98% pacjentów było w IV stadium choroby, u 97% pacjentów występował gruczolakorak, a 74% pacjentów przeszło wcześniej chemioterapię. Do najczęstszych miejsc występowania przerzutów poza klatką piersiową należały: mózg </w:t>
      </w:r>
      <w:r>
        <w:noBreakHyphen/>
        <w:t xml:space="preserve"> 69% (z czego 62% pacjentów zostało wcześniej poddanych radioterapii mózgu), kości </w:t>
      </w:r>
      <w:r>
        <w:noBreakHyphen/>
        <w:t xml:space="preserve"> 39% i wątroba </w:t>
      </w:r>
      <w:r>
        <w:noBreakHyphen/>
        <w:t xml:space="preserve"> 26%.</w:t>
      </w:r>
    </w:p>
    <w:p w14:paraId="6750F296" w14:textId="77777777" w:rsidR="0012736F" w:rsidRDefault="0012736F">
      <w:pPr>
        <w:numPr>
          <w:ilvl w:val="12"/>
          <w:numId w:val="0"/>
        </w:numPr>
        <w:ind w:right="-2"/>
        <w:rPr>
          <w:szCs w:val="22"/>
        </w:rPr>
      </w:pPr>
    </w:p>
    <w:p w14:paraId="6750F297" w14:textId="77777777" w:rsidR="0012736F" w:rsidRDefault="0041626A">
      <w:pPr>
        <w:numPr>
          <w:ilvl w:val="12"/>
          <w:numId w:val="0"/>
        </w:numPr>
        <w:ind w:right="-2"/>
        <w:rPr>
          <w:szCs w:val="22"/>
        </w:rPr>
      </w:pPr>
      <w:r>
        <w:t>Wyniki analizy badania ALTA dotyczące skuteczności podsumowano w Tabeli 6. Krzywą Kaplana</w:t>
      </w:r>
      <w:r>
        <w:noBreakHyphen/>
        <w:t>Meiera (KM) dotyczącą PFS w ocenie badacza przedstawiono na Rysunku 2.</w:t>
      </w:r>
    </w:p>
    <w:p w14:paraId="6750F298" w14:textId="77777777" w:rsidR="0012736F" w:rsidRDefault="0012736F">
      <w:pPr>
        <w:numPr>
          <w:ilvl w:val="12"/>
          <w:numId w:val="0"/>
        </w:numPr>
        <w:ind w:right="-2"/>
        <w:rPr>
          <w:szCs w:val="22"/>
        </w:rPr>
      </w:pPr>
    </w:p>
    <w:p w14:paraId="6750F299" w14:textId="77777777" w:rsidR="0012736F" w:rsidRDefault="0041626A">
      <w:pPr>
        <w:keepNext/>
        <w:keepLines/>
        <w:numPr>
          <w:ilvl w:val="12"/>
          <w:numId w:val="0"/>
        </w:numPr>
        <w:rPr>
          <w:b/>
          <w:szCs w:val="22"/>
        </w:rPr>
      </w:pPr>
      <w:r>
        <w:rPr>
          <w:b/>
          <w:szCs w:val="22"/>
        </w:rPr>
        <w:lastRenderedPageBreak/>
        <w:t>Tabela 6: Wyniki dotyczące skuteczności w badaniu ALTA (populacja ITT)</w:t>
      </w:r>
    </w:p>
    <w:p w14:paraId="6750F29A" w14:textId="77777777" w:rsidR="0012736F" w:rsidRDefault="0012736F">
      <w:pPr>
        <w:keepNext/>
        <w:keepLines/>
        <w:numPr>
          <w:ilvl w:val="12"/>
          <w:numId w:val="0"/>
        </w:num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1570"/>
        <w:gridCol w:w="1641"/>
        <w:gridCol w:w="1683"/>
        <w:gridCol w:w="1664"/>
      </w:tblGrid>
      <w:tr w:rsidR="0012736F" w14:paraId="6750F29E" w14:textId="77777777">
        <w:trPr>
          <w:tblHeader/>
        </w:trPr>
        <w:tc>
          <w:tcPr>
            <w:tcW w:w="2518" w:type="dxa"/>
            <w:vMerge w:val="restart"/>
            <w:shd w:val="clear" w:color="auto" w:fill="auto"/>
          </w:tcPr>
          <w:p w14:paraId="6750F29B" w14:textId="77777777" w:rsidR="0012736F" w:rsidRDefault="0041626A">
            <w:pPr>
              <w:keepNext/>
              <w:keepLines/>
              <w:numPr>
                <w:ilvl w:val="12"/>
                <w:numId w:val="0"/>
              </w:numPr>
              <w:rPr>
                <w:b/>
                <w:bCs/>
                <w:iCs/>
                <w:szCs w:val="22"/>
              </w:rPr>
            </w:pPr>
            <w:r>
              <w:rPr>
                <w:b/>
                <w:bCs/>
                <w:iCs/>
                <w:szCs w:val="22"/>
              </w:rPr>
              <w:t>Parametr dotyczący skuteczności</w:t>
            </w:r>
          </w:p>
        </w:tc>
        <w:tc>
          <w:tcPr>
            <w:tcW w:w="3260" w:type="dxa"/>
            <w:gridSpan w:val="2"/>
            <w:shd w:val="clear" w:color="auto" w:fill="auto"/>
          </w:tcPr>
          <w:p w14:paraId="6750F29C" w14:textId="77777777" w:rsidR="0012736F" w:rsidRDefault="0041626A">
            <w:pPr>
              <w:keepNext/>
              <w:keepLines/>
              <w:numPr>
                <w:ilvl w:val="12"/>
                <w:numId w:val="0"/>
              </w:numPr>
              <w:jc w:val="center"/>
              <w:rPr>
                <w:b/>
                <w:bCs/>
                <w:iCs/>
                <w:szCs w:val="22"/>
              </w:rPr>
            </w:pPr>
            <w:r>
              <w:rPr>
                <w:b/>
                <w:bCs/>
                <w:iCs/>
                <w:szCs w:val="22"/>
              </w:rPr>
              <w:t>Ocena badacza</w:t>
            </w:r>
          </w:p>
        </w:tc>
        <w:tc>
          <w:tcPr>
            <w:tcW w:w="3402" w:type="dxa"/>
            <w:gridSpan w:val="2"/>
            <w:shd w:val="clear" w:color="auto" w:fill="auto"/>
          </w:tcPr>
          <w:p w14:paraId="6750F29D" w14:textId="77777777" w:rsidR="0012736F" w:rsidRDefault="0041626A">
            <w:pPr>
              <w:keepNext/>
              <w:keepLines/>
              <w:numPr>
                <w:ilvl w:val="12"/>
                <w:numId w:val="0"/>
              </w:numPr>
              <w:jc w:val="center"/>
              <w:rPr>
                <w:b/>
                <w:bCs/>
                <w:iCs/>
                <w:szCs w:val="22"/>
              </w:rPr>
            </w:pPr>
            <w:r>
              <w:rPr>
                <w:b/>
                <w:bCs/>
                <w:iCs/>
                <w:szCs w:val="22"/>
              </w:rPr>
              <w:t>Ocena IRC</w:t>
            </w:r>
          </w:p>
        </w:tc>
      </w:tr>
      <w:tr w:rsidR="0012736F" w14:paraId="6750F2A4" w14:textId="77777777">
        <w:trPr>
          <w:tblHeader/>
        </w:trPr>
        <w:tc>
          <w:tcPr>
            <w:tcW w:w="2518" w:type="dxa"/>
            <w:vMerge/>
            <w:shd w:val="clear" w:color="auto" w:fill="auto"/>
          </w:tcPr>
          <w:p w14:paraId="6750F29F" w14:textId="77777777" w:rsidR="0012736F" w:rsidRDefault="0012736F">
            <w:pPr>
              <w:keepNext/>
              <w:keepLines/>
              <w:numPr>
                <w:ilvl w:val="12"/>
                <w:numId w:val="0"/>
              </w:numPr>
              <w:rPr>
                <w:b/>
                <w:bCs/>
                <w:iCs/>
                <w:szCs w:val="22"/>
              </w:rPr>
            </w:pPr>
          </w:p>
        </w:tc>
        <w:tc>
          <w:tcPr>
            <w:tcW w:w="1593" w:type="dxa"/>
            <w:shd w:val="clear" w:color="auto" w:fill="auto"/>
            <w:vAlign w:val="center"/>
          </w:tcPr>
          <w:p w14:paraId="6750F2A0" w14:textId="77777777" w:rsidR="0012736F" w:rsidRDefault="0041626A">
            <w:pPr>
              <w:keepNext/>
              <w:keepLines/>
              <w:numPr>
                <w:ilvl w:val="12"/>
                <w:numId w:val="0"/>
              </w:numPr>
              <w:jc w:val="center"/>
              <w:rPr>
                <w:b/>
                <w:bCs/>
                <w:iCs/>
                <w:szCs w:val="22"/>
              </w:rPr>
            </w:pPr>
            <w:r>
              <w:rPr>
                <w:b/>
                <w:bCs/>
                <w:iCs/>
                <w:szCs w:val="22"/>
              </w:rPr>
              <w:t>Schemat 90 mg</w:t>
            </w:r>
            <w:r>
              <w:rPr>
                <w:b/>
                <w:bCs/>
                <w:iCs/>
                <w:szCs w:val="22"/>
                <w:vertAlign w:val="superscript"/>
              </w:rPr>
              <w:t>*</w:t>
            </w:r>
            <w:r>
              <w:rPr>
                <w:b/>
                <w:bCs/>
                <w:iCs/>
                <w:szCs w:val="22"/>
                <w:vertAlign w:val="superscript"/>
              </w:rPr>
              <w:br/>
            </w:r>
            <w:r>
              <w:rPr>
                <w:b/>
                <w:bCs/>
                <w:iCs/>
                <w:szCs w:val="22"/>
              </w:rPr>
              <w:t>N = 112</w:t>
            </w:r>
          </w:p>
        </w:tc>
        <w:tc>
          <w:tcPr>
            <w:tcW w:w="1667" w:type="dxa"/>
            <w:shd w:val="clear" w:color="auto" w:fill="auto"/>
            <w:vAlign w:val="center"/>
          </w:tcPr>
          <w:p w14:paraId="6750F2A1" w14:textId="77777777" w:rsidR="0012736F" w:rsidRDefault="0041626A">
            <w:pPr>
              <w:keepNext/>
              <w:keepLines/>
              <w:numPr>
                <w:ilvl w:val="12"/>
                <w:numId w:val="0"/>
              </w:numPr>
              <w:jc w:val="center"/>
              <w:rPr>
                <w:b/>
                <w:bCs/>
                <w:iCs/>
                <w:szCs w:val="22"/>
              </w:rPr>
            </w:pPr>
            <w:r>
              <w:rPr>
                <w:b/>
                <w:bCs/>
                <w:szCs w:val="22"/>
              </w:rPr>
              <w:t xml:space="preserve">Schemat </w:t>
            </w:r>
            <w:r>
              <w:rPr>
                <w:b/>
                <w:bCs/>
                <w:iCs/>
                <w:szCs w:val="22"/>
              </w:rPr>
              <w:t>180 mg</w:t>
            </w:r>
            <w:r>
              <w:rPr>
                <w:szCs w:val="22"/>
                <w:vertAlign w:val="superscript"/>
              </w:rPr>
              <w:t>†</w:t>
            </w:r>
            <w:r>
              <w:rPr>
                <w:szCs w:val="22"/>
                <w:vertAlign w:val="superscript"/>
              </w:rPr>
              <w:br/>
            </w:r>
            <w:r>
              <w:rPr>
                <w:b/>
                <w:bCs/>
                <w:iCs/>
                <w:szCs w:val="22"/>
              </w:rPr>
              <w:t>N = 110</w:t>
            </w:r>
          </w:p>
        </w:tc>
        <w:tc>
          <w:tcPr>
            <w:tcW w:w="1711" w:type="dxa"/>
            <w:shd w:val="clear" w:color="auto" w:fill="auto"/>
            <w:vAlign w:val="center"/>
          </w:tcPr>
          <w:p w14:paraId="6750F2A2" w14:textId="77777777" w:rsidR="0012736F" w:rsidRDefault="0041626A">
            <w:pPr>
              <w:keepNext/>
              <w:keepLines/>
              <w:numPr>
                <w:ilvl w:val="12"/>
                <w:numId w:val="0"/>
              </w:numPr>
              <w:jc w:val="center"/>
              <w:rPr>
                <w:b/>
                <w:bCs/>
                <w:iCs/>
                <w:szCs w:val="22"/>
              </w:rPr>
            </w:pPr>
            <w:r>
              <w:rPr>
                <w:b/>
                <w:bCs/>
                <w:iCs/>
                <w:szCs w:val="22"/>
              </w:rPr>
              <w:t>Schemat 90 mg</w:t>
            </w:r>
            <w:r>
              <w:rPr>
                <w:b/>
                <w:bCs/>
                <w:iCs/>
                <w:szCs w:val="22"/>
                <w:vertAlign w:val="superscript"/>
              </w:rPr>
              <w:t>*</w:t>
            </w:r>
            <w:r>
              <w:rPr>
                <w:b/>
                <w:bCs/>
                <w:iCs/>
                <w:szCs w:val="22"/>
                <w:vertAlign w:val="superscript"/>
              </w:rPr>
              <w:br/>
            </w:r>
            <w:r>
              <w:rPr>
                <w:b/>
                <w:bCs/>
                <w:iCs/>
                <w:szCs w:val="22"/>
              </w:rPr>
              <w:t>N = 112</w:t>
            </w:r>
          </w:p>
        </w:tc>
        <w:tc>
          <w:tcPr>
            <w:tcW w:w="1691" w:type="dxa"/>
            <w:shd w:val="clear" w:color="auto" w:fill="auto"/>
            <w:vAlign w:val="center"/>
          </w:tcPr>
          <w:p w14:paraId="6750F2A3" w14:textId="77777777" w:rsidR="0012736F" w:rsidRDefault="0041626A">
            <w:pPr>
              <w:keepNext/>
              <w:keepLines/>
              <w:numPr>
                <w:ilvl w:val="12"/>
                <w:numId w:val="0"/>
              </w:numPr>
              <w:jc w:val="center"/>
              <w:rPr>
                <w:b/>
                <w:bCs/>
                <w:iCs/>
                <w:szCs w:val="22"/>
              </w:rPr>
            </w:pPr>
            <w:r>
              <w:rPr>
                <w:b/>
                <w:bCs/>
                <w:szCs w:val="22"/>
              </w:rPr>
              <w:t xml:space="preserve">Schemat </w:t>
            </w:r>
            <w:r>
              <w:rPr>
                <w:b/>
                <w:bCs/>
                <w:iCs/>
                <w:szCs w:val="22"/>
              </w:rPr>
              <w:t>180 mg</w:t>
            </w:r>
            <w:r>
              <w:rPr>
                <w:szCs w:val="22"/>
                <w:vertAlign w:val="superscript"/>
              </w:rPr>
              <w:t>†</w:t>
            </w:r>
            <w:r>
              <w:rPr>
                <w:szCs w:val="22"/>
                <w:vertAlign w:val="superscript"/>
              </w:rPr>
              <w:br/>
            </w:r>
            <w:r>
              <w:rPr>
                <w:b/>
                <w:bCs/>
                <w:iCs/>
                <w:szCs w:val="22"/>
              </w:rPr>
              <w:t>N = 110</w:t>
            </w:r>
          </w:p>
        </w:tc>
      </w:tr>
      <w:tr w:rsidR="0012736F" w14:paraId="6750F2A6" w14:textId="77777777">
        <w:tc>
          <w:tcPr>
            <w:tcW w:w="9180" w:type="dxa"/>
            <w:gridSpan w:val="5"/>
            <w:shd w:val="clear" w:color="auto" w:fill="auto"/>
          </w:tcPr>
          <w:p w14:paraId="6750F2A5" w14:textId="77777777" w:rsidR="0012736F" w:rsidRDefault="0041626A">
            <w:pPr>
              <w:keepNext/>
              <w:numPr>
                <w:ilvl w:val="12"/>
                <w:numId w:val="0"/>
              </w:numPr>
              <w:rPr>
                <w:b/>
                <w:bCs/>
                <w:iCs/>
                <w:szCs w:val="22"/>
              </w:rPr>
            </w:pPr>
            <w:r>
              <w:rPr>
                <w:b/>
                <w:bCs/>
                <w:iCs/>
                <w:szCs w:val="22"/>
              </w:rPr>
              <w:t>Odsetek obiektywnych odpowiedzi</w:t>
            </w:r>
          </w:p>
        </w:tc>
      </w:tr>
      <w:tr w:rsidR="0012736F" w14:paraId="6750F2AC" w14:textId="77777777">
        <w:tc>
          <w:tcPr>
            <w:tcW w:w="2518" w:type="dxa"/>
            <w:shd w:val="clear" w:color="auto" w:fill="auto"/>
          </w:tcPr>
          <w:p w14:paraId="6750F2A7" w14:textId="77777777" w:rsidR="0012736F" w:rsidRDefault="0041626A">
            <w:pPr>
              <w:keepNext/>
              <w:numPr>
                <w:ilvl w:val="12"/>
                <w:numId w:val="0"/>
              </w:numPr>
              <w:rPr>
                <w:bCs/>
                <w:iCs/>
                <w:szCs w:val="22"/>
              </w:rPr>
            </w:pPr>
            <w:r>
              <w:t xml:space="preserve">(%) </w:t>
            </w:r>
          </w:p>
        </w:tc>
        <w:tc>
          <w:tcPr>
            <w:tcW w:w="1593" w:type="dxa"/>
            <w:shd w:val="clear" w:color="auto" w:fill="auto"/>
          </w:tcPr>
          <w:p w14:paraId="6750F2A8" w14:textId="77777777" w:rsidR="0012736F" w:rsidRDefault="0041626A">
            <w:pPr>
              <w:keepNext/>
              <w:numPr>
                <w:ilvl w:val="12"/>
                <w:numId w:val="0"/>
              </w:numPr>
              <w:jc w:val="center"/>
              <w:rPr>
                <w:bCs/>
                <w:iCs/>
                <w:szCs w:val="22"/>
              </w:rPr>
            </w:pPr>
            <w:r>
              <w:t>46%</w:t>
            </w:r>
          </w:p>
        </w:tc>
        <w:tc>
          <w:tcPr>
            <w:tcW w:w="1667" w:type="dxa"/>
            <w:shd w:val="clear" w:color="auto" w:fill="auto"/>
          </w:tcPr>
          <w:p w14:paraId="6750F2A9" w14:textId="77777777" w:rsidR="0012736F" w:rsidRDefault="0041626A">
            <w:pPr>
              <w:keepNext/>
              <w:numPr>
                <w:ilvl w:val="12"/>
                <w:numId w:val="0"/>
              </w:numPr>
              <w:jc w:val="center"/>
              <w:rPr>
                <w:bCs/>
                <w:iCs/>
                <w:szCs w:val="22"/>
              </w:rPr>
            </w:pPr>
            <w:r>
              <w:t>56%</w:t>
            </w:r>
          </w:p>
        </w:tc>
        <w:tc>
          <w:tcPr>
            <w:tcW w:w="1711" w:type="dxa"/>
            <w:shd w:val="clear" w:color="auto" w:fill="auto"/>
          </w:tcPr>
          <w:p w14:paraId="6750F2AA" w14:textId="77777777" w:rsidR="0012736F" w:rsidRDefault="0041626A">
            <w:pPr>
              <w:keepNext/>
              <w:numPr>
                <w:ilvl w:val="12"/>
                <w:numId w:val="0"/>
              </w:numPr>
              <w:jc w:val="center"/>
              <w:rPr>
                <w:bCs/>
                <w:iCs/>
                <w:szCs w:val="22"/>
              </w:rPr>
            </w:pPr>
            <w:r>
              <w:t>51%</w:t>
            </w:r>
          </w:p>
        </w:tc>
        <w:tc>
          <w:tcPr>
            <w:tcW w:w="1691" w:type="dxa"/>
            <w:shd w:val="clear" w:color="auto" w:fill="auto"/>
          </w:tcPr>
          <w:p w14:paraId="6750F2AB" w14:textId="77777777" w:rsidR="0012736F" w:rsidRDefault="0041626A">
            <w:pPr>
              <w:keepNext/>
              <w:numPr>
                <w:ilvl w:val="12"/>
                <w:numId w:val="0"/>
              </w:numPr>
              <w:jc w:val="center"/>
              <w:rPr>
                <w:bCs/>
                <w:iCs/>
                <w:szCs w:val="22"/>
              </w:rPr>
            </w:pPr>
            <w:r>
              <w:t>56%</w:t>
            </w:r>
          </w:p>
        </w:tc>
      </w:tr>
      <w:tr w:rsidR="0012736F" w14:paraId="6750F2B2" w14:textId="77777777">
        <w:tc>
          <w:tcPr>
            <w:tcW w:w="2518" w:type="dxa"/>
            <w:shd w:val="clear" w:color="auto" w:fill="auto"/>
          </w:tcPr>
          <w:p w14:paraId="6750F2AD" w14:textId="77777777" w:rsidR="0012736F" w:rsidRDefault="0041626A">
            <w:pPr>
              <w:keepNext/>
              <w:numPr>
                <w:ilvl w:val="12"/>
                <w:numId w:val="0"/>
              </w:numPr>
              <w:rPr>
                <w:szCs w:val="22"/>
              </w:rPr>
            </w:pPr>
            <w:r>
              <w:t>CI</w:t>
            </w:r>
            <w:r>
              <w:rPr>
                <w:szCs w:val="22"/>
                <w:vertAlign w:val="superscript"/>
              </w:rPr>
              <w:t>‡</w:t>
            </w:r>
          </w:p>
        </w:tc>
        <w:tc>
          <w:tcPr>
            <w:tcW w:w="1593" w:type="dxa"/>
            <w:shd w:val="clear" w:color="auto" w:fill="auto"/>
          </w:tcPr>
          <w:p w14:paraId="6750F2AE" w14:textId="77777777" w:rsidR="0012736F" w:rsidRDefault="0041626A">
            <w:pPr>
              <w:keepNext/>
              <w:numPr>
                <w:ilvl w:val="12"/>
                <w:numId w:val="0"/>
              </w:numPr>
              <w:jc w:val="center"/>
              <w:rPr>
                <w:bCs/>
                <w:iCs/>
                <w:szCs w:val="22"/>
              </w:rPr>
            </w:pPr>
            <w:r>
              <w:t>(35, 57)</w:t>
            </w:r>
          </w:p>
        </w:tc>
        <w:tc>
          <w:tcPr>
            <w:tcW w:w="1667" w:type="dxa"/>
            <w:shd w:val="clear" w:color="auto" w:fill="auto"/>
          </w:tcPr>
          <w:p w14:paraId="6750F2AF" w14:textId="77777777" w:rsidR="0012736F" w:rsidRDefault="0041626A">
            <w:pPr>
              <w:keepNext/>
              <w:numPr>
                <w:ilvl w:val="12"/>
                <w:numId w:val="0"/>
              </w:numPr>
              <w:jc w:val="center"/>
              <w:rPr>
                <w:bCs/>
                <w:iCs/>
                <w:szCs w:val="22"/>
              </w:rPr>
            </w:pPr>
            <w:r>
              <w:t>(45, 67)</w:t>
            </w:r>
          </w:p>
        </w:tc>
        <w:tc>
          <w:tcPr>
            <w:tcW w:w="1711" w:type="dxa"/>
            <w:shd w:val="clear" w:color="auto" w:fill="auto"/>
          </w:tcPr>
          <w:p w14:paraId="6750F2B0" w14:textId="77777777" w:rsidR="0012736F" w:rsidRDefault="0041626A">
            <w:pPr>
              <w:keepNext/>
              <w:numPr>
                <w:ilvl w:val="12"/>
                <w:numId w:val="0"/>
              </w:numPr>
              <w:jc w:val="center"/>
              <w:rPr>
                <w:bCs/>
                <w:iCs/>
                <w:szCs w:val="22"/>
              </w:rPr>
            </w:pPr>
            <w:r>
              <w:t>(41, 61)</w:t>
            </w:r>
          </w:p>
        </w:tc>
        <w:tc>
          <w:tcPr>
            <w:tcW w:w="1691" w:type="dxa"/>
            <w:shd w:val="clear" w:color="auto" w:fill="auto"/>
          </w:tcPr>
          <w:p w14:paraId="6750F2B1" w14:textId="77777777" w:rsidR="0012736F" w:rsidRDefault="0041626A">
            <w:pPr>
              <w:keepNext/>
              <w:numPr>
                <w:ilvl w:val="12"/>
                <w:numId w:val="0"/>
              </w:numPr>
              <w:jc w:val="center"/>
              <w:rPr>
                <w:bCs/>
                <w:iCs/>
                <w:szCs w:val="22"/>
              </w:rPr>
            </w:pPr>
            <w:r>
              <w:t>(47, 66)</w:t>
            </w:r>
          </w:p>
        </w:tc>
      </w:tr>
      <w:tr w:rsidR="0012736F" w14:paraId="6750F2B4" w14:textId="77777777">
        <w:tc>
          <w:tcPr>
            <w:tcW w:w="9180" w:type="dxa"/>
            <w:gridSpan w:val="5"/>
            <w:shd w:val="clear" w:color="auto" w:fill="auto"/>
          </w:tcPr>
          <w:p w14:paraId="6750F2B3" w14:textId="77777777" w:rsidR="0012736F" w:rsidRDefault="0041626A">
            <w:pPr>
              <w:keepNext/>
              <w:numPr>
                <w:ilvl w:val="12"/>
                <w:numId w:val="0"/>
              </w:numPr>
              <w:rPr>
                <w:b/>
                <w:bCs/>
                <w:iCs/>
                <w:szCs w:val="22"/>
              </w:rPr>
            </w:pPr>
            <w:r>
              <w:rPr>
                <w:b/>
                <w:bCs/>
                <w:iCs/>
                <w:szCs w:val="22"/>
              </w:rPr>
              <w:t>Czas do wystąpienia odpowiedzi</w:t>
            </w:r>
          </w:p>
        </w:tc>
      </w:tr>
      <w:tr w:rsidR="0012736F" w14:paraId="6750F2BA" w14:textId="77777777">
        <w:tc>
          <w:tcPr>
            <w:tcW w:w="2518" w:type="dxa"/>
            <w:shd w:val="clear" w:color="auto" w:fill="auto"/>
          </w:tcPr>
          <w:p w14:paraId="6750F2B5" w14:textId="77777777" w:rsidR="0012736F" w:rsidRDefault="0041626A">
            <w:pPr>
              <w:keepNext/>
              <w:numPr>
                <w:ilvl w:val="12"/>
                <w:numId w:val="0"/>
              </w:numPr>
              <w:rPr>
                <w:szCs w:val="22"/>
              </w:rPr>
            </w:pPr>
            <w:r>
              <w:t>Mediana (w miesiącach)</w:t>
            </w:r>
          </w:p>
        </w:tc>
        <w:tc>
          <w:tcPr>
            <w:tcW w:w="1593" w:type="dxa"/>
            <w:shd w:val="clear" w:color="auto" w:fill="auto"/>
          </w:tcPr>
          <w:p w14:paraId="6750F2B6" w14:textId="77777777" w:rsidR="0012736F" w:rsidRDefault="0041626A">
            <w:pPr>
              <w:keepNext/>
              <w:numPr>
                <w:ilvl w:val="12"/>
                <w:numId w:val="0"/>
              </w:numPr>
              <w:jc w:val="center"/>
              <w:rPr>
                <w:bCs/>
                <w:iCs/>
                <w:szCs w:val="22"/>
              </w:rPr>
            </w:pPr>
            <w:r>
              <w:t>1,8</w:t>
            </w:r>
          </w:p>
        </w:tc>
        <w:tc>
          <w:tcPr>
            <w:tcW w:w="1667" w:type="dxa"/>
            <w:shd w:val="clear" w:color="auto" w:fill="auto"/>
          </w:tcPr>
          <w:p w14:paraId="6750F2B7" w14:textId="77777777" w:rsidR="0012736F" w:rsidRDefault="0041626A">
            <w:pPr>
              <w:keepNext/>
              <w:numPr>
                <w:ilvl w:val="12"/>
                <w:numId w:val="0"/>
              </w:numPr>
              <w:jc w:val="center"/>
              <w:rPr>
                <w:bCs/>
                <w:iCs/>
                <w:szCs w:val="22"/>
              </w:rPr>
            </w:pPr>
            <w:r>
              <w:t>1,9</w:t>
            </w:r>
          </w:p>
        </w:tc>
        <w:tc>
          <w:tcPr>
            <w:tcW w:w="1711" w:type="dxa"/>
            <w:shd w:val="clear" w:color="auto" w:fill="auto"/>
          </w:tcPr>
          <w:p w14:paraId="6750F2B8" w14:textId="77777777" w:rsidR="0012736F" w:rsidRDefault="0041626A">
            <w:pPr>
              <w:keepNext/>
              <w:numPr>
                <w:ilvl w:val="12"/>
                <w:numId w:val="0"/>
              </w:numPr>
              <w:jc w:val="center"/>
              <w:rPr>
                <w:bCs/>
                <w:iCs/>
                <w:szCs w:val="22"/>
              </w:rPr>
            </w:pPr>
            <w:r>
              <w:t>1,8</w:t>
            </w:r>
          </w:p>
        </w:tc>
        <w:tc>
          <w:tcPr>
            <w:tcW w:w="1691" w:type="dxa"/>
            <w:shd w:val="clear" w:color="auto" w:fill="auto"/>
          </w:tcPr>
          <w:p w14:paraId="6750F2B9" w14:textId="77777777" w:rsidR="0012736F" w:rsidRDefault="0041626A">
            <w:pPr>
              <w:keepNext/>
              <w:numPr>
                <w:ilvl w:val="12"/>
                <w:numId w:val="0"/>
              </w:numPr>
              <w:jc w:val="center"/>
              <w:rPr>
                <w:bCs/>
                <w:iCs/>
                <w:szCs w:val="22"/>
              </w:rPr>
            </w:pPr>
            <w:r>
              <w:t>1,9</w:t>
            </w:r>
          </w:p>
        </w:tc>
      </w:tr>
      <w:tr w:rsidR="0012736F" w14:paraId="6750F2BC" w14:textId="77777777">
        <w:tc>
          <w:tcPr>
            <w:tcW w:w="9180" w:type="dxa"/>
            <w:gridSpan w:val="5"/>
            <w:shd w:val="clear" w:color="auto" w:fill="auto"/>
          </w:tcPr>
          <w:p w14:paraId="6750F2BB" w14:textId="77777777" w:rsidR="0012736F" w:rsidRDefault="0041626A">
            <w:pPr>
              <w:keepNext/>
              <w:numPr>
                <w:ilvl w:val="12"/>
                <w:numId w:val="0"/>
              </w:numPr>
              <w:rPr>
                <w:b/>
                <w:bCs/>
                <w:iCs/>
                <w:szCs w:val="22"/>
              </w:rPr>
            </w:pPr>
            <w:r>
              <w:rPr>
                <w:b/>
                <w:bCs/>
                <w:iCs/>
                <w:szCs w:val="22"/>
              </w:rPr>
              <w:t>Czas trwania odpowiedzi</w:t>
            </w:r>
          </w:p>
        </w:tc>
      </w:tr>
      <w:tr w:rsidR="0012736F" w14:paraId="6750F2C2" w14:textId="77777777">
        <w:tc>
          <w:tcPr>
            <w:tcW w:w="2518" w:type="dxa"/>
            <w:shd w:val="clear" w:color="auto" w:fill="auto"/>
          </w:tcPr>
          <w:p w14:paraId="6750F2BD" w14:textId="77777777" w:rsidR="0012736F" w:rsidRDefault="0041626A">
            <w:pPr>
              <w:keepNext/>
              <w:numPr>
                <w:ilvl w:val="12"/>
                <w:numId w:val="0"/>
              </w:numPr>
              <w:rPr>
                <w:bCs/>
                <w:iCs/>
                <w:szCs w:val="22"/>
              </w:rPr>
            </w:pPr>
            <w:r>
              <w:t>Mediana (w miesiącach)</w:t>
            </w:r>
          </w:p>
        </w:tc>
        <w:tc>
          <w:tcPr>
            <w:tcW w:w="1593" w:type="dxa"/>
            <w:shd w:val="clear" w:color="auto" w:fill="auto"/>
          </w:tcPr>
          <w:p w14:paraId="6750F2BE" w14:textId="77777777" w:rsidR="0012736F" w:rsidRDefault="0041626A">
            <w:pPr>
              <w:keepNext/>
              <w:numPr>
                <w:ilvl w:val="12"/>
                <w:numId w:val="0"/>
              </w:numPr>
              <w:jc w:val="center"/>
              <w:rPr>
                <w:bCs/>
                <w:iCs/>
                <w:szCs w:val="22"/>
              </w:rPr>
            </w:pPr>
            <w:r>
              <w:t>12,0</w:t>
            </w:r>
          </w:p>
        </w:tc>
        <w:tc>
          <w:tcPr>
            <w:tcW w:w="1667" w:type="dxa"/>
            <w:shd w:val="clear" w:color="auto" w:fill="auto"/>
          </w:tcPr>
          <w:p w14:paraId="6750F2BF" w14:textId="77777777" w:rsidR="0012736F" w:rsidRDefault="0041626A">
            <w:pPr>
              <w:keepNext/>
              <w:numPr>
                <w:ilvl w:val="12"/>
                <w:numId w:val="0"/>
              </w:numPr>
              <w:jc w:val="center"/>
              <w:rPr>
                <w:bCs/>
                <w:iCs/>
                <w:szCs w:val="22"/>
              </w:rPr>
            </w:pPr>
            <w:r>
              <w:t>13,8</w:t>
            </w:r>
          </w:p>
        </w:tc>
        <w:tc>
          <w:tcPr>
            <w:tcW w:w="1711" w:type="dxa"/>
            <w:shd w:val="clear" w:color="auto" w:fill="auto"/>
          </w:tcPr>
          <w:p w14:paraId="6750F2C0" w14:textId="77777777" w:rsidR="0012736F" w:rsidRDefault="0041626A">
            <w:pPr>
              <w:keepNext/>
              <w:numPr>
                <w:ilvl w:val="12"/>
                <w:numId w:val="0"/>
              </w:numPr>
              <w:jc w:val="center"/>
              <w:rPr>
                <w:bCs/>
                <w:iCs/>
                <w:szCs w:val="22"/>
              </w:rPr>
            </w:pPr>
            <w:r>
              <w:t>16,4</w:t>
            </w:r>
          </w:p>
        </w:tc>
        <w:tc>
          <w:tcPr>
            <w:tcW w:w="1691" w:type="dxa"/>
            <w:shd w:val="clear" w:color="auto" w:fill="auto"/>
          </w:tcPr>
          <w:p w14:paraId="6750F2C1" w14:textId="77777777" w:rsidR="0012736F" w:rsidRDefault="0041626A">
            <w:pPr>
              <w:keepNext/>
              <w:numPr>
                <w:ilvl w:val="12"/>
                <w:numId w:val="0"/>
              </w:numPr>
              <w:jc w:val="center"/>
              <w:rPr>
                <w:bCs/>
                <w:iCs/>
                <w:szCs w:val="22"/>
              </w:rPr>
            </w:pPr>
            <w:r>
              <w:t>15,7</w:t>
            </w:r>
          </w:p>
        </w:tc>
      </w:tr>
      <w:tr w:rsidR="0012736F" w14:paraId="6750F2C8" w14:textId="77777777">
        <w:tc>
          <w:tcPr>
            <w:tcW w:w="2518" w:type="dxa"/>
            <w:shd w:val="clear" w:color="auto" w:fill="auto"/>
          </w:tcPr>
          <w:p w14:paraId="6750F2C3" w14:textId="77777777" w:rsidR="0012736F" w:rsidRDefault="0041626A">
            <w:pPr>
              <w:keepNext/>
              <w:numPr>
                <w:ilvl w:val="12"/>
                <w:numId w:val="0"/>
              </w:numPr>
              <w:rPr>
                <w:bCs/>
                <w:iCs/>
                <w:szCs w:val="22"/>
              </w:rPr>
            </w:pPr>
            <w:r>
              <w:t>95% przedział ufności</w:t>
            </w:r>
          </w:p>
        </w:tc>
        <w:tc>
          <w:tcPr>
            <w:tcW w:w="1593" w:type="dxa"/>
            <w:shd w:val="clear" w:color="auto" w:fill="auto"/>
          </w:tcPr>
          <w:p w14:paraId="6750F2C4" w14:textId="77777777" w:rsidR="0012736F" w:rsidRDefault="0041626A">
            <w:pPr>
              <w:keepNext/>
              <w:numPr>
                <w:ilvl w:val="12"/>
                <w:numId w:val="0"/>
              </w:numPr>
              <w:jc w:val="center"/>
              <w:rPr>
                <w:bCs/>
                <w:iCs/>
                <w:szCs w:val="22"/>
              </w:rPr>
            </w:pPr>
            <w:r>
              <w:t>(9,2; 17,7)</w:t>
            </w:r>
          </w:p>
        </w:tc>
        <w:tc>
          <w:tcPr>
            <w:tcW w:w="1667" w:type="dxa"/>
            <w:shd w:val="clear" w:color="auto" w:fill="auto"/>
          </w:tcPr>
          <w:p w14:paraId="6750F2C5" w14:textId="77777777" w:rsidR="0012736F" w:rsidRDefault="0041626A">
            <w:pPr>
              <w:keepNext/>
              <w:numPr>
                <w:ilvl w:val="12"/>
                <w:numId w:val="0"/>
              </w:numPr>
              <w:jc w:val="center"/>
              <w:rPr>
                <w:bCs/>
                <w:iCs/>
                <w:szCs w:val="22"/>
              </w:rPr>
            </w:pPr>
            <w:r>
              <w:t>(10,2; 19,3)</w:t>
            </w:r>
          </w:p>
        </w:tc>
        <w:tc>
          <w:tcPr>
            <w:tcW w:w="1711" w:type="dxa"/>
            <w:shd w:val="clear" w:color="auto" w:fill="auto"/>
          </w:tcPr>
          <w:p w14:paraId="6750F2C6" w14:textId="77777777" w:rsidR="0012736F" w:rsidRDefault="0041626A">
            <w:pPr>
              <w:keepNext/>
              <w:numPr>
                <w:ilvl w:val="12"/>
                <w:numId w:val="0"/>
              </w:numPr>
              <w:jc w:val="center"/>
              <w:rPr>
                <w:bCs/>
                <w:iCs/>
                <w:szCs w:val="22"/>
              </w:rPr>
            </w:pPr>
            <w:r>
              <w:t>(7,4; 24,9)</w:t>
            </w:r>
          </w:p>
        </w:tc>
        <w:tc>
          <w:tcPr>
            <w:tcW w:w="1691" w:type="dxa"/>
            <w:shd w:val="clear" w:color="auto" w:fill="auto"/>
          </w:tcPr>
          <w:p w14:paraId="6750F2C7" w14:textId="77777777" w:rsidR="0012736F" w:rsidRDefault="0041626A">
            <w:pPr>
              <w:keepNext/>
              <w:numPr>
                <w:ilvl w:val="12"/>
                <w:numId w:val="0"/>
              </w:numPr>
              <w:jc w:val="center"/>
              <w:rPr>
                <w:bCs/>
                <w:iCs/>
                <w:szCs w:val="22"/>
              </w:rPr>
            </w:pPr>
            <w:r>
              <w:t>(12,8; 21,8)</w:t>
            </w:r>
          </w:p>
        </w:tc>
      </w:tr>
      <w:tr w:rsidR="0012736F" w14:paraId="6750F2CA" w14:textId="77777777">
        <w:tc>
          <w:tcPr>
            <w:tcW w:w="9180" w:type="dxa"/>
            <w:gridSpan w:val="5"/>
            <w:shd w:val="clear" w:color="auto" w:fill="auto"/>
          </w:tcPr>
          <w:p w14:paraId="6750F2C9" w14:textId="77777777" w:rsidR="0012736F" w:rsidRDefault="0041626A">
            <w:pPr>
              <w:keepNext/>
              <w:numPr>
                <w:ilvl w:val="12"/>
                <w:numId w:val="0"/>
              </w:numPr>
              <w:rPr>
                <w:b/>
                <w:bCs/>
                <w:iCs/>
                <w:szCs w:val="22"/>
              </w:rPr>
            </w:pPr>
            <w:r>
              <w:rPr>
                <w:b/>
                <w:bCs/>
                <w:iCs/>
                <w:szCs w:val="22"/>
              </w:rPr>
              <w:t>Przeżycie bez progresji</w:t>
            </w:r>
          </w:p>
        </w:tc>
      </w:tr>
      <w:tr w:rsidR="0012736F" w14:paraId="6750F2D0" w14:textId="77777777">
        <w:tc>
          <w:tcPr>
            <w:tcW w:w="2518" w:type="dxa"/>
            <w:shd w:val="clear" w:color="auto" w:fill="auto"/>
          </w:tcPr>
          <w:p w14:paraId="6750F2CB" w14:textId="77777777" w:rsidR="0012736F" w:rsidRDefault="0041626A">
            <w:pPr>
              <w:keepNext/>
              <w:numPr>
                <w:ilvl w:val="12"/>
                <w:numId w:val="0"/>
              </w:numPr>
              <w:rPr>
                <w:bCs/>
                <w:iCs/>
                <w:szCs w:val="22"/>
              </w:rPr>
            </w:pPr>
            <w:r>
              <w:t>Mediana (w miesiącach)</w:t>
            </w:r>
          </w:p>
        </w:tc>
        <w:tc>
          <w:tcPr>
            <w:tcW w:w="1593" w:type="dxa"/>
            <w:shd w:val="clear" w:color="auto" w:fill="auto"/>
          </w:tcPr>
          <w:p w14:paraId="6750F2CC" w14:textId="77777777" w:rsidR="0012736F" w:rsidRDefault="0041626A">
            <w:pPr>
              <w:keepNext/>
              <w:numPr>
                <w:ilvl w:val="12"/>
                <w:numId w:val="0"/>
              </w:numPr>
              <w:jc w:val="center"/>
              <w:rPr>
                <w:bCs/>
                <w:iCs/>
                <w:szCs w:val="22"/>
              </w:rPr>
            </w:pPr>
            <w:r>
              <w:t>9,2</w:t>
            </w:r>
          </w:p>
        </w:tc>
        <w:tc>
          <w:tcPr>
            <w:tcW w:w="1667" w:type="dxa"/>
            <w:shd w:val="clear" w:color="auto" w:fill="auto"/>
          </w:tcPr>
          <w:p w14:paraId="6750F2CD" w14:textId="77777777" w:rsidR="0012736F" w:rsidRDefault="0041626A">
            <w:pPr>
              <w:keepNext/>
              <w:numPr>
                <w:ilvl w:val="12"/>
                <w:numId w:val="0"/>
              </w:numPr>
              <w:jc w:val="center"/>
              <w:rPr>
                <w:bCs/>
                <w:iCs/>
                <w:szCs w:val="22"/>
              </w:rPr>
            </w:pPr>
            <w:r>
              <w:t>15,6</w:t>
            </w:r>
          </w:p>
        </w:tc>
        <w:tc>
          <w:tcPr>
            <w:tcW w:w="1711" w:type="dxa"/>
            <w:shd w:val="clear" w:color="auto" w:fill="auto"/>
          </w:tcPr>
          <w:p w14:paraId="6750F2CE" w14:textId="77777777" w:rsidR="0012736F" w:rsidRDefault="0041626A">
            <w:pPr>
              <w:keepNext/>
              <w:numPr>
                <w:ilvl w:val="12"/>
                <w:numId w:val="0"/>
              </w:numPr>
              <w:jc w:val="center"/>
              <w:rPr>
                <w:bCs/>
                <w:iCs/>
                <w:szCs w:val="22"/>
              </w:rPr>
            </w:pPr>
            <w:r>
              <w:t>9,2</w:t>
            </w:r>
          </w:p>
        </w:tc>
        <w:tc>
          <w:tcPr>
            <w:tcW w:w="1691" w:type="dxa"/>
            <w:shd w:val="clear" w:color="auto" w:fill="auto"/>
          </w:tcPr>
          <w:p w14:paraId="6750F2CF" w14:textId="77777777" w:rsidR="0012736F" w:rsidRDefault="0041626A">
            <w:pPr>
              <w:keepNext/>
              <w:numPr>
                <w:ilvl w:val="12"/>
                <w:numId w:val="0"/>
              </w:numPr>
              <w:jc w:val="center"/>
              <w:rPr>
                <w:bCs/>
                <w:iCs/>
                <w:szCs w:val="22"/>
              </w:rPr>
            </w:pPr>
            <w:r>
              <w:t>16,7</w:t>
            </w:r>
          </w:p>
        </w:tc>
      </w:tr>
      <w:tr w:rsidR="0012736F" w14:paraId="6750F2D6" w14:textId="77777777">
        <w:tc>
          <w:tcPr>
            <w:tcW w:w="2518" w:type="dxa"/>
            <w:shd w:val="clear" w:color="auto" w:fill="auto"/>
          </w:tcPr>
          <w:p w14:paraId="6750F2D1" w14:textId="77777777" w:rsidR="0012736F" w:rsidRDefault="0041626A">
            <w:pPr>
              <w:keepNext/>
              <w:numPr>
                <w:ilvl w:val="12"/>
                <w:numId w:val="0"/>
              </w:numPr>
              <w:rPr>
                <w:bCs/>
                <w:iCs/>
                <w:szCs w:val="22"/>
              </w:rPr>
            </w:pPr>
            <w:r>
              <w:t>95% przedział ufności</w:t>
            </w:r>
          </w:p>
        </w:tc>
        <w:tc>
          <w:tcPr>
            <w:tcW w:w="1593" w:type="dxa"/>
            <w:shd w:val="clear" w:color="auto" w:fill="auto"/>
          </w:tcPr>
          <w:p w14:paraId="6750F2D2" w14:textId="77777777" w:rsidR="0012736F" w:rsidRDefault="0041626A">
            <w:pPr>
              <w:keepNext/>
              <w:numPr>
                <w:ilvl w:val="12"/>
                <w:numId w:val="0"/>
              </w:numPr>
              <w:jc w:val="center"/>
              <w:rPr>
                <w:bCs/>
                <w:iCs/>
                <w:szCs w:val="22"/>
              </w:rPr>
            </w:pPr>
            <w:r>
              <w:t>(7,4; 11,1)</w:t>
            </w:r>
          </w:p>
        </w:tc>
        <w:tc>
          <w:tcPr>
            <w:tcW w:w="1667" w:type="dxa"/>
            <w:shd w:val="clear" w:color="auto" w:fill="auto"/>
          </w:tcPr>
          <w:p w14:paraId="6750F2D3" w14:textId="77777777" w:rsidR="0012736F" w:rsidRDefault="0041626A">
            <w:pPr>
              <w:keepNext/>
              <w:numPr>
                <w:ilvl w:val="12"/>
                <w:numId w:val="0"/>
              </w:numPr>
              <w:jc w:val="center"/>
              <w:rPr>
                <w:bCs/>
                <w:iCs/>
                <w:szCs w:val="22"/>
              </w:rPr>
            </w:pPr>
            <w:r>
              <w:t>(11,1; 21)</w:t>
            </w:r>
          </w:p>
        </w:tc>
        <w:tc>
          <w:tcPr>
            <w:tcW w:w="1711" w:type="dxa"/>
            <w:shd w:val="clear" w:color="auto" w:fill="auto"/>
          </w:tcPr>
          <w:p w14:paraId="6750F2D4" w14:textId="77777777" w:rsidR="0012736F" w:rsidRDefault="0041626A">
            <w:pPr>
              <w:keepNext/>
              <w:numPr>
                <w:ilvl w:val="12"/>
                <w:numId w:val="0"/>
              </w:numPr>
              <w:jc w:val="center"/>
              <w:rPr>
                <w:bCs/>
                <w:iCs/>
                <w:szCs w:val="22"/>
              </w:rPr>
            </w:pPr>
            <w:r>
              <w:t>(7,4; 12,8)</w:t>
            </w:r>
          </w:p>
        </w:tc>
        <w:tc>
          <w:tcPr>
            <w:tcW w:w="1691" w:type="dxa"/>
            <w:shd w:val="clear" w:color="auto" w:fill="auto"/>
          </w:tcPr>
          <w:p w14:paraId="6750F2D5" w14:textId="77777777" w:rsidR="0012736F" w:rsidRDefault="0041626A">
            <w:pPr>
              <w:keepNext/>
              <w:numPr>
                <w:ilvl w:val="12"/>
                <w:numId w:val="0"/>
              </w:numPr>
              <w:jc w:val="center"/>
              <w:rPr>
                <w:bCs/>
                <w:iCs/>
                <w:szCs w:val="22"/>
              </w:rPr>
            </w:pPr>
            <w:r>
              <w:t>(11,6; 21,4)</w:t>
            </w:r>
          </w:p>
        </w:tc>
      </w:tr>
      <w:tr w:rsidR="0012736F" w14:paraId="6750F2D8" w14:textId="77777777">
        <w:tc>
          <w:tcPr>
            <w:tcW w:w="9180" w:type="dxa"/>
            <w:gridSpan w:val="5"/>
            <w:shd w:val="clear" w:color="auto" w:fill="auto"/>
          </w:tcPr>
          <w:p w14:paraId="6750F2D7" w14:textId="77777777" w:rsidR="0012736F" w:rsidRDefault="0041626A">
            <w:pPr>
              <w:keepNext/>
              <w:numPr>
                <w:ilvl w:val="12"/>
                <w:numId w:val="0"/>
              </w:numPr>
              <w:rPr>
                <w:b/>
                <w:bCs/>
                <w:iCs/>
                <w:szCs w:val="22"/>
              </w:rPr>
            </w:pPr>
            <w:r>
              <w:rPr>
                <w:b/>
                <w:bCs/>
                <w:iCs/>
                <w:szCs w:val="22"/>
              </w:rPr>
              <w:t>Całkowite przeżycie</w:t>
            </w:r>
          </w:p>
        </w:tc>
      </w:tr>
      <w:tr w:rsidR="0012736F" w14:paraId="6750F2DE" w14:textId="77777777">
        <w:tc>
          <w:tcPr>
            <w:tcW w:w="2518" w:type="dxa"/>
            <w:shd w:val="clear" w:color="auto" w:fill="auto"/>
          </w:tcPr>
          <w:p w14:paraId="6750F2D9" w14:textId="77777777" w:rsidR="0012736F" w:rsidRDefault="0041626A">
            <w:pPr>
              <w:keepNext/>
              <w:numPr>
                <w:ilvl w:val="12"/>
                <w:numId w:val="0"/>
              </w:numPr>
              <w:rPr>
                <w:bCs/>
                <w:iCs/>
                <w:szCs w:val="22"/>
              </w:rPr>
            </w:pPr>
            <w:r>
              <w:t>Mediana (w miesiącach)</w:t>
            </w:r>
          </w:p>
        </w:tc>
        <w:tc>
          <w:tcPr>
            <w:tcW w:w="1593" w:type="dxa"/>
            <w:shd w:val="clear" w:color="auto" w:fill="auto"/>
          </w:tcPr>
          <w:p w14:paraId="6750F2DA" w14:textId="77777777" w:rsidR="0012736F" w:rsidRDefault="0041626A">
            <w:pPr>
              <w:keepNext/>
              <w:numPr>
                <w:ilvl w:val="12"/>
                <w:numId w:val="0"/>
              </w:numPr>
              <w:jc w:val="center"/>
              <w:rPr>
                <w:bCs/>
                <w:iCs/>
                <w:szCs w:val="22"/>
              </w:rPr>
            </w:pPr>
            <w:r>
              <w:t>29,5</w:t>
            </w:r>
          </w:p>
        </w:tc>
        <w:tc>
          <w:tcPr>
            <w:tcW w:w="1667" w:type="dxa"/>
            <w:shd w:val="clear" w:color="auto" w:fill="auto"/>
          </w:tcPr>
          <w:p w14:paraId="6750F2DB" w14:textId="77777777" w:rsidR="0012736F" w:rsidRDefault="0041626A">
            <w:pPr>
              <w:keepNext/>
              <w:numPr>
                <w:ilvl w:val="12"/>
                <w:numId w:val="0"/>
              </w:numPr>
              <w:jc w:val="center"/>
              <w:rPr>
                <w:bCs/>
                <w:iCs/>
                <w:szCs w:val="22"/>
              </w:rPr>
            </w:pPr>
            <w:r>
              <w:t>34,1</w:t>
            </w:r>
          </w:p>
        </w:tc>
        <w:tc>
          <w:tcPr>
            <w:tcW w:w="1711" w:type="dxa"/>
            <w:shd w:val="clear" w:color="auto" w:fill="auto"/>
          </w:tcPr>
          <w:p w14:paraId="6750F2DC" w14:textId="77777777" w:rsidR="0012736F" w:rsidRDefault="0041626A">
            <w:pPr>
              <w:keepNext/>
              <w:numPr>
                <w:ilvl w:val="12"/>
                <w:numId w:val="0"/>
              </w:numPr>
              <w:jc w:val="center"/>
              <w:rPr>
                <w:bCs/>
                <w:iCs/>
                <w:szCs w:val="22"/>
              </w:rPr>
            </w:pPr>
            <w:r>
              <w:t>ND</w:t>
            </w:r>
          </w:p>
        </w:tc>
        <w:tc>
          <w:tcPr>
            <w:tcW w:w="1691" w:type="dxa"/>
            <w:shd w:val="clear" w:color="auto" w:fill="auto"/>
          </w:tcPr>
          <w:p w14:paraId="6750F2DD" w14:textId="77777777" w:rsidR="0012736F" w:rsidRDefault="0041626A">
            <w:pPr>
              <w:keepNext/>
              <w:numPr>
                <w:ilvl w:val="12"/>
                <w:numId w:val="0"/>
              </w:numPr>
              <w:jc w:val="center"/>
              <w:rPr>
                <w:bCs/>
                <w:iCs/>
                <w:szCs w:val="22"/>
              </w:rPr>
            </w:pPr>
            <w:r>
              <w:t>ND</w:t>
            </w:r>
          </w:p>
        </w:tc>
      </w:tr>
      <w:tr w:rsidR="0012736F" w14:paraId="6750F2E4" w14:textId="77777777">
        <w:tc>
          <w:tcPr>
            <w:tcW w:w="2518" w:type="dxa"/>
            <w:shd w:val="clear" w:color="auto" w:fill="auto"/>
          </w:tcPr>
          <w:p w14:paraId="6750F2DF" w14:textId="77777777" w:rsidR="0012736F" w:rsidRDefault="0041626A">
            <w:pPr>
              <w:keepNext/>
              <w:numPr>
                <w:ilvl w:val="12"/>
                <w:numId w:val="0"/>
              </w:numPr>
              <w:rPr>
                <w:bCs/>
                <w:iCs/>
                <w:szCs w:val="22"/>
              </w:rPr>
            </w:pPr>
            <w:r>
              <w:t>95% przedział ufności</w:t>
            </w:r>
          </w:p>
        </w:tc>
        <w:tc>
          <w:tcPr>
            <w:tcW w:w="1593" w:type="dxa"/>
            <w:shd w:val="clear" w:color="auto" w:fill="auto"/>
          </w:tcPr>
          <w:p w14:paraId="6750F2E0" w14:textId="77777777" w:rsidR="0012736F" w:rsidRDefault="0041626A">
            <w:pPr>
              <w:keepNext/>
              <w:numPr>
                <w:ilvl w:val="12"/>
                <w:numId w:val="0"/>
              </w:numPr>
              <w:jc w:val="center"/>
              <w:rPr>
                <w:bCs/>
                <w:iCs/>
                <w:szCs w:val="22"/>
              </w:rPr>
            </w:pPr>
            <w:r>
              <w:t>(18,2; NE)</w:t>
            </w:r>
          </w:p>
        </w:tc>
        <w:tc>
          <w:tcPr>
            <w:tcW w:w="1667" w:type="dxa"/>
            <w:shd w:val="clear" w:color="auto" w:fill="auto"/>
          </w:tcPr>
          <w:p w14:paraId="6750F2E1" w14:textId="77777777" w:rsidR="0012736F" w:rsidRDefault="0041626A">
            <w:pPr>
              <w:keepNext/>
              <w:numPr>
                <w:ilvl w:val="12"/>
                <w:numId w:val="0"/>
              </w:numPr>
              <w:jc w:val="center"/>
              <w:rPr>
                <w:bCs/>
                <w:iCs/>
                <w:szCs w:val="22"/>
              </w:rPr>
            </w:pPr>
            <w:r>
              <w:t>(27,7; NE)</w:t>
            </w:r>
          </w:p>
        </w:tc>
        <w:tc>
          <w:tcPr>
            <w:tcW w:w="1711" w:type="dxa"/>
            <w:shd w:val="clear" w:color="auto" w:fill="auto"/>
          </w:tcPr>
          <w:p w14:paraId="6750F2E2" w14:textId="77777777" w:rsidR="0012736F" w:rsidRDefault="0041626A">
            <w:pPr>
              <w:keepNext/>
              <w:numPr>
                <w:ilvl w:val="12"/>
                <w:numId w:val="0"/>
              </w:numPr>
              <w:jc w:val="center"/>
              <w:rPr>
                <w:bCs/>
                <w:iCs/>
                <w:szCs w:val="22"/>
              </w:rPr>
            </w:pPr>
            <w:r>
              <w:t>ND</w:t>
            </w:r>
          </w:p>
        </w:tc>
        <w:tc>
          <w:tcPr>
            <w:tcW w:w="1691" w:type="dxa"/>
            <w:shd w:val="clear" w:color="auto" w:fill="auto"/>
          </w:tcPr>
          <w:p w14:paraId="6750F2E3" w14:textId="77777777" w:rsidR="0012736F" w:rsidRDefault="0041626A">
            <w:pPr>
              <w:keepNext/>
              <w:numPr>
                <w:ilvl w:val="12"/>
                <w:numId w:val="0"/>
              </w:numPr>
              <w:jc w:val="center"/>
              <w:rPr>
                <w:bCs/>
                <w:iCs/>
                <w:szCs w:val="22"/>
              </w:rPr>
            </w:pPr>
            <w:r>
              <w:t>ND</w:t>
            </w:r>
          </w:p>
        </w:tc>
      </w:tr>
      <w:tr w:rsidR="0012736F" w14:paraId="6750F2EA" w14:textId="77777777">
        <w:tc>
          <w:tcPr>
            <w:tcW w:w="2518" w:type="dxa"/>
            <w:shd w:val="clear" w:color="auto" w:fill="auto"/>
          </w:tcPr>
          <w:p w14:paraId="6750F2E5" w14:textId="77777777" w:rsidR="0012736F" w:rsidRDefault="0041626A">
            <w:pPr>
              <w:keepNext/>
              <w:numPr>
                <w:ilvl w:val="12"/>
                <w:numId w:val="0"/>
              </w:numPr>
              <w:rPr>
                <w:bCs/>
                <w:iCs/>
                <w:szCs w:val="22"/>
              </w:rPr>
            </w:pPr>
            <w:r>
              <w:t>Prawdopodobieństwo 12</w:t>
            </w:r>
            <w:r>
              <w:noBreakHyphen/>
              <w:t>miesięcznego przeżycia (%)</w:t>
            </w:r>
          </w:p>
        </w:tc>
        <w:tc>
          <w:tcPr>
            <w:tcW w:w="1593" w:type="dxa"/>
            <w:shd w:val="clear" w:color="auto" w:fill="auto"/>
          </w:tcPr>
          <w:p w14:paraId="6750F2E6" w14:textId="77777777" w:rsidR="0012736F" w:rsidRDefault="0041626A">
            <w:pPr>
              <w:keepNext/>
              <w:numPr>
                <w:ilvl w:val="12"/>
                <w:numId w:val="0"/>
              </w:numPr>
              <w:jc w:val="center"/>
              <w:rPr>
                <w:bCs/>
                <w:iCs/>
                <w:szCs w:val="22"/>
              </w:rPr>
            </w:pPr>
            <w:r>
              <w:t>70,3%</w:t>
            </w:r>
          </w:p>
        </w:tc>
        <w:tc>
          <w:tcPr>
            <w:tcW w:w="1667" w:type="dxa"/>
            <w:shd w:val="clear" w:color="auto" w:fill="auto"/>
          </w:tcPr>
          <w:p w14:paraId="6750F2E7" w14:textId="77777777" w:rsidR="0012736F" w:rsidRDefault="0041626A">
            <w:pPr>
              <w:keepNext/>
              <w:numPr>
                <w:ilvl w:val="12"/>
                <w:numId w:val="0"/>
              </w:numPr>
              <w:jc w:val="center"/>
              <w:rPr>
                <w:bCs/>
                <w:iCs/>
                <w:szCs w:val="22"/>
              </w:rPr>
            </w:pPr>
            <w:r>
              <w:t>80,1%</w:t>
            </w:r>
          </w:p>
        </w:tc>
        <w:tc>
          <w:tcPr>
            <w:tcW w:w="1711" w:type="dxa"/>
            <w:shd w:val="clear" w:color="auto" w:fill="auto"/>
          </w:tcPr>
          <w:p w14:paraId="6750F2E8" w14:textId="77777777" w:rsidR="0012736F" w:rsidRDefault="0041626A">
            <w:pPr>
              <w:keepNext/>
              <w:numPr>
                <w:ilvl w:val="12"/>
                <w:numId w:val="0"/>
              </w:numPr>
              <w:jc w:val="center"/>
              <w:rPr>
                <w:bCs/>
                <w:iCs/>
                <w:szCs w:val="22"/>
              </w:rPr>
            </w:pPr>
            <w:r>
              <w:t>ND</w:t>
            </w:r>
          </w:p>
        </w:tc>
        <w:tc>
          <w:tcPr>
            <w:tcW w:w="1691" w:type="dxa"/>
            <w:shd w:val="clear" w:color="auto" w:fill="auto"/>
          </w:tcPr>
          <w:p w14:paraId="6750F2E9" w14:textId="77777777" w:rsidR="0012736F" w:rsidRDefault="0041626A">
            <w:pPr>
              <w:keepNext/>
              <w:numPr>
                <w:ilvl w:val="12"/>
                <w:numId w:val="0"/>
              </w:numPr>
              <w:jc w:val="center"/>
              <w:rPr>
                <w:bCs/>
                <w:iCs/>
                <w:szCs w:val="22"/>
              </w:rPr>
            </w:pPr>
            <w:r>
              <w:t>ND</w:t>
            </w:r>
          </w:p>
        </w:tc>
      </w:tr>
    </w:tbl>
    <w:p w14:paraId="6750F2EB" w14:textId="77777777" w:rsidR="0012736F" w:rsidRDefault="0041626A">
      <w:pPr>
        <w:keepNext/>
        <w:numPr>
          <w:ilvl w:val="12"/>
          <w:numId w:val="0"/>
        </w:numPr>
        <w:ind w:right="-2"/>
        <w:rPr>
          <w:sz w:val="18"/>
          <w:szCs w:val="18"/>
        </w:rPr>
      </w:pPr>
      <w:r>
        <w:rPr>
          <w:szCs w:val="22"/>
        </w:rPr>
        <w:t>CI = </w:t>
      </w:r>
      <w:r>
        <w:rPr>
          <w:sz w:val="18"/>
          <w:szCs w:val="18"/>
        </w:rPr>
        <w:t>przedział ufności, NE = brak możliwości oceny; ND = nie dotyczy</w:t>
      </w:r>
    </w:p>
    <w:p w14:paraId="6750F2EC" w14:textId="77777777" w:rsidR="0012736F" w:rsidRDefault="0041626A">
      <w:pPr>
        <w:keepNext/>
        <w:numPr>
          <w:ilvl w:val="12"/>
          <w:numId w:val="0"/>
        </w:numPr>
        <w:ind w:right="-2"/>
        <w:rPr>
          <w:sz w:val="18"/>
          <w:szCs w:val="18"/>
          <w:vertAlign w:val="superscript"/>
        </w:rPr>
      </w:pPr>
      <w:r>
        <w:rPr>
          <w:sz w:val="18"/>
          <w:szCs w:val="18"/>
        </w:rPr>
        <w:t>*Schemat 90 mg raz na dobę</w:t>
      </w:r>
    </w:p>
    <w:p w14:paraId="6750F2ED" w14:textId="77777777" w:rsidR="0012736F" w:rsidRDefault="0041626A">
      <w:pPr>
        <w:keepNext/>
        <w:numPr>
          <w:ilvl w:val="12"/>
          <w:numId w:val="0"/>
        </w:numPr>
        <w:ind w:right="-2"/>
        <w:rPr>
          <w:sz w:val="18"/>
          <w:szCs w:val="18"/>
          <w:vertAlign w:val="superscript"/>
        </w:rPr>
      </w:pPr>
      <w:r>
        <w:rPr>
          <w:sz w:val="18"/>
          <w:szCs w:val="18"/>
          <w:vertAlign w:val="superscript"/>
        </w:rPr>
        <w:t>†</w:t>
      </w:r>
      <w:r>
        <w:rPr>
          <w:sz w:val="18"/>
          <w:szCs w:val="18"/>
        </w:rPr>
        <w:t xml:space="preserve"> 180 mg raz na dobę z 7</w:t>
      </w:r>
      <w:r>
        <w:rPr>
          <w:sz w:val="18"/>
          <w:szCs w:val="18"/>
        </w:rPr>
        <w:noBreakHyphen/>
        <w:t>dniowym początkowym okresem leczenia dawką 90 mg raz na dobę</w:t>
      </w:r>
      <w:r>
        <w:rPr>
          <w:sz w:val="18"/>
          <w:szCs w:val="18"/>
          <w:vertAlign w:val="superscript"/>
        </w:rPr>
        <w:t xml:space="preserve"> </w:t>
      </w:r>
    </w:p>
    <w:p w14:paraId="6750F2EE" w14:textId="77777777" w:rsidR="0012736F" w:rsidRDefault="0041626A">
      <w:pPr>
        <w:keepNext/>
        <w:numPr>
          <w:ilvl w:val="12"/>
          <w:numId w:val="0"/>
        </w:numPr>
        <w:rPr>
          <w:sz w:val="18"/>
          <w:szCs w:val="18"/>
        </w:rPr>
      </w:pPr>
      <w:r>
        <w:rPr>
          <w:sz w:val="18"/>
          <w:szCs w:val="18"/>
          <w:vertAlign w:val="superscript"/>
        </w:rPr>
        <w:t>‡</w:t>
      </w:r>
      <w:r>
        <w:rPr>
          <w:sz w:val="18"/>
          <w:szCs w:val="18"/>
        </w:rPr>
        <w:t xml:space="preserve"> Przedział ufności dla ORR ocenianego przez badacza wynosi 97,5%, a dla ORR ocenianego przez IRC </w:t>
      </w:r>
      <w:r>
        <w:rPr>
          <w:sz w:val="18"/>
          <w:szCs w:val="18"/>
        </w:rPr>
        <w:noBreakHyphen/>
        <w:t> 95%</w:t>
      </w:r>
    </w:p>
    <w:p w14:paraId="6750F2EF" w14:textId="77777777" w:rsidR="0012736F" w:rsidRDefault="0012736F">
      <w:pPr>
        <w:numPr>
          <w:ilvl w:val="12"/>
          <w:numId w:val="0"/>
        </w:numPr>
        <w:rPr>
          <w:szCs w:val="22"/>
        </w:rPr>
      </w:pPr>
    </w:p>
    <w:p w14:paraId="6750F2F0" w14:textId="77777777" w:rsidR="0012736F" w:rsidRDefault="0041626A">
      <w:pPr>
        <w:keepNext/>
        <w:pageBreakBefore/>
        <w:numPr>
          <w:ilvl w:val="12"/>
          <w:numId w:val="0"/>
        </w:numPr>
        <w:rPr>
          <w:b/>
          <w:szCs w:val="22"/>
        </w:rPr>
      </w:pPr>
      <w:r>
        <w:rPr>
          <w:b/>
          <w:bCs/>
          <w:iCs/>
          <w:szCs w:val="22"/>
        </w:rPr>
        <w:lastRenderedPageBreak/>
        <w:t>Rys. 2:</w:t>
      </w:r>
      <w:r>
        <w:t xml:space="preserve"> </w:t>
      </w:r>
      <w:r>
        <w:rPr>
          <w:b/>
          <w:szCs w:val="22"/>
        </w:rPr>
        <w:t>Przeżycie bez systemowej progresji choroby w ocenie badacza: populacja ITT według grupy leczenia (ALTA)</w:t>
      </w:r>
    </w:p>
    <w:p w14:paraId="6750F2F1" w14:textId="77777777" w:rsidR="0012736F" w:rsidRDefault="0012736F">
      <w:pPr>
        <w:keepNext/>
        <w:numPr>
          <w:ilvl w:val="12"/>
          <w:numId w:val="0"/>
        </w:numPr>
        <w:rPr>
          <w:b/>
          <w:szCs w:val="22"/>
        </w:rPr>
      </w:pPr>
    </w:p>
    <w:p w14:paraId="6750F2F2" w14:textId="77777777" w:rsidR="0012736F" w:rsidRDefault="0041626A">
      <w:r>
        <w:rPr>
          <w:noProof/>
          <w:lang w:eastAsia="pl-PL"/>
        </w:rPr>
        <mc:AlternateContent>
          <mc:Choice Requires="wps">
            <w:drawing>
              <wp:anchor distT="0" distB="0" distL="114300" distR="114300" simplePos="0" relativeHeight="251652608" behindDoc="0" locked="0" layoutInCell="1" allowOverlap="1" wp14:anchorId="6750FA8C" wp14:editId="6750FA8D">
                <wp:simplePos x="0" y="0"/>
                <wp:positionH relativeFrom="column">
                  <wp:posOffset>4442460</wp:posOffset>
                </wp:positionH>
                <wp:positionV relativeFrom="paragraph">
                  <wp:posOffset>139700</wp:posOffset>
                </wp:positionV>
                <wp:extent cx="1105535" cy="183515"/>
                <wp:effectExtent l="0" t="0" r="0" b="698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5535" cy="183515"/>
                        </a:xfrm>
                        <a:prstGeom prst="rect">
                          <a:avLst/>
                        </a:prstGeom>
                        <a:noFill/>
                        <a:ln w="6350">
                          <a:solidFill>
                            <a:prstClr val="black"/>
                          </a:solidFill>
                        </a:ln>
                      </wps:spPr>
                      <wps:txbx>
                        <w:txbxContent>
                          <w:p w14:paraId="6750FAAA" w14:textId="77777777" w:rsidR="0041626A" w:rsidRDefault="0041626A">
                            <w:pPr>
                              <w:ind w:left="720" w:hanging="720"/>
                              <w:jc w:val="right"/>
                              <w:rPr>
                                <w:noProof/>
                                <w:sz w:val="18"/>
                              </w:rPr>
                            </w:pPr>
                            <w:r>
                              <w:rPr>
                                <w:noProof/>
                                <w:sz w:val="18"/>
                              </w:rPr>
                              <w:t>+ Dane cenzorowane</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0FA8C" id="_x0000_t202" coordsize="21600,21600" o:spt="202" path="m,l,21600r21600,l21600,xe">
                <v:stroke joinstyle="miter"/>
                <v:path gradientshapeok="t" o:connecttype="rect"/>
              </v:shapetype>
              <v:shape id="Text Box 2" o:spid="_x0000_s1026" type="#_x0000_t202" style="position:absolute;margin-left:349.8pt;margin-top:11pt;width:87.05pt;height:1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" filled="f" strokeweight=".5pt">
                <v:path arrowok="t"/>
                <v:textbox inset="0,0,1mm,0">
                  <w:txbxContent>
                    <w:p w14:paraId="6750FAAA" w14:textId="77777777" w:rsidR="0041626A" w:rsidRDefault="0041626A">
                      <w:pPr>
                        <w:ind w:left="720" w:hanging="720"/>
                        <w:jc w:val="right"/>
                        <w:rPr>
                          <w:noProof/>
                          <w:sz w:val="18"/>
                        </w:rPr>
                      </w:pPr>
                      <w:r>
                        <w:rPr>
                          <w:noProof/>
                          <w:sz w:val="18"/>
                        </w:rPr>
                        <w:t>+ Dane cenzorowane</w:t>
                      </w:r>
                    </w:p>
                  </w:txbxContent>
                </v:textbox>
              </v:shape>
            </w:pict>
          </mc:Fallback>
        </mc:AlternateContent>
      </w:r>
      <w:r>
        <w:rPr>
          <w:noProof/>
          <w:lang w:eastAsia="pl-PL"/>
        </w:rPr>
        <w:drawing>
          <wp:anchor distT="0" distB="0" distL="114300" distR="114300" simplePos="0" relativeHeight="251656704" behindDoc="0" locked="0" layoutInCell="1" allowOverlap="1" wp14:anchorId="6750FA8E" wp14:editId="6750FA8F">
            <wp:simplePos x="0" y="0"/>
            <wp:positionH relativeFrom="margin">
              <wp:posOffset>2045335</wp:posOffset>
            </wp:positionH>
            <wp:positionV relativeFrom="paragraph">
              <wp:posOffset>2160905</wp:posOffset>
            </wp:positionV>
            <wp:extent cx="377825" cy="100330"/>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825" cy="1003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5680" behindDoc="0" locked="0" layoutInCell="1" allowOverlap="1" wp14:anchorId="6750FA90" wp14:editId="6750FA91">
            <wp:simplePos x="0" y="0"/>
            <wp:positionH relativeFrom="margin">
              <wp:posOffset>3620135</wp:posOffset>
            </wp:positionH>
            <wp:positionV relativeFrom="paragraph">
              <wp:posOffset>2160905</wp:posOffset>
            </wp:positionV>
            <wp:extent cx="363855" cy="105410"/>
            <wp:effectExtent l="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855" cy="1054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4656" behindDoc="0" locked="0" layoutInCell="1" allowOverlap="1" wp14:anchorId="6750FA92" wp14:editId="6750FA93">
                <wp:simplePos x="0" y="0"/>
                <wp:positionH relativeFrom="column">
                  <wp:posOffset>1086485</wp:posOffset>
                </wp:positionH>
                <wp:positionV relativeFrom="paragraph">
                  <wp:posOffset>2122805</wp:posOffset>
                </wp:positionV>
                <wp:extent cx="4396105" cy="173990"/>
                <wp:effectExtent l="0" t="0" r="444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6105" cy="173990"/>
                        </a:xfrm>
                        <a:prstGeom prst="rect">
                          <a:avLst/>
                        </a:prstGeom>
                        <a:noFill/>
                        <a:ln w="6350">
                          <a:solidFill>
                            <a:sysClr val="windowText" lastClr="000000"/>
                          </a:solidFill>
                        </a:ln>
                      </wps:spPr>
                      <wps:txbx>
                        <w:txbxContent>
                          <w:p w14:paraId="6750FAAB" w14:textId="77777777" w:rsidR="0041626A" w:rsidRDefault="0041626A">
                            <w:pPr>
                              <w:tabs>
                                <w:tab w:val="left" w:pos="71"/>
                                <w:tab w:val="left" w:pos="142"/>
                                <w:tab w:val="left" w:pos="2410"/>
                                <w:tab w:val="right" w:pos="5954"/>
                              </w:tabs>
                              <w:ind w:left="720" w:hanging="720"/>
                              <w:jc w:val="both"/>
                              <w:rPr>
                                <w:noProof/>
                                <w:sz w:val="18"/>
                              </w:rPr>
                            </w:pPr>
                            <w:r>
                              <w:rPr>
                                <w:noProof/>
                                <w:sz w:val="18"/>
                              </w:rPr>
                              <w:t xml:space="preserve">Grupa leczenia: </w:t>
                            </w:r>
                            <w:r>
                              <w:rPr>
                                <w:noProof/>
                                <w:sz w:val="18"/>
                              </w:rPr>
                              <w:tab/>
                              <w:t>dawka 90 mg *</w:t>
                            </w:r>
                            <w:r>
                              <w:rPr>
                                <w:noProof/>
                                <w:sz w:val="18"/>
                              </w:rPr>
                              <w:tab/>
                              <w:t xml:space="preserve">dawka 180 mg </w:t>
                            </w:r>
                            <w:r>
                              <w:rPr>
                                <w:rFonts w:ascii="Baskerville Old Face" w:hAnsi="Baskerville Old Face"/>
                                <w:noProof/>
                                <w:sz w:val="18"/>
                              </w:rPr>
                              <w:t>†</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FA92" id="Text Box 4" o:spid="_x0000_s1027" type="#_x0000_t202" style="position:absolute;margin-left:85.55pt;margin-top:167.15pt;width:346.15pt;height:1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" filled="f" strokecolor="windowText" strokeweight=".5pt">
                <v:path arrowok="t"/>
                <v:textbox inset="0,0,1mm,0">
                  <w:txbxContent>
                    <w:p w14:paraId="6750FAAB" w14:textId="77777777" w:rsidR="0041626A" w:rsidRDefault="0041626A">
                      <w:pPr>
                        <w:tabs>
                          <w:tab w:val="left" w:pos="71"/>
                          <w:tab w:val="left" w:pos="142"/>
                          <w:tab w:val="left" w:pos="2410"/>
                          <w:tab w:val="right" w:pos="5954"/>
                        </w:tabs>
                        <w:ind w:left="720" w:hanging="720"/>
                        <w:jc w:val="both"/>
                        <w:rPr>
                          <w:noProof/>
                          <w:sz w:val="18"/>
                        </w:rPr>
                      </w:pPr>
                      <w:r>
                        <w:rPr>
                          <w:noProof/>
                          <w:sz w:val="18"/>
                        </w:rPr>
                        <w:t xml:space="preserve">Grupa leczenia: </w:t>
                      </w:r>
                      <w:r>
                        <w:rPr>
                          <w:noProof/>
                          <w:sz w:val="18"/>
                        </w:rPr>
                        <w:tab/>
                        <w:t>dawka 90 mg *</w:t>
                      </w:r>
                      <w:r>
                        <w:rPr>
                          <w:noProof/>
                          <w:sz w:val="18"/>
                        </w:rPr>
                        <w:tab/>
                        <w:t xml:space="preserve">dawka 180 mg </w:t>
                      </w:r>
                      <w:r>
                        <w:rPr>
                          <w:rFonts w:ascii="Baskerville Old Face" w:hAnsi="Baskerville Old Face"/>
                          <w:noProof/>
                          <w:sz w:val="18"/>
                        </w:rPr>
                        <w:t>†</w:t>
                      </w:r>
                    </w:p>
                  </w:txbxContent>
                </v:textbox>
              </v:shape>
            </w:pict>
          </mc:Fallback>
        </mc:AlternateContent>
      </w:r>
      <w:r>
        <w:rPr>
          <w:noProof/>
          <w:lang w:eastAsia="pl-PL"/>
        </w:rPr>
        <mc:AlternateContent>
          <mc:Choice Requires="wps">
            <w:drawing>
              <wp:anchor distT="0" distB="0" distL="114300" distR="114300" simplePos="0" relativeHeight="251653632" behindDoc="0" locked="0" layoutInCell="1" allowOverlap="1" wp14:anchorId="6750FA94" wp14:editId="6750FA95">
                <wp:simplePos x="0" y="0"/>
                <wp:positionH relativeFrom="column">
                  <wp:posOffset>2719705</wp:posOffset>
                </wp:positionH>
                <wp:positionV relativeFrom="paragraph">
                  <wp:posOffset>1938020</wp:posOffset>
                </wp:positionV>
                <wp:extent cx="1153795" cy="18478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3795" cy="184785"/>
                        </a:xfrm>
                        <a:prstGeom prst="rect">
                          <a:avLst/>
                        </a:prstGeom>
                        <a:noFill/>
                        <a:ln w="6350">
                          <a:noFill/>
                        </a:ln>
                      </wps:spPr>
                      <wps:txbx>
                        <w:txbxContent>
                          <w:p w14:paraId="6750FAAC" w14:textId="77777777" w:rsidR="0041626A" w:rsidRDefault="0041626A">
                            <w:pPr>
                              <w:jc w:val="center"/>
                              <w:rPr>
                                <w:noProof/>
                                <w:sz w:val="18"/>
                              </w:rPr>
                            </w:pPr>
                            <w:r>
                              <w:rPr>
                                <w:noProof/>
                                <w:sz w:val="18"/>
                              </w:rPr>
                              <w:t>Czas (miesiące)</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FA94" id="Text Box 3" o:spid="_x0000_s1028" type="#_x0000_t202" style="position:absolute;margin-left:214.15pt;margin-top:152.6pt;width:90.85pt;height:14.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" filled="f" stroked="f" strokeweight=".5pt">
                <v:textbox inset="0,0,1mm,0">
                  <w:txbxContent>
                    <w:p w14:paraId="6750FAAC" w14:textId="77777777" w:rsidR="0041626A" w:rsidRDefault="0041626A">
                      <w:pPr>
                        <w:jc w:val="center"/>
                        <w:rPr>
                          <w:noProof/>
                          <w:sz w:val="18"/>
                        </w:rPr>
                      </w:pPr>
                      <w:r>
                        <w:rPr>
                          <w:noProof/>
                          <w:sz w:val="18"/>
                        </w:rPr>
                        <w:t>Czas (miesiące)</w:t>
                      </w:r>
                    </w:p>
                  </w:txbxContent>
                </v:textbox>
              </v:shape>
            </w:pict>
          </mc:Fallback>
        </mc:AlternateContent>
      </w:r>
      <w:r>
        <w:rPr>
          <w:noProof/>
          <w:lang w:eastAsia="pl-PL"/>
        </w:rPr>
        <mc:AlternateContent>
          <mc:Choice Requires="wps">
            <w:drawing>
              <wp:anchor distT="0" distB="0" distL="114300" distR="114300" simplePos="0" relativeHeight="251661824" behindDoc="0" locked="0" layoutInCell="1" allowOverlap="1" wp14:anchorId="6750FA96" wp14:editId="6750FA97">
                <wp:simplePos x="0" y="0"/>
                <wp:positionH relativeFrom="margin">
                  <wp:posOffset>267970</wp:posOffset>
                </wp:positionH>
                <wp:positionV relativeFrom="paragraph">
                  <wp:posOffset>1235075</wp:posOffset>
                </wp:positionV>
                <wp:extent cx="105410" cy="1847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184785"/>
                        </a:xfrm>
                        <a:prstGeom prst="rect">
                          <a:avLst/>
                        </a:prstGeom>
                        <a:noFill/>
                        <a:ln w="6350">
                          <a:noFill/>
                        </a:ln>
                      </wps:spPr>
                      <wps:txbx>
                        <w:txbxContent>
                          <w:p w14:paraId="6750FAAD" w14:textId="77777777" w:rsidR="0041626A" w:rsidRDefault="0041626A">
                            <w:pPr>
                              <w:ind w:left="720" w:hanging="720"/>
                              <w:jc w:val="center"/>
                              <w:rPr>
                                <w:sz w:val="14"/>
                              </w:rPr>
                            </w:pPr>
                            <w:r>
                              <w:rPr>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FA96" id="Text Box 11" o:spid="_x0000_s1029" type="#_x0000_t202" style="position:absolute;margin-left:21.1pt;margin-top:97.25pt;width:8.3pt;height:14.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" filled="f" stroked="f" strokeweight=".5pt">
                <v:textbox inset="0,0,0,0">
                  <w:txbxContent>
                    <w:p w14:paraId="6750FAAD" w14:textId="77777777" w:rsidR="0041626A" w:rsidRDefault="0041626A">
                      <w:pPr>
                        <w:ind w:left="720" w:hanging="720"/>
                        <w:jc w:val="center"/>
                        <w:rPr>
                          <w:sz w:val="14"/>
                        </w:rPr>
                      </w:pPr>
                      <w:r>
                        <w:rPr>
                          <w:sz w:val="14"/>
                        </w:rPr>
                        <w:t>,</w:t>
                      </w:r>
                    </w:p>
                  </w:txbxContent>
                </v:textbox>
                <w10:wrap anchorx="margin"/>
              </v:shape>
            </w:pict>
          </mc:Fallback>
        </mc:AlternateContent>
      </w:r>
      <w:r>
        <w:rPr>
          <w:noProof/>
          <w:lang w:eastAsia="pl-PL"/>
        </w:rPr>
        <mc:AlternateContent>
          <mc:Choice Requires="wps">
            <w:drawing>
              <wp:anchor distT="0" distB="0" distL="114300" distR="114300" simplePos="0" relativeHeight="251662848" behindDoc="0" locked="0" layoutInCell="1" allowOverlap="1" wp14:anchorId="6750FA98" wp14:editId="6750FA99">
                <wp:simplePos x="0" y="0"/>
                <wp:positionH relativeFrom="margin">
                  <wp:posOffset>267970</wp:posOffset>
                </wp:positionH>
                <wp:positionV relativeFrom="paragraph">
                  <wp:posOffset>1616075</wp:posOffset>
                </wp:positionV>
                <wp:extent cx="105410" cy="1847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184785"/>
                        </a:xfrm>
                        <a:prstGeom prst="rect">
                          <a:avLst/>
                        </a:prstGeom>
                        <a:noFill/>
                        <a:ln w="6350">
                          <a:noFill/>
                        </a:ln>
                      </wps:spPr>
                      <wps:txbx>
                        <w:txbxContent>
                          <w:p w14:paraId="6750FAAE" w14:textId="77777777" w:rsidR="0041626A" w:rsidRDefault="0041626A">
                            <w:pPr>
                              <w:ind w:left="720" w:hanging="720"/>
                              <w:jc w:val="center"/>
                              <w:rPr>
                                <w:sz w:val="14"/>
                              </w:rPr>
                            </w:pPr>
                            <w:r>
                              <w:rPr>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FA98" id="Text Box 12" o:spid="_x0000_s1030" type="#_x0000_t202" style="position:absolute;margin-left:21.1pt;margin-top:127.25pt;width:8.3pt;height:14.5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" filled="f" stroked="f" strokeweight=".5pt">
                <v:textbox inset="0,0,0,0">
                  <w:txbxContent>
                    <w:p w14:paraId="6750FAAE" w14:textId="77777777" w:rsidR="0041626A" w:rsidRDefault="0041626A">
                      <w:pPr>
                        <w:ind w:left="720" w:hanging="720"/>
                        <w:jc w:val="center"/>
                        <w:rPr>
                          <w:sz w:val="14"/>
                        </w:rPr>
                      </w:pPr>
                      <w:r>
                        <w:rPr>
                          <w:sz w:val="14"/>
                        </w:rPr>
                        <w:t>,</w:t>
                      </w:r>
                    </w:p>
                  </w:txbxContent>
                </v:textbox>
                <w10:wrap anchorx="margin"/>
              </v:shape>
            </w:pict>
          </mc:Fallback>
        </mc:AlternateContent>
      </w:r>
      <w:r>
        <w:rPr>
          <w:noProof/>
          <w:lang w:eastAsia="pl-PL"/>
        </w:rPr>
        <mc:AlternateContent>
          <mc:Choice Requires="wps">
            <w:drawing>
              <wp:anchor distT="0" distB="0" distL="114300" distR="114300" simplePos="0" relativeHeight="251659776" behindDoc="0" locked="0" layoutInCell="1" allowOverlap="1" wp14:anchorId="6750FA9A" wp14:editId="6750FA9B">
                <wp:simplePos x="0" y="0"/>
                <wp:positionH relativeFrom="margin">
                  <wp:posOffset>267970</wp:posOffset>
                </wp:positionH>
                <wp:positionV relativeFrom="paragraph">
                  <wp:posOffset>479425</wp:posOffset>
                </wp:positionV>
                <wp:extent cx="105410" cy="18478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184785"/>
                        </a:xfrm>
                        <a:prstGeom prst="rect">
                          <a:avLst/>
                        </a:prstGeom>
                        <a:noFill/>
                        <a:ln w="6350">
                          <a:noFill/>
                        </a:ln>
                      </wps:spPr>
                      <wps:txbx>
                        <w:txbxContent>
                          <w:p w14:paraId="6750FAAF" w14:textId="77777777" w:rsidR="0041626A" w:rsidRDefault="0041626A">
                            <w:pPr>
                              <w:ind w:left="720" w:hanging="720"/>
                              <w:jc w:val="center"/>
                              <w:rPr>
                                <w:sz w:val="14"/>
                              </w:rPr>
                            </w:pPr>
                            <w:r>
                              <w:rPr>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FA9A" id="Text Box 9" o:spid="_x0000_s1031" type="#_x0000_t202" style="position:absolute;margin-left:21.1pt;margin-top:37.75pt;width:8.3pt;height:14.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" filled="f" stroked="f" strokeweight=".5pt">
                <v:textbox inset="0,0,0,0">
                  <w:txbxContent>
                    <w:p w14:paraId="6750FAAF" w14:textId="77777777" w:rsidR="0041626A" w:rsidRDefault="0041626A">
                      <w:pPr>
                        <w:ind w:left="720" w:hanging="720"/>
                        <w:jc w:val="center"/>
                        <w:rPr>
                          <w:sz w:val="14"/>
                        </w:rPr>
                      </w:pPr>
                      <w:r>
                        <w:rPr>
                          <w:sz w:val="14"/>
                        </w:rPr>
                        <w:t>,</w:t>
                      </w:r>
                    </w:p>
                  </w:txbxContent>
                </v:textbox>
                <w10:wrap anchorx="margin"/>
              </v:shape>
            </w:pict>
          </mc:Fallback>
        </mc:AlternateContent>
      </w:r>
      <w:r>
        <w:rPr>
          <w:noProof/>
          <w:lang w:eastAsia="pl-PL"/>
        </w:rPr>
        <mc:AlternateContent>
          <mc:Choice Requires="wps">
            <w:drawing>
              <wp:anchor distT="0" distB="0" distL="114300" distR="114300" simplePos="0" relativeHeight="251660800" behindDoc="0" locked="0" layoutInCell="1" allowOverlap="1" wp14:anchorId="6750FA9C" wp14:editId="6750FA9D">
                <wp:simplePos x="0" y="0"/>
                <wp:positionH relativeFrom="margin">
                  <wp:posOffset>268605</wp:posOffset>
                </wp:positionH>
                <wp:positionV relativeFrom="paragraph">
                  <wp:posOffset>854710</wp:posOffset>
                </wp:positionV>
                <wp:extent cx="105410" cy="1847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184785"/>
                        </a:xfrm>
                        <a:prstGeom prst="rect">
                          <a:avLst/>
                        </a:prstGeom>
                        <a:noFill/>
                        <a:ln w="6350">
                          <a:noFill/>
                        </a:ln>
                      </wps:spPr>
                      <wps:txbx>
                        <w:txbxContent>
                          <w:p w14:paraId="6750FAB0" w14:textId="77777777" w:rsidR="0041626A" w:rsidRDefault="0041626A">
                            <w:pPr>
                              <w:ind w:left="720" w:hanging="720"/>
                              <w:jc w:val="center"/>
                              <w:rPr>
                                <w:sz w:val="14"/>
                              </w:rPr>
                            </w:pPr>
                            <w:r>
                              <w:rPr>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FA9C" id="Text Box 10" o:spid="_x0000_s1032" type="#_x0000_t202" style="position:absolute;margin-left:21.15pt;margin-top:67.3pt;width:8.3pt;height:14.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" filled="f" stroked="f" strokeweight=".5pt">
                <v:textbox inset="0,0,0,0">
                  <w:txbxContent>
                    <w:p w14:paraId="6750FAB0" w14:textId="77777777" w:rsidR="0041626A" w:rsidRDefault="0041626A">
                      <w:pPr>
                        <w:ind w:left="720" w:hanging="720"/>
                        <w:jc w:val="center"/>
                        <w:rPr>
                          <w:sz w:val="14"/>
                        </w:rPr>
                      </w:pPr>
                      <w:r>
                        <w:rPr>
                          <w:sz w:val="14"/>
                        </w:rPr>
                        <w:t>,</w:t>
                      </w:r>
                    </w:p>
                  </w:txbxContent>
                </v:textbox>
                <w10:wrap anchorx="margin"/>
              </v:shape>
            </w:pict>
          </mc:Fallback>
        </mc:AlternateContent>
      </w:r>
      <w:r>
        <w:rPr>
          <w:noProof/>
          <w:lang w:eastAsia="pl-PL"/>
        </w:rPr>
        <mc:AlternateContent>
          <mc:Choice Requires="wps">
            <w:drawing>
              <wp:anchor distT="0" distB="0" distL="114300" distR="114300" simplePos="0" relativeHeight="251658752" behindDoc="0" locked="0" layoutInCell="1" allowOverlap="1" wp14:anchorId="6750FA9E" wp14:editId="6750FA9F">
                <wp:simplePos x="0" y="0"/>
                <wp:positionH relativeFrom="margin">
                  <wp:posOffset>269240</wp:posOffset>
                </wp:positionH>
                <wp:positionV relativeFrom="paragraph">
                  <wp:posOffset>99695</wp:posOffset>
                </wp:positionV>
                <wp:extent cx="105410" cy="1847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 cy="184785"/>
                        </a:xfrm>
                        <a:prstGeom prst="rect">
                          <a:avLst/>
                        </a:prstGeom>
                        <a:noFill/>
                        <a:ln w="6350">
                          <a:noFill/>
                        </a:ln>
                      </wps:spPr>
                      <wps:txbx>
                        <w:txbxContent>
                          <w:p w14:paraId="6750FAB1" w14:textId="77777777" w:rsidR="0041626A" w:rsidRDefault="0041626A">
                            <w:pPr>
                              <w:ind w:left="720" w:hanging="720"/>
                              <w:jc w:val="center"/>
                              <w:rPr>
                                <w:sz w:val="14"/>
                              </w:rPr>
                            </w:pPr>
                            <w:r>
                              <w:rPr>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FA9E" id="Text Box 8" o:spid="_x0000_s1033" type="#_x0000_t202" style="position:absolute;margin-left:21.2pt;margin-top:7.85pt;width:8.3pt;height:14.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" filled="f" stroked="f" strokeweight=".5pt">
                <v:textbox inset="0,0,0,0">
                  <w:txbxContent>
                    <w:p w14:paraId="6750FAB1" w14:textId="77777777" w:rsidR="0041626A" w:rsidRDefault="0041626A">
                      <w:pPr>
                        <w:ind w:left="720" w:hanging="720"/>
                        <w:jc w:val="center"/>
                        <w:rPr>
                          <w:sz w:val="14"/>
                        </w:rPr>
                      </w:pPr>
                      <w:r>
                        <w:rPr>
                          <w:sz w:val="14"/>
                        </w:rPr>
                        <w:t>,</w:t>
                      </w:r>
                    </w:p>
                  </w:txbxContent>
                </v:textbox>
                <w10:wrap anchorx="margin"/>
              </v:shape>
            </w:pict>
          </mc:Fallback>
        </mc:AlternateContent>
      </w:r>
      <w:r>
        <w:rPr>
          <w:noProof/>
          <w:lang w:eastAsia="pl-PL"/>
        </w:rPr>
        <mc:AlternateContent>
          <mc:Choice Requires="wps">
            <w:drawing>
              <wp:anchor distT="0" distB="0" distL="114300" distR="114300" simplePos="0" relativeHeight="251657728" behindDoc="0" locked="0" layoutInCell="1" allowOverlap="1" wp14:anchorId="6750FAA0" wp14:editId="6750FAA1">
                <wp:simplePos x="0" y="0"/>
                <wp:positionH relativeFrom="margin">
                  <wp:align>left</wp:align>
                </wp:positionH>
                <wp:positionV relativeFrom="paragraph">
                  <wp:posOffset>0</wp:posOffset>
                </wp:positionV>
                <wp:extent cx="195580" cy="19494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949450"/>
                        </a:xfrm>
                        <a:prstGeom prst="rect">
                          <a:avLst/>
                        </a:prstGeom>
                        <a:noFill/>
                        <a:ln w="6350">
                          <a:noFill/>
                        </a:ln>
                      </wps:spPr>
                      <wps:txbx>
                        <w:txbxContent>
                          <w:p w14:paraId="6750FAB2" w14:textId="77777777" w:rsidR="0041626A" w:rsidRDefault="0041626A">
                            <w:pPr>
                              <w:ind w:left="720" w:hanging="720"/>
                              <w:jc w:val="center"/>
                              <w:rPr>
                                <w:noProof/>
                                <w:sz w:val="18"/>
                              </w:rPr>
                            </w:pPr>
                            <w:r>
                              <w:rPr>
                                <w:noProof/>
                                <w:sz w:val="18"/>
                              </w:rPr>
                              <w:t>Odsetek przeżycia bez progresji choroby</w:t>
                            </w:r>
                          </w:p>
                        </w:txbxContent>
                      </wps:txbx>
                      <wps:bodyPr rot="0" spcFirstLastPara="0" vertOverflow="overflow" horzOverflow="overflow" vert="vert270"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FAA0" id="Text Box 7" o:spid="_x0000_s1034" type="#_x0000_t202" style="position:absolute;margin-left:0;margin-top:0;width:15.4pt;height:153.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" filled="f" stroked="f" strokeweight=".5pt">
                <v:textbox style="layout-flow:vertical;mso-layout-flow-alt:bottom-to-top" inset="0,0,1mm,0">
                  <w:txbxContent>
                    <w:p w14:paraId="6750FAB2" w14:textId="77777777" w:rsidR="0041626A" w:rsidRDefault="0041626A">
                      <w:pPr>
                        <w:ind w:left="720" w:hanging="720"/>
                        <w:jc w:val="center"/>
                        <w:rPr>
                          <w:noProof/>
                          <w:sz w:val="18"/>
                        </w:rPr>
                      </w:pPr>
                      <w:r>
                        <w:rPr>
                          <w:noProof/>
                          <w:sz w:val="18"/>
                        </w:rPr>
                        <w:t>Odsetek przeżycia bez progresji choroby</w:t>
                      </w:r>
                    </w:p>
                  </w:txbxContent>
                </v:textbox>
                <w10:wrap anchorx="margin"/>
              </v:shape>
            </w:pict>
          </mc:Fallback>
        </mc:AlternateContent>
      </w:r>
      <w:r>
        <w:rPr>
          <w:noProof/>
          <w:lang w:eastAsia="pl-PL"/>
        </w:rPr>
        <w:drawing>
          <wp:inline distT="0" distB="0" distL="0" distR="0" wp14:anchorId="6750FAA2" wp14:editId="6750FAA3">
            <wp:extent cx="5732780" cy="2305685"/>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2305685"/>
                    </a:xfrm>
                    <a:prstGeom prst="rect">
                      <a:avLst/>
                    </a:prstGeom>
                    <a:noFill/>
                    <a:ln>
                      <a:noFill/>
                    </a:ln>
                  </pic:spPr>
                </pic:pic>
              </a:graphicData>
            </a:graphic>
          </wp:inline>
        </w:drawing>
      </w:r>
    </w:p>
    <w:p w14:paraId="6750F2F3" w14:textId="77777777" w:rsidR="0012736F" w:rsidRDefault="0041626A">
      <w:pPr>
        <w:numPr>
          <w:ilvl w:val="12"/>
          <w:numId w:val="0"/>
        </w:numPr>
        <w:rPr>
          <w:sz w:val="18"/>
          <w:szCs w:val="18"/>
        </w:rPr>
      </w:pPr>
      <w:bookmarkStart w:id="25" w:name="IDX"/>
      <w:bookmarkEnd w:id="25"/>
      <w:r>
        <w:rPr>
          <w:sz w:val="18"/>
          <w:szCs w:val="18"/>
        </w:rPr>
        <w:t>Skróty: ITT = populacja zgodna z zamiarem leczenia</w:t>
      </w:r>
    </w:p>
    <w:p w14:paraId="6750F2F4" w14:textId="77777777" w:rsidR="0012736F" w:rsidRDefault="0041626A">
      <w:pPr>
        <w:numPr>
          <w:ilvl w:val="12"/>
          <w:numId w:val="0"/>
        </w:numPr>
        <w:rPr>
          <w:sz w:val="18"/>
          <w:szCs w:val="18"/>
        </w:rPr>
      </w:pPr>
      <w:r>
        <w:rPr>
          <w:sz w:val="18"/>
          <w:szCs w:val="18"/>
        </w:rPr>
        <w:t>Uwaga: przeżycie bez progresji choroby definiowano jako czas od rozpoczęcia leczenia do dnia, w którym po raz pierwszy stwierdzono progresję choroby lub do zgonu, w zależności od tego, które z tych zdarzeń nastąpiło wcześniej.</w:t>
      </w:r>
    </w:p>
    <w:p w14:paraId="6750F2F5" w14:textId="77777777" w:rsidR="0012736F" w:rsidRDefault="0041626A">
      <w:pPr>
        <w:numPr>
          <w:ilvl w:val="12"/>
          <w:numId w:val="0"/>
        </w:numPr>
        <w:rPr>
          <w:sz w:val="18"/>
          <w:szCs w:val="18"/>
          <w:vertAlign w:val="superscript"/>
        </w:rPr>
      </w:pPr>
      <w:r>
        <w:rPr>
          <w:sz w:val="18"/>
          <w:szCs w:val="18"/>
        </w:rPr>
        <w:t>*Schemat 90 mg raz na dobę</w:t>
      </w:r>
    </w:p>
    <w:p w14:paraId="6750F2F6" w14:textId="77777777" w:rsidR="0012736F" w:rsidRDefault="0041626A">
      <w:pPr>
        <w:numPr>
          <w:ilvl w:val="12"/>
          <w:numId w:val="0"/>
        </w:numPr>
        <w:ind w:right="-2"/>
        <w:rPr>
          <w:sz w:val="18"/>
          <w:szCs w:val="18"/>
        </w:rPr>
      </w:pPr>
      <w:r>
        <w:rPr>
          <w:sz w:val="18"/>
          <w:szCs w:val="18"/>
          <w:vertAlign w:val="superscript"/>
        </w:rPr>
        <w:t>†</w:t>
      </w:r>
      <w:r>
        <w:rPr>
          <w:sz w:val="18"/>
          <w:szCs w:val="18"/>
        </w:rPr>
        <w:t xml:space="preserve"> 180 mg raz na dobę z 7</w:t>
      </w:r>
      <w:r>
        <w:rPr>
          <w:sz w:val="18"/>
          <w:szCs w:val="18"/>
        </w:rPr>
        <w:noBreakHyphen/>
        <w:t>dniowym początkowym okresem leczenia dawką 90 mg raz na dobę</w:t>
      </w:r>
      <w:r>
        <w:rPr>
          <w:sz w:val="18"/>
          <w:szCs w:val="18"/>
          <w:vertAlign w:val="superscript"/>
        </w:rPr>
        <w:t xml:space="preserve"> </w:t>
      </w:r>
    </w:p>
    <w:p w14:paraId="6750F2F7" w14:textId="77777777" w:rsidR="0012736F" w:rsidRDefault="0012736F">
      <w:pPr>
        <w:numPr>
          <w:ilvl w:val="12"/>
          <w:numId w:val="0"/>
        </w:numPr>
        <w:ind w:right="-2"/>
        <w:rPr>
          <w:szCs w:val="22"/>
        </w:rPr>
      </w:pPr>
    </w:p>
    <w:p w14:paraId="6750F2F8" w14:textId="77777777" w:rsidR="0012736F" w:rsidRDefault="0041626A">
      <w:pPr>
        <w:keepNext/>
        <w:numPr>
          <w:ilvl w:val="12"/>
          <w:numId w:val="0"/>
        </w:numPr>
        <w:rPr>
          <w:szCs w:val="22"/>
        </w:rPr>
      </w:pPr>
      <w:r>
        <w:t>Wewnątrzczaszkowy ORR i czas trwania odpowiedzi śródczaszkowej u pacjentów w badaniu ALTA z mierzalnymi przerzutami do mózgu (≥ 10 mm w najdłuższej średnicy) na początku badania w ocenie IRC podsumowano w Tabeli 7.</w:t>
      </w:r>
    </w:p>
    <w:p w14:paraId="6750F2F9" w14:textId="77777777" w:rsidR="0012736F" w:rsidRDefault="0012736F">
      <w:pPr>
        <w:keepNext/>
        <w:numPr>
          <w:ilvl w:val="12"/>
          <w:numId w:val="0"/>
        </w:numPr>
        <w:rPr>
          <w:b/>
          <w:szCs w:val="22"/>
        </w:rPr>
      </w:pPr>
    </w:p>
    <w:p w14:paraId="6750F2FA" w14:textId="77777777" w:rsidR="0012736F" w:rsidRDefault="0041626A">
      <w:pPr>
        <w:keepNext/>
        <w:keepLines/>
        <w:numPr>
          <w:ilvl w:val="12"/>
          <w:numId w:val="0"/>
        </w:numPr>
        <w:rPr>
          <w:b/>
          <w:szCs w:val="22"/>
        </w:rPr>
      </w:pPr>
      <w:r>
        <w:rPr>
          <w:b/>
          <w:szCs w:val="22"/>
        </w:rPr>
        <w:t>Tabela 7 Skuteczność śródczaszkowa u pacjentów z mierzalnymi przerzutami do mózgu w pomiarze początkowym w badaniu ALTA</w:t>
      </w:r>
    </w:p>
    <w:p w14:paraId="6750F2FB" w14:textId="77777777" w:rsidR="0012736F" w:rsidRDefault="0012736F">
      <w:pPr>
        <w:keepNext/>
        <w:keepLines/>
        <w:numPr>
          <w:ilvl w:val="12"/>
          <w:numId w:val="0"/>
        </w:num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12736F" w14:paraId="6750F2FE" w14:textId="77777777">
        <w:trPr>
          <w:trHeight w:val="526"/>
          <w:tblHeader/>
        </w:trPr>
        <w:tc>
          <w:tcPr>
            <w:tcW w:w="2361" w:type="pct"/>
            <w:vMerge w:val="restart"/>
            <w:shd w:val="clear" w:color="auto" w:fill="auto"/>
            <w:vAlign w:val="center"/>
          </w:tcPr>
          <w:p w14:paraId="6750F2FC" w14:textId="77777777" w:rsidR="0012736F" w:rsidRDefault="0041626A">
            <w:pPr>
              <w:keepNext/>
              <w:keepLines/>
              <w:numPr>
                <w:ilvl w:val="12"/>
                <w:numId w:val="0"/>
              </w:numPr>
              <w:jc w:val="center"/>
              <w:rPr>
                <w:b/>
                <w:szCs w:val="22"/>
              </w:rPr>
            </w:pPr>
            <w:r>
              <w:rPr>
                <w:b/>
                <w:szCs w:val="22"/>
              </w:rPr>
              <w:t>Parametr skuteczności oceniany przez IRC</w:t>
            </w:r>
          </w:p>
        </w:tc>
        <w:tc>
          <w:tcPr>
            <w:tcW w:w="2639" w:type="pct"/>
            <w:gridSpan w:val="2"/>
            <w:tcBorders>
              <w:bottom w:val="nil"/>
            </w:tcBorders>
            <w:shd w:val="clear" w:color="auto" w:fill="auto"/>
            <w:vAlign w:val="bottom"/>
          </w:tcPr>
          <w:p w14:paraId="6750F2FD" w14:textId="77777777" w:rsidR="0012736F" w:rsidRDefault="0041626A">
            <w:pPr>
              <w:keepNext/>
              <w:keepLines/>
              <w:numPr>
                <w:ilvl w:val="12"/>
                <w:numId w:val="0"/>
              </w:numPr>
              <w:jc w:val="center"/>
              <w:rPr>
                <w:b/>
                <w:bCs/>
                <w:szCs w:val="22"/>
              </w:rPr>
            </w:pPr>
            <w:r>
              <w:rPr>
                <w:b/>
                <w:szCs w:val="22"/>
              </w:rPr>
              <w:t>Pacjenci z mierzalnymi przerzutami do mózgu na wizycie początkowej</w:t>
            </w:r>
          </w:p>
        </w:tc>
      </w:tr>
      <w:tr w:rsidR="0012736F" w14:paraId="6750F302" w14:textId="77777777">
        <w:trPr>
          <w:trHeight w:val="434"/>
          <w:tblHeader/>
        </w:trPr>
        <w:tc>
          <w:tcPr>
            <w:tcW w:w="2361" w:type="pct"/>
            <w:vMerge/>
            <w:tcBorders>
              <w:bottom w:val="single" w:sz="4" w:space="0" w:color="auto"/>
            </w:tcBorders>
            <w:shd w:val="clear" w:color="auto" w:fill="auto"/>
            <w:vAlign w:val="center"/>
          </w:tcPr>
          <w:p w14:paraId="6750F2FF" w14:textId="77777777" w:rsidR="0012736F" w:rsidRDefault="0012736F">
            <w:pPr>
              <w:numPr>
                <w:ilvl w:val="12"/>
                <w:numId w:val="0"/>
              </w:numPr>
              <w:rPr>
                <w:b/>
                <w:szCs w:val="22"/>
              </w:rPr>
            </w:pPr>
          </w:p>
        </w:tc>
        <w:tc>
          <w:tcPr>
            <w:tcW w:w="1319" w:type="pct"/>
            <w:tcBorders>
              <w:bottom w:val="single" w:sz="4" w:space="0" w:color="auto"/>
            </w:tcBorders>
            <w:shd w:val="clear" w:color="auto" w:fill="auto"/>
            <w:vAlign w:val="bottom"/>
          </w:tcPr>
          <w:p w14:paraId="6750F300" w14:textId="77777777" w:rsidR="0012736F" w:rsidRDefault="0041626A">
            <w:pPr>
              <w:numPr>
                <w:ilvl w:val="12"/>
                <w:numId w:val="0"/>
              </w:numPr>
              <w:jc w:val="center"/>
              <w:rPr>
                <w:b/>
                <w:szCs w:val="22"/>
              </w:rPr>
            </w:pPr>
            <w:r>
              <w:rPr>
                <w:b/>
                <w:szCs w:val="22"/>
              </w:rPr>
              <w:t>Schemat 90 mg</w:t>
            </w:r>
            <w:r>
              <w:t>*</w:t>
            </w:r>
            <w:r>
              <w:rPr>
                <w:b/>
                <w:szCs w:val="22"/>
              </w:rPr>
              <w:br/>
              <w:t>(N = 26)</w:t>
            </w:r>
          </w:p>
        </w:tc>
        <w:tc>
          <w:tcPr>
            <w:tcW w:w="1320" w:type="pct"/>
            <w:tcBorders>
              <w:bottom w:val="single" w:sz="4" w:space="0" w:color="auto"/>
            </w:tcBorders>
            <w:shd w:val="clear" w:color="auto" w:fill="auto"/>
          </w:tcPr>
          <w:p w14:paraId="6750F301" w14:textId="77777777" w:rsidR="0012736F" w:rsidRDefault="0041626A">
            <w:pPr>
              <w:numPr>
                <w:ilvl w:val="12"/>
                <w:numId w:val="0"/>
              </w:numPr>
              <w:jc w:val="center"/>
              <w:rPr>
                <w:b/>
                <w:bCs/>
                <w:szCs w:val="22"/>
              </w:rPr>
            </w:pPr>
            <w:r>
              <w:rPr>
                <w:b/>
                <w:bCs/>
                <w:szCs w:val="22"/>
              </w:rPr>
              <w:t>Schemat 180 mg</w:t>
            </w:r>
            <w:r>
              <w:rPr>
                <w:szCs w:val="22"/>
                <w:vertAlign w:val="superscript"/>
              </w:rPr>
              <w:t>†</w:t>
            </w:r>
            <w:r>
              <w:rPr>
                <w:b/>
                <w:szCs w:val="22"/>
              </w:rPr>
              <w:br/>
              <w:t>(N = 18)</w:t>
            </w:r>
          </w:p>
        </w:tc>
      </w:tr>
      <w:tr w:rsidR="0012736F" w14:paraId="6750F304"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750F303" w14:textId="77777777" w:rsidR="0012736F" w:rsidRDefault="0041626A">
            <w:pPr>
              <w:numPr>
                <w:ilvl w:val="12"/>
                <w:numId w:val="0"/>
              </w:numPr>
              <w:rPr>
                <w:b/>
                <w:szCs w:val="22"/>
              </w:rPr>
            </w:pPr>
            <w:r>
              <w:rPr>
                <w:b/>
                <w:szCs w:val="22"/>
              </w:rPr>
              <w:t>Wewnątrzczaszkowy odsetek odpowiedzi obiektywnych</w:t>
            </w:r>
          </w:p>
        </w:tc>
      </w:tr>
      <w:tr w:rsidR="0012736F" w14:paraId="6750F308"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750F305" w14:textId="77777777" w:rsidR="0012736F" w:rsidRDefault="0041626A">
            <w:pPr>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tcPr>
          <w:p w14:paraId="6750F306" w14:textId="77777777" w:rsidR="0012736F" w:rsidRDefault="0041626A">
            <w:pPr>
              <w:numPr>
                <w:ilvl w:val="12"/>
                <w:numId w:val="0"/>
              </w:numPr>
              <w:jc w:val="center"/>
              <w:rPr>
                <w:szCs w:val="22"/>
              </w:rPr>
            </w:pPr>
            <w:r>
              <w:t>50%</w:t>
            </w:r>
          </w:p>
        </w:tc>
        <w:tc>
          <w:tcPr>
            <w:tcW w:w="1320" w:type="pct"/>
            <w:tcBorders>
              <w:top w:val="single" w:sz="4" w:space="0" w:color="auto"/>
              <w:left w:val="single" w:sz="4" w:space="0" w:color="auto"/>
              <w:bottom w:val="single" w:sz="4" w:space="0" w:color="auto"/>
              <w:right w:val="single" w:sz="4" w:space="0" w:color="auto"/>
            </w:tcBorders>
          </w:tcPr>
          <w:p w14:paraId="6750F307" w14:textId="77777777" w:rsidR="0012736F" w:rsidRDefault="0041626A">
            <w:pPr>
              <w:numPr>
                <w:ilvl w:val="12"/>
                <w:numId w:val="0"/>
              </w:numPr>
              <w:jc w:val="center"/>
              <w:rPr>
                <w:szCs w:val="22"/>
              </w:rPr>
            </w:pPr>
            <w:r>
              <w:t>67%</w:t>
            </w:r>
          </w:p>
        </w:tc>
      </w:tr>
      <w:tr w:rsidR="0012736F" w14:paraId="6750F30C"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750F309" w14:textId="77777777" w:rsidR="0012736F" w:rsidRDefault="0041626A">
            <w:pPr>
              <w:numPr>
                <w:ilvl w:val="12"/>
                <w:numId w:val="0"/>
              </w:numPr>
              <w:rPr>
                <w:szCs w:val="22"/>
              </w:rPr>
            </w:pPr>
            <w:r>
              <w:t>95% przedział ufności</w:t>
            </w:r>
          </w:p>
        </w:tc>
        <w:tc>
          <w:tcPr>
            <w:tcW w:w="1319" w:type="pct"/>
            <w:tcBorders>
              <w:top w:val="single" w:sz="4" w:space="0" w:color="auto"/>
              <w:left w:val="single" w:sz="4" w:space="0" w:color="auto"/>
              <w:bottom w:val="single" w:sz="4" w:space="0" w:color="auto"/>
              <w:right w:val="single" w:sz="4" w:space="0" w:color="auto"/>
            </w:tcBorders>
          </w:tcPr>
          <w:p w14:paraId="6750F30A" w14:textId="77777777" w:rsidR="0012736F" w:rsidRDefault="0041626A">
            <w:pPr>
              <w:numPr>
                <w:ilvl w:val="12"/>
                <w:numId w:val="0"/>
              </w:numPr>
              <w:jc w:val="center"/>
              <w:rPr>
                <w:szCs w:val="22"/>
              </w:rPr>
            </w:pPr>
            <w:r>
              <w:t>(30, 70)</w:t>
            </w:r>
          </w:p>
        </w:tc>
        <w:tc>
          <w:tcPr>
            <w:tcW w:w="1320" w:type="pct"/>
            <w:tcBorders>
              <w:top w:val="single" w:sz="4" w:space="0" w:color="auto"/>
              <w:left w:val="single" w:sz="4" w:space="0" w:color="auto"/>
              <w:bottom w:val="single" w:sz="4" w:space="0" w:color="auto"/>
              <w:right w:val="single" w:sz="4" w:space="0" w:color="auto"/>
            </w:tcBorders>
          </w:tcPr>
          <w:p w14:paraId="6750F30B" w14:textId="77777777" w:rsidR="0012736F" w:rsidRDefault="0041626A">
            <w:pPr>
              <w:numPr>
                <w:ilvl w:val="12"/>
                <w:numId w:val="0"/>
              </w:numPr>
              <w:jc w:val="center"/>
              <w:rPr>
                <w:szCs w:val="22"/>
              </w:rPr>
            </w:pPr>
            <w:r>
              <w:t>(41, 87)</w:t>
            </w:r>
          </w:p>
        </w:tc>
      </w:tr>
      <w:tr w:rsidR="0012736F" w14:paraId="6750F30E"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750F30D" w14:textId="77777777" w:rsidR="0012736F" w:rsidRDefault="0041626A">
            <w:pPr>
              <w:numPr>
                <w:ilvl w:val="12"/>
                <w:numId w:val="0"/>
              </w:numPr>
              <w:rPr>
                <w:b/>
                <w:szCs w:val="22"/>
              </w:rPr>
            </w:pPr>
            <w:r>
              <w:rPr>
                <w:b/>
                <w:szCs w:val="22"/>
              </w:rPr>
              <w:t xml:space="preserve">Częstość kontroli choroby wewnątrzczaszkowej </w:t>
            </w:r>
          </w:p>
        </w:tc>
      </w:tr>
      <w:tr w:rsidR="0012736F" w14:paraId="6750F312"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6750F30F" w14:textId="77777777" w:rsidR="0012736F" w:rsidRDefault="0041626A">
            <w:pPr>
              <w:numPr>
                <w:ilvl w:val="12"/>
                <w:numId w:val="0"/>
              </w:numPr>
              <w:rPr>
                <w:szCs w:val="22"/>
              </w:rPr>
            </w:pPr>
            <w:r>
              <w:t>(%)</w:t>
            </w:r>
          </w:p>
        </w:tc>
        <w:tc>
          <w:tcPr>
            <w:tcW w:w="1319" w:type="pct"/>
            <w:tcBorders>
              <w:top w:val="single" w:sz="4" w:space="0" w:color="auto"/>
              <w:left w:val="single" w:sz="4" w:space="0" w:color="auto"/>
              <w:bottom w:val="single" w:sz="4" w:space="0" w:color="auto"/>
              <w:right w:val="single" w:sz="4" w:space="0" w:color="auto"/>
            </w:tcBorders>
          </w:tcPr>
          <w:p w14:paraId="6750F310" w14:textId="77777777" w:rsidR="0012736F" w:rsidRDefault="0041626A">
            <w:pPr>
              <w:numPr>
                <w:ilvl w:val="12"/>
                <w:numId w:val="0"/>
              </w:numPr>
              <w:jc w:val="center"/>
              <w:rPr>
                <w:szCs w:val="22"/>
              </w:rPr>
            </w:pPr>
            <w:r>
              <w:t>85%</w:t>
            </w:r>
          </w:p>
        </w:tc>
        <w:tc>
          <w:tcPr>
            <w:tcW w:w="1320" w:type="pct"/>
            <w:tcBorders>
              <w:top w:val="single" w:sz="4" w:space="0" w:color="auto"/>
              <w:left w:val="single" w:sz="4" w:space="0" w:color="auto"/>
              <w:bottom w:val="single" w:sz="4" w:space="0" w:color="auto"/>
              <w:right w:val="single" w:sz="4" w:space="0" w:color="auto"/>
            </w:tcBorders>
          </w:tcPr>
          <w:p w14:paraId="6750F311" w14:textId="77777777" w:rsidR="0012736F" w:rsidRDefault="0041626A">
            <w:pPr>
              <w:numPr>
                <w:ilvl w:val="12"/>
                <w:numId w:val="0"/>
              </w:numPr>
              <w:jc w:val="center"/>
              <w:rPr>
                <w:szCs w:val="22"/>
              </w:rPr>
            </w:pPr>
            <w:r>
              <w:t>83%</w:t>
            </w:r>
          </w:p>
        </w:tc>
      </w:tr>
      <w:tr w:rsidR="0012736F" w14:paraId="6750F316"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6750F313" w14:textId="77777777" w:rsidR="0012736F" w:rsidRDefault="0041626A">
            <w:pPr>
              <w:numPr>
                <w:ilvl w:val="12"/>
                <w:numId w:val="0"/>
              </w:numPr>
              <w:rPr>
                <w:szCs w:val="22"/>
              </w:rPr>
            </w:pPr>
            <w:r>
              <w:t>95% przedział ufności</w:t>
            </w:r>
          </w:p>
        </w:tc>
        <w:tc>
          <w:tcPr>
            <w:tcW w:w="1319" w:type="pct"/>
            <w:tcBorders>
              <w:top w:val="single" w:sz="4" w:space="0" w:color="auto"/>
              <w:left w:val="single" w:sz="4" w:space="0" w:color="auto"/>
              <w:bottom w:val="single" w:sz="4" w:space="0" w:color="auto"/>
              <w:right w:val="single" w:sz="4" w:space="0" w:color="auto"/>
            </w:tcBorders>
          </w:tcPr>
          <w:p w14:paraId="6750F314" w14:textId="77777777" w:rsidR="0012736F" w:rsidRDefault="0041626A">
            <w:pPr>
              <w:numPr>
                <w:ilvl w:val="12"/>
                <w:numId w:val="0"/>
              </w:numPr>
              <w:jc w:val="center"/>
              <w:rPr>
                <w:szCs w:val="22"/>
              </w:rPr>
            </w:pPr>
            <w:r>
              <w:t>(65, 96)</w:t>
            </w:r>
          </w:p>
        </w:tc>
        <w:tc>
          <w:tcPr>
            <w:tcW w:w="1320" w:type="pct"/>
            <w:tcBorders>
              <w:top w:val="single" w:sz="4" w:space="0" w:color="auto"/>
              <w:left w:val="single" w:sz="4" w:space="0" w:color="auto"/>
              <w:bottom w:val="single" w:sz="4" w:space="0" w:color="auto"/>
              <w:right w:val="single" w:sz="4" w:space="0" w:color="auto"/>
            </w:tcBorders>
          </w:tcPr>
          <w:p w14:paraId="6750F315" w14:textId="77777777" w:rsidR="0012736F" w:rsidRDefault="0041626A">
            <w:pPr>
              <w:numPr>
                <w:ilvl w:val="12"/>
                <w:numId w:val="0"/>
              </w:numPr>
              <w:jc w:val="center"/>
              <w:rPr>
                <w:szCs w:val="22"/>
              </w:rPr>
            </w:pPr>
            <w:r>
              <w:t>(59, 96)</w:t>
            </w:r>
          </w:p>
        </w:tc>
      </w:tr>
      <w:tr w:rsidR="0012736F" w14:paraId="6750F318"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6750F317" w14:textId="77777777" w:rsidR="0012736F" w:rsidRDefault="0041626A">
            <w:pPr>
              <w:numPr>
                <w:ilvl w:val="12"/>
                <w:numId w:val="0"/>
              </w:numPr>
              <w:rPr>
                <w:b/>
                <w:szCs w:val="22"/>
              </w:rPr>
            </w:pPr>
            <w:r>
              <w:rPr>
                <w:b/>
                <w:bCs/>
                <w:szCs w:val="22"/>
              </w:rPr>
              <w:t xml:space="preserve">Czas trwania </w:t>
            </w:r>
            <w:r>
              <w:rPr>
                <w:b/>
                <w:szCs w:val="22"/>
              </w:rPr>
              <w:t>odpowiedzi</w:t>
            </w:r>
            <w:r>
              <w:rPr>
                <w:b/>
                <w:bCs/>
                <w:szCs w:val="22"/>
              </w:rPr>
              <w:t xml:space="preserve"> wewnątrzczaszkowej</w:t>
            </w:r>
            <w:r>
              <w:rPr>
                <w:b/>
                <w:szCs w:val="22"/>
                <w:vertAlign w:val="superscript"/>
              </w:rPr>
              <w:t>‡</w:t>
            </w:r>
            <w:r>
              <w:rPr>
                <w:b/>
                <w:bCs/>
                <w:szCs w:val="22"/>
              </w:rPr>
              <w:t>,</w:t>
            </w:r>
          </w:p>
        </w:tc>
      </w:tr>
      <w:tr w:rsidR="0012736F" w14:paraId="6750F31C"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750F319" w14:textId="77777777" w:rsidR="0012736F" w:rsidRDefault="0041626A">
            <w:pPr>
              <w:numPr>
                <w:ilvl w:val="12"/>
                <w:numId w:val="0"/>
              </w:numPr>
              <w:rPr>
                <w:bCs/>
                <w:szCs w:val="22"/>
              </w:rPr>
            </w:pPr>
            <w:r>
              <w:t xml:space="preserve">Mediana (w miesiącach) </w:t>
            </w:r>
          </w:p>
        </w:tc>
        <w:tc>
          <w:tcPr>
            <w:tcW w:w="1319" w:type="pct"/>
            <w:tcBorders>
              <w:top w:val="single" w:sz="4" w:space="0" w:color="auto"/>
              <w:left w:val="single" w:sz="4" w:space="0" w:color="auto"/>
              <w:bottom w:val="single" w:sz="4" w:space="0" w:color="auto"/>
              <w:right w:val="single" w:sz="4" w:space="0" w:color="auto"/>
            </w:tcBorders>
          </w:tcPr>
          <w:p w14:paraId="6750F31A" w14:textId="77777777" w:rsidR="0012736F" w:rsidRDefault="0041626A">
            <w:pPr>
              <w:numPr>
                <w:ilvl w:val="12"/>
                <w:numId w:val="0"/>
              </w:numPr>
              <w:jc w:val="center"/>
              <w:rPr>
                <w:szCs w:val="22"/>
              </w:rPr>
            </w:pPr>
            <w:r>
              <w:t>9,4</w:t>
            </w:r>
          </w:p>
        </w:tc>
        <w:tc>
          <w:tcPr>
            <w:tcW w:w="1320" w:type="pct"/>
            <w:tcBorders>
              <w:top w:val="single" w:sz="4" w:space="0" w:color="auto"/>
              <w:left w:val="single" w:sz="4" w:space="0" w:color="auto"/>
              <w:bottom w:val="single" w:sz="4" w:space="0" w:color="auto"/>
              <w:right w:val="single" w:sz="4" w:space="0" w:color="auto"/>
            </w:tcBorders>
          </w:tcPr>
          <w:p w14:paraId="6750F31B" w14:textId="77777777" w:rsidR="0012736F" w:rsidRDefault="0041626A">
            <w:pPr>
              <w:numPr>
                <w:ilvl w:val="12"/>
                <w:numId w:val="0"/>
              </w:numPr>
              <w:jc w:val="center"/>
              <w:rPr>
                <w:szCs w:val="22"/>
              </w:rPr>
            </w:pPr>
            <w:r>
              <w:t>16,6</w:t>
            </w:r>
          </w:p>
        </w:tc>
      </w:tr>
      <w:tr w:rsidR="0012736F" w14:paraId="6750F320"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6750F31D" w14:textId="77777777" w:rsidR="0012736F" w:rsidRDefault="0041626A">
            <w:pPr>
              <w:numPr>
                <w:ilvl w:val="12"/>
                <w:numId w:val="0"/>
              </w:numPr>
              <w:rPr>
                <w:bCs/>
                <w:szCs w:val="22"/>
              </w:rPr>
            </w:pPr>
            <w:r>
              <w:t>95% przedział ufności</w:t>
            </w:r>
          </w:p>
        </w:tc>
        <w:tc>
          <w:tcPr>
            <w:tcW w:w="1319" w:type="pct"/>
            <w:tcBorders>
              <w:top w:val="single" w:sz="4" w:space="0" w:color="auto"/>
              <w:left w:val="single" w:sz="4" w:space="0" w:color="auto"/>
              <w:bottom w:val="single" w:sz="4" w:space="0" w:color="auto"/>
              <w:right w:val="single" w:sz="4" w:space="0" w:color="auto"/>
            </w:tcBorders>
          </w:tcPr>
          <w:p w14:paraId="6750F31E" w14:textId="77777777" w:rsidR="0012736F" w:rsidRDefault="0041626A">
            <w:pPr>
              <w:numPr>
                <w:ilvl w:val="12"/>
                <w:numId w:val="0"/>
              </w:numPr>
              <w:jc w:val="center"/>
              <w:rPr>
                <w:szCs w:val="22"/>
              </w:rPr>
            </w:pPr>
            <w:r>
              <w:t>(3,7; 24,9)</w:t>
            </w:r>
          </w:p>
        </w:tc>
        <w:tc>
          <w:tcPr>
            <w:tcW w:w="1320" w:type="pct"/>
            <w:tcBorders>
              <w:top w:val="single" w:sz="4" w:space="0" w:color="auto"/>
              <w:left w:val="single" w:sz="4" w:space="0" w:color="auto"/>
              <w:bottom w:val="single" w:sz="4" w:space="0" w:color="auto"/>
              <w:right w:val="single" w:sz="4" w:space="0" w:color="auto"/>
            </w:tcBorders>
          </w:tcPr>
          <w:p w14:paraId="6750F31F" w14:textId="77777777" w:rsidR="0012736F" w:rsidRDefault="0041626A">
            <w:pPr>
              <w:numPr>
                <w:ilvl w:val="12"/>
                <w:numId w:val="0"/>
              </w:numPr>
              <w:jc w:val="center"/>
              <w:rPr>
                <w:szCs w:val="22"/>
              </w:rPr>
            </w:pPr>
            <w:r>
              <w:t>(3.7, NE)</w:t>
            </w:r>
          </w:p>
        </w:tc>
      </w:tr>
    </w:tbl>
    <w:p w14:paraId="6750F321" w14:textId="77777777" w:rsidR="0012736F" w:rsidRDefault="0041626A">
      <w:pPr>
        <w:numPr>
          <w:ilvl w:val="12"/>
          <w:numId w:val="0"/>
        </w:numPr>
        <w:rPr>
          <w:sz w:val="18"/>
          <w:szCs w:val="18"/>
        </w:rPr>
      </w:pPr>
      <w:r>
        <w:rPr>
          <w:sz w:val="18"/>
          <w:szCs w:val="18"/>
        </w:rPr>
        <w:t>% CI = przedział ufności, NE = brak możliwości oceny</w:t>
      </w:r>
    </w:p>
    <w:p w14:paraId="6750F322" w14:textId="77777777" w:rsidR="0012736F" w:rsidRDefault="0041626A">
      <w:pPr>
        <w:numPr>
          <w:ilvl w:val="12"/>
          <w:numId w:val="0"/>
        </w:numPr>
        <w:rPr>
          <w:sz w:val="18"/>
          <w:szCs w:val="18"/>
          <w:vertAlign w:val="superscript"/>
        </w:rPr>
      </w:pPr>
      <w:r>
        <w:rPr>
          <w:sz w:val="18"/>
          <w:szCs w:val="18"/>
        </w:rPr>
        <w:t>*Schemat 90 mg raz na dobę</w:t>
      </w:r>
    </w:p>
    <w:p w14:paraId="6750F323" w14:textId="77777777" w:rsidR="0012736F" w:rsidRDefault="0041626A">
      <w:pPr>
        <w:numPr>
          <w:ilvl w:val="12"/>
          <w:numId w:val="0"/>
        </w:numPr>
        <w:ind w:right="-2"/>
        <w:rPr>
          <w:sz w:val="18"/>
          <w:szCs w:val="18"/>
          <w:vertAlign w:val="superscript"/>
        </w:rPr>
      </w:pPr>
      <w:r>
        <w:rPr>
          <w:sz w:val="18"/>
          <w:szCs w:val="18"/>
          <w:vertAlign w:val="superscript"/>
        </w:rPr>
        <w:t>†</w:t>
      </w:r>
      <w:r>
        <w:rPr>
          <w:sz w:val="18"/>
          <w:szCs w:val="18"/>
        </w:rPr>
        <w:t xml:space="preserve"> 180 mg raz na dobę z 7</w:t>
      </w:r>
      <w:r>
        <w:rPr>
          <w:sz w:val="18"/>
          <w:szCs w:val="18"/>
        </w:rPr>
        <w:noBreakHyphen/>
        <w:t>dniowym początkowym okresem leczenia dawką 90 mg raz na dobę</w:t>
      </w:r>
      <w:r>
        <w:rPr>
          <w:sz w:val="18"/>
          <w:szCs w:val="18"/>
          <w:vertAlign w:val="superscript"/>
        </w:rPr>
        <w:t xml:space="preserve"> </w:t>
      </w:r>
    </w:p>
    <w:p w14:paraId="6750F324" w14:textId="77777777" w:rsidR="0012736F" w:rsidRDefault="0041626A">
      <w:pPr>
        <w:numPr>
          <w:ilvl w:val="12"/>
          <w:numId w:val="0"/>
        </w:numPr>
        <w:ind w:right="-2"/>
        <w:rPr>
          <w:sz w:val="18"/>
          <w:szCs w:val="18"/>
        </w:rPr>
      </w:pPr>
      <w:r>
        <w:rPr>
          <w:sz w:val="18"/>
          <w:szCs w:val="18"/>
          <w:vertAlign w:val="superscript"/>
        </w:rPr>
        <w:t>‡</w:t>
      </w:r>
      <w:r>
        <w:rPr>
          <w:sz w:val="18"/>
          <w:szCs w:val="18"/>
        </w:rPr>
        <w:t xml:space="preserve"> Do działań niepożądanych zalicza się wewnątrzczaszkową progresję choroby (nowe zmiany, zwiększenie średnicy docelowej zmiany wewnątrzczaszkowej o ≥ 20% od wartości minimalnej lub jednoznaczna progresja wewnątrzczaszkowych zmian niedocelowych) lub zgon.</w:t>
      </w:r>
    </w:p>
    <w:p w14:paraId="6750F325" w14:textId="77777777" w:rsidR="0012736F" w:rsidRDefault="0012736F">
      <w:pPr>
        <w:numPr>
          <w:ilvl w:val="12"/>
          <w:numId w:val="0"/>
        </w:numPr>
        <w:ind w:right="-2"/>
        <w:rPr>
          <w:szCs w:val="22"/>
        </w:rPr>
      </w:pPr>
    </w:p>
    <w:p w14:paraId="6750F326" w14:textId="77777777" w:rsidR="0012736F" w:rsidRDefault="0041626A">
      <w:pPr>
        <w:numPr>
          <w:ilvl w:val="12"/>
          <w:numId w:val="0"/>
        </w:numPr>
        <w:ind w:right="-2"/>
        <w:rPr>
          <w:bCs/>
          <w:iCs/>
          <w:szCs w:val="22"/>
        </w:rPr>
      </w:pPr>
      <w:r>
        <w:t>U pacjentów z dowolnymi przerzutami do mózgu na początku badania odsetek kontroli wewnątrzczaszkowej wynosił 77,8% (95% CI: 67,2–86,3) w grupie otrzymującej 90 mg (N = 81) i 85,1% (95% CI 75</w:t>
      </w:r>
      <w:r>
        <w:noBreakHyphen/>
        <w:t xml:space="preserve">92,3) w grupie otrzymującej 180 mg (N = 74). </w:t>
      </w:r>
    </w:p>
    <w:p w14:paraId="6750F327" w14:textId="77777777" w:rsidR="0012736F" w:rsidRDefault="0012736F">
      <w:pPr>
        <w:numPr>
          <w:ilvl w:val="12"/>
          <w:numId w:val="0"/>
        </w:numPr>
        <w:ind w:right="-2"/>
        <w:rPr>
          <w:szCs w:val="22"/>
        </w:rPr>
      </w:pPr>
    </w:p>
    <w:p w14:paraId="6750F328" w14:textId="77777777" w:rsidR="0012736F" w:rsidRDefault="0041626A">
      <w:pPr>
        <w:keepNext/>
        <w:numPr>
          <w:ilvl w:val="12"/>
          <w:numId w:val="0"/>
        </w:numPr>
        <w:ind w:right="-2"/>
        <w:rPr>
          <w:i/>
          <w:szCs w:val="22"/>
          <w:u w:val="single"/>
        </w:rPr>
      </w:pPr>
      <w:r>
        <w:rPr>
          <w:i/>
          <w:szCs w:val="22"/>
          <w:u w:val="single"/>
        </w:rPr>
        <w:lastRenderedPageBreak/>
        <w:t>Badanie 101</w:t>
      </w:r>
    </w:p>
    <w:p w14:paraId="6750F329" w14:textId="77777777" w:rsidR="0012736F" w:rsidRDefault="0012736F">
      <w:pPr>
        <w:keepNext/>
        <w:numPr>
          <w:ilvl w:val="12"/>
          <w:numId w:val="0"/>
        </w:numPr>
        <w:ind w:right="-2"/>
        <w:rPr>
          <w:i/>
          <w:szCs w:val="22"/>
          <w:u w:val="single"/>
        </w:rPr>
      </w:pPr>
    </w:p>
    <w:p w14:paraId="6750F32A" w14:textId="77777777" w:rsidR="0012736F" w:rsidRDefault="0041626A">
      <w:pPr>
        <w:numPr>
          <w:ilvl w:val="12"/>
          <w:numId w:val="0"/>
        </w:numPr>
        <w:ind w:right="-2"/>
        <w:rPr>
          <w:szCs w:val="22"/>
        </w:rPr>
      </w:pPr>
      <w:r>
        <w:t>W oddzielnym badaniu prowadzonym w celu ustalenia dawki u 25 pacjentów z ALK</w:t>
      </w:r>
      <w:r>
        <w:noBreakHyphen/>
        <w:t>dodatnim NDRP, u których wystąpiła progresja podczas leczenia kryzotynibem, podawano Alunbrig w dawce 180 mg raz na dobę z 7</w:t>
      </w:r>
      <w:r>
        <w:noBreakHyphen/>
        <w:t>dniowym okresem początkowym obejmującym leczenie dawką 90 mg raz na dobę. U 19 spośród tych pacjentów w ocenie badacza wystąpił odsetek odpowiedzi obiektywnych (76%, 95% CI: 55, 91), a mediana czasu utrzymywania się odpowiedzi, ustalona za pomocą estymatora Kaplana</w:t>
      </w:r>
      <w:r>
        <w:noBreakHyphen/>
        <w:t>Meiera, u 19 pacjentów z odpowiedzią wynosiła 26,1 miesiąca (95% CI: 7,9; 26,1). Mediana PFS, ustalona za pomocą estymatora Kaplana</w:t>
      </w:r>
      <w:r>
        <w:noBreakHyphen/>
        <w:t>Meiera, wynosiła 16,3 miesiąca (95% CI: 9,2; NE), a prawdopodobieństwo 12</w:t>
      </w:r>
      <w:r>
        <w:noBreakHyphen/>
        <w:t>miesięcznego całkowitego przeżycia wynosiło 84,0% (95% CI: 62,8; 93,7).</w:t>
      </w:r>
    </w:p>
    <w:p w14:paraId="6750F32B" w14:textId="77777777" w:rsidR="0012736F" w:rsidRDefault="0012736F">
      <w:pPr>
        <w:numPr>
          <w:ilvl w:val="12"/>
          <w:numId w:val="0"/>
        </w:numPr>
        <w:ind w:right="-2"/>
        <w:rPr>
          <w:bCs/>
          <w:iCs/>
          <w:szCs w:val="22"/>
          <w:u w:val="single"/>
        </w:rPr>
      </w:pPr>
    </w:p>
    <w:p w14:paraId="6750F32C" w14:textId="77777777" w:rsidR="0012736F" w:rsidRDefault="0041626A">
      <w:pPr>
        <w:keepNext/>
        <w:numPr>
          <w:ilvl w:val="12"/>
          <w:numId w:val="0"/>
        </w:numPr>
        <w:rPr>
          <w:bCs/>
          <w:iCs/>
          <w:szCs w:val="22"/>
        </w:rPr>
      </w:pPr>
      <w:r>
        <w:rPr>
          <w:bCs/>
          <w:iCs/>
          <w:szCs w:val="22"/>
          <w:u w:val="single"/>
        </w:rPr>
        <w:t>Dzieci i młodzież</w:t>
      </w:r>
    </w:p>
    <w:p w14:paraId="6750F32D" w14:textId="77777777" w:rsidR="0012736F" w:rsidRDefault="0012736F">
      <w:pPr>
        <w:keepNext/>
        <w:numPr>
          <w:ilvl w:val="12"/>
          <w:numId w:val="0"/>
        </w:numPr>
        <w:rPr>
          <w:szCs w:val="22"/>
        </w:rPr>
      </w:pPr>
    </w:p>
    <w:p w14:paraId="6750F32E" w14:textId="77777777" w:rsidR="0012736F" w:rsidRDefault="0041626A">
      <w:pPr>
        <w:numPr>
          <w:ilvl w:val="12"/>
          <w:numId w:val="0"/>
        </w:numPr>
        <w:ind w:right="-2"/>
        <w:rPr>
          <w:szCs w:val="22"/>
        </w:rPr>
      </w:pPr>
      <w:r>
        <w:t>Europejska Agencja Leków uchyliła obowiązek dołączania wyników badań produktu leczniczego Alunbrig we wszystkich podgrupach populacji dzieci i młodzieży w leczeniu raka płuca (drobnokomórkowego i niedrobnokomórkowego) (stosowanie u dzieci i młodzieży, patrz punkt 4.2).</w:t>
      </w:r>
    </w:p>
    <w:p w14:paraId="6750F32F" w14:textId="77777777" w:rsidR="0012736F" w:rsidRDefault="0012736F">
      <w:pPr>
        <w:numPr>
          <w:ilvl w:val="12"/>
          <w:numId w:val="0"/>
        </w:numPr>
        <w:ind w:right="-2"/>
        <w:rPr>
          <w:iCs/>
          <w:szCs w:val="22"/>
        </w:rPr>
      </w:pPr>
    </w:p>
    <w:p w14:paraId="6750F330" w14:textId="77777777" w:rsidR="0012736F" w:rsidRDefault="0041626A">
      <w:pPr>
        <w:keepNext/>
        <w:numPr>
          <w:ilvl w:val="12"/>
          <w:numId w:val="0"/>
        </w:numPr>
        <w:rPr>
          <w:b/>
          <w:szCs w:val="22"/>
        </w:rPr>
      </w:pPr>
      <w:r>
        <w:rPr>
          <w:b/>
          <w:szCs w:val="22"/>
        </w:rPr>
        <w:t>5.2</w:t>
      </w:r>
      <w:r>
        <w:rPr>
          <w:b/>
          <w:szCs w:val="22"/>
        </w:rPr>
        <w:tab/>
        <w:t>Właściwości farmakokinetyczne</w:t>
      </w:r>
    </w:p>
    <w:p w14:paraId="6750F331" w14:textId="77777777" w:rsidR="0012736F" w:rsidRDefault="0012736F">
      <w:pPr>
        <w:keepNext/>
        <w:numPr>
          <w:ilvl w:val="12"/>
          <w:numId w:val="0"/>
        </w:numPr>
        <w:rPr>
          <w:b/>
          <w:szCs w:val="22"/>
        </w:rPr>
      </w:pPr>
    </w:p>
    <w:p w14:paraId="6750F332" w14:textId="77777777" w:rsidR="0012736F" w:rsidRDefault="0041626A">
      <w:pPr>
        <w:keepNext/>
        <w:numPr>
          <w:ilvl w:val="12"/>
          <w:numId w:val="0"/>
        </w:numPr>
        <w:rPr>
          <w:szCs w:val="22"/>
          <w:u w:val="single"/>
        </w:rPr>
      </w:pPr>
      <w:r>
        <w:rPr>
          <w:szCs w:val="22"/>
          <w:u w:val="single"/>
        </w:rPr>
        <w:t>Wchłanianie</w:t>
      </w:r>
    </w:p>
    <w:bookmarkEnd w:id="2"/>
    <w:p w14:paraId="6750F333" w14:textId="77777777" w:rsidR="0012736F" w:rsidRDefault="0012736F">
      <w:pPr>
        <w:keepNext/>
        <w:numPr>
          <w:ilvl w:val="12"/>
          <w:numId w:val="0"/>
        </w:numPr>
        <w:rPr>
          <w:szCs w:val="22"/>
          <w:u w:val="single"/>
        </w:rPr>
      </w:pPr>
    </w:p>
    <w:p w14:paraId="6750F334" w14:textId="77777777" w:rsidR="0012736F" w:rsidRDefault="0041626A">
      <w:pPr>
        <w:numPr>
          <w:ilvl w:val="12"/>
          <w:numId w:val="0"/>
        </w:numPr>
        <w:ind w:right="-2"/>
        <w:rPr>
          <w:szCs w:val="22"/>
        </w:rPr>
      </w:pPr>
      <w:r>
        <w:t>W badaniu 101 po podaniu pacjentom pojedynczej dawki doustnej brygatynibu (30</w:t>
      </w:r>
      <w:r>
        <w:noBreakHyphen/>
        <w:t>240 mg) mediana czasu do osiągnięcia maksymalnego stężenia (T</w:t>
      </w:r>
      <w:r>
        <w:rPr>
          <w:szCs w:val="22"/>
          <w:vertAlign w:val="subscript"/>
        </w:rPr>
        <w:t>max</w:t>
      </w:r>
      <w:r>
        <w:t>) wynosiła 1</w:t>
      </w:r>
      <w:r>
        <w:noBreakHyphen/>
        <w:t>4 godziny od podania dawki. Po podaniu pojedynczej dawki i w stanie stacjonarnym ekspozycja ogólnoustrojowa była proporcjonalna do dawki w zakresie dawek 60</w:t>
      </w:r>
      <w:r>
        <w:noBreakHyphen/>
        <w:t>240 mg raz na dobę. Po podaniu wielokrotnym obserwowano niewielką kumulację leku (średnia geometryczna współczynnika kumulacji: od 1,9 do 2,4). Średnia geometryczna C</w:t>
      </w:r>
      <w:r>
        <w:rPr>
          <w:szCs w:val="22"/>
          <w:vertAlign w:val="subscript"/>
        </w:rPr>
        <w:t>max</w:t>
      </w:r>
      <w:r>
        <w:t xml:space="preserve"> brygatynibu w stanie stacjonarnym dla dawek 90 mg i 180 mg raz na dobę wynosiła, odpowiednio, 552 i 1452 ng/ml, a odpowiadająca jej wartość AUC</w:t>
      </w:r>
      <w:r>
        <w:rPr>
          <w:szCs w:val="22"/>
          <w:vertAlign w:val="subscript"/>
        </w:rPr>
        <w:t>0</w:t>
      </w:r>
      <w:r>
        <w:rPr>
          <w:szCs w:val="22"/>
          <w:vertAlign w:val="subscript"/>
        </w:rPr>
        <w:noBreakHyphen/>
      </w:r>
      <w:r>
        <w:sym w:font="Symbol" w:char="F074"/>
      </w:r>
      <w:r>
        <w:t xml:space="preserve"> wynosiła, odpowiednio, 8165 i 20 276 ng/ml x godzinę. Brygatynib jest substratem transportera białek P</w:t>
      </w:r>
      <w:r>
        <w:noBreakHyphen/>
        <w:t>gp i BCRP.</w:t>
      </w:r>
    </w:p>
    <w:p w14:paraId="6750F335" w14:textId="77777777" w:rsidR="0012736F" w:rsidRDefault="0012736F">
      <w:pPr>
        <w:numPr>
          <w:ilvl w:val="12"/>
          <w:numId w:val="0"/>
        </w:numPr>
        <w:ind w:right="-2"/>
        <w:rPr>
          <w:szCs w:val="22"/>
        </w:rPr>
      </w:pPr>
    </w:p>
    <w:p w14:paraId="6750F336" w14:textId="77777777" w:rsidR="0012736F" w:rsidRDefault="0041626A">
      <w:pPr>
        <w:numPr>
          <w:ilvl w:val="12"/>
          <w:numId w:val="0"/>
        </w:numPr>
        <w:ind w:right="-2"/>
        <w:rPr>
          <w:szCs w:val="22"/>
        </w:rPr>
      </w:pPr>
      <w:r>
        <w:t>U zdrowych ochotników, w porównaniu z brakiem posiłku przez noc, posiłek o wysokiej zawartości tłuszczu zmniejszał C</w:t>
      </w:r>
      <w:r>
        <w:rPr>
          <w:szCs w:val="22"/>
          <w:vertAlign w:val="subscript"/>
        </w:rPr>
        <w:t>max</w:t>
      </w:r>
      <w:r>
        <w:t xml:space="preserve"> brygatynibu o 13% bez wpływu na wartość AUC. Brygatynib można przyjmować z posiłkiem lub niezależnie od posiłku. </w:t>
      </w:r>
    </w:p>
    <w:p w14:paraId="6750F337" w14:textId="77777777" w:rsidR="0012736F" w:rsidRDefault="0012736F">
      <w:pPr>
        <w:numPr>
          <w:ilvl w:val="12"/>
          <w:numId w:val="0"/>
        </w:numPr>
        <w:ind w:right="-2"/>
        <w:rPr>
          <w:szCs w:val="22"/>
          <w:u w:val="single"/>
        </w:rPr>
      </w:pPr>
    </w:p>
    <w:p w14:paraId="6750F338" w14:textId="77777777" w:rsidR="0012736F" w:rsidRDefault="0041626A">
      <w:pPr>
        <w:keepNext/>
        <w:numPr>
          <w:ilvl w:val="12"/>
          <w:numId w:val="0"/>
        </w:numPr>
        <w:rPr>
          <w:szCs w:val="22"/>
          <w:u w:val="single"/>
        </w:rPr>
      </w:pPr>
      <w:r>
        <w:rPr>
          <w:szCs w:val="22"/>
          <w:u w:val="single"/>
        </w:rPr>
        <w:t>Dystrybucja</w:t>
      </w:r>
    </w:p>
    <w:p w14:paraId="6750F339" w14:textId="77777777" w:rsidR="0012736F" w:rsidRDefault="0012736F">
      <w:pPr>
        <w:keepNext/>
        <w:numPr>
          <w:ilvl w:val="12"/>
          <w:numId w:val="0"/>
        </w:numPr>
        <w:rPr>
          <w:szCs w:val="22"/>
        </w:rPr>
      </w:pPr>
    </w:p>
    <w:p w14:paraId="6750F33A" w14:textId="77777777" w:rsidR="0012736F" w:rsidRDefault="0041626A">
      <w:pPr>
        <w:numPr>
          <w:ilvl w:val="12"/>
          <w:numId w:val="0"/>
        </w:numPr>
        <w:ind w:right="-2"/>
        <w:rPr>
          <w:szCs w:val="22"/>
        </w:rPr>
      </w:pPr>
      <w:r>
        <w:t>Brygatynib w umiarkowanym stopniu (91%) wiązał się z białkami osocza ludzkiego, a wiązanie nie było zależne od stężenia. Stosunek stężenia brygatynibu we krwi do stężenia brygatynibu w osoczu wynosi 0,69. U pacjentów otrzymujących brygatynib w dawce 180 mg raz na dobę średnia geometryczna pozornej objętości dystrybucji (V</w:t>
      </w:r>
      <w:r>
        <w:rPr>
          <w:szCs w:val="22"/>
          <w:vertAlign w:val="subscript"/>
        </w:rPr>
        <w:t>z/</w:t>
      </w:r>
      <w:r>
        <w:t>F) brygatynibu w stanie stacjonarnym wynosiła 307 l, co wskazuje na umiarkowany rozkład w tkankach.</w:t>
      </w:r>
    </w:p>
    <w:p w14:paraId="6750F33B" w14:textId="77777777" w:rsidR="0012736F" w:rsidRDefault="0012736F">
      <w:pPr>
        <w:numPr>
          <w:ilvl w:val="12"/>
          <w:numId w:val="0"/>
        </w:numPr>
        <w:ind w:right="-2"/>
        <w:rPr>
          <w:szCs w:val="22"/>
          <w:u w:val="single"/>
        </w:rPr>
      </w:pPr>
    </w:p>
    <w:p w14:paraId="6750F33C" w14:textId="77777777" w:rsidR="0012736F" w:rsidRDefault="0041626A">
      <w:pPr>
        <w:keepNext/>
        <w:numPr>
          <w:ilvl w:val="12"/>
          <w:numId w:val="0"/>
        </w:numPr>
        <w:rPr>
          <w:szCs w:val="22"/>
          <w:u w:val="single"/>
        </w:rPr>
      </w:pPr>
      <w:r>
        <w:rPr>
          <w:szCs w:val="22"/>
          <w:u w:val="single"/>
        </w:rPr>
        <w:t>Metabolizm</w:t>
      </w:r>
    </w:p>
    <w:p w14:paraId="6750F33D" w14:textId="77777777" w:rsidR="0012736F" w:rsidRDefault="0012736F">
      <w:pPr>
        <w:keepNext/>
        <w:numPr>
          <w:ilvl w:val="12"/>
          <w:numId w:val="0"/>
        </w:numPr>
        <w:rPr>
          <w:szCs w:val="22"/>
        </w:rPr>
      </w:pPr>
    </w:p>
    <w:p w14:paraId="6750F33E" w14:textId="77777777" w:rsidR="0012736F" w:rsidRDefault="0041626A">
      <w:pPr>
        <w:numPr>
          <w:ilvl w:val="12"/>
          <w:numId w:val="0"/>
        </w:numPr>
        <w:ind w:right="-2"/>
        <w:rPr>
          <w:szCs w:val="22"/>
        </w:rPr>
      </w:pPr>
      <w:r>
        <w:t xml:space="preserve">W badaniach </w:t>
      </w:r>
      <w:r>
        <w:rPr>
          <w:i/>
          <w:szCs w:val="22"/>
        </w:rPr>
        <w:t>in vitro</w:t>
      </w:r>
      <w:r>
        <w:t xml:space="preserve"> wykazano, że brygatynib jest metabolizowany głównie przez cytochrom CYP2C8 i CYP3A4 oraz, w znacznie mniejszym stopniu, przez cytochrom CYP3A5.</w:t>
      </w:r>
    </w:p>
    <w:p w14:paraId="6750F33F" w14:textId="77777777" w:rsidR="0012736F" w:rsidRDefault="0012736F">
      <w:pPr>
        <w:numPr>
          <w:ilvl w:val="12"/>
          <w:numId w:val="0"/>
        </w:numPr>
        <w:ind w:right="-2"/>
        <w:rPr>
          <w:szCs w:val="22"/>
        </w:rPr>
      </w:pPr>
    </w:p>
    <w:p w14:paraId="6750F340" w14:textId="77777777" w:rsidR="0012736F" w:rsidRDefault="0041626A">
      <w:pPr>
        <w:numPr>
          <w:ilvl w:val="12"/>
          <w:numId w:val="0"/>
        </w:numPr>
        <w:ind w:right="-2"/>
        <w:rPr>
          <w:szCs w:val="22"/>
        </w:rPr>
      </w:pPr>
      <w:r>
        <w:t>Po doustnym podaniu pojedynczej dawki 180 mg brygatynibu znakowanego [</w:t>
      </w:r>
      <w:r>
        <w:rPr>
          <w:szCs w:val="22"/>
          <w:vertAlign w:val="superscript"/>
        </w:rPr>
        <w:t>14</w:t>
      </w:r>
      <w:r>
        <w:t>C] zdrowym ochotnikom dwa główne szlaki przemiany metabolicznej obejmowały N</w:t>
      </w:r>
      <w:r>
        <w:noBreakHyphen/>
        <w:t>demetylację i sprzęganie z cysteiną. Łącznie w moczu i kale 48%, 27% i 9,1% dawki radioaktywnej było wydalane odpowiednio w postaci niezmienionego brygatynibu, N</w:t>
      </w:r>
      <w:r>
        <w:noBreakHyphen/>
        <w:t xml:space="preserve">demetylowanego brygatynibu (AP26123) i koniugatu cysteiny z brygatynibem. Brygatynib w niezmienionej postaci był głównym składnikiem radioaktywnym (92%) we krwi wraz z AP26123 (3,5%), głównym metabolitem obserwowanym również </w:t>
      </w:r>
      <w:r>
        <w:rPr>
          <w:i/>
          <w:szCs w:val="22"/>
        </w:rPr>
        <w:t>in vitro</w:t>
      </w:r>
      <w:r>
        <w:t xml:space="preserve">. U pacjentów, w stanie stacjonarnym, wartość AUC AP26123 w osoczu stanowiła </w:t>
      </w:r>
      <w:r>
        <w:lastRenderedPageBreak/>
        <w:t xml:space="preserve">&lt; 10% ekspozycji na brygatynib. W testach kinazowych i komórkowych </w:t>
      </w:r>
      <w:r>
        <w:rPr>
          <w:i/>
          <w:szCs w:val="22"/>
        </w:rPr>
        <w:t>in vitro</w:t>
      </w:r>
      <w:r>
        <w:t xml:space="preserve"> metabolit AP26123 hamował ALK około 3</w:t>
      </w:r>
      <w:r>
        <w:noBreakHyphen/>
        <w:t>krotnie słabiej niż brygatynib.</w:t>
      </w:r>
    </w:p>
    <w:p w14:paraId="6750F341" w14:textId="77777777" w:rsidR="0012736F" w:rsidRDefault="0012736F">
      <w:pPr>
        <w:numPr>
          <w:ilvl w:val="12"/>
          <w:numId w:val="0"/>
        </w:numPr>
        <w:ind w:right="-2"/>
        <w:rPr>
          <w:szCs w:val="22"/>
          <w:u w:val="single"/>
        </w:rPr>
      </w:pPr>
    </w:p>
    <w:p w14:paraId="6750F342" w14:textId="77777777" w:rsidR="0012736F" w:rsidRDefault="0041626A">
      <w:pPr>
        <w:keepNext/>
        <w:numPr>
          <w:ilvl w:val="12"/>
          <w:numId w:val="0"/>
        </w:numPr>
        <w:rPr>
          <w:szCs w:val="22"/>
          <w:u w:val="single"/>
        </w:rPr>
      </w:pPr>
      <w:r>
        <w:rPr>
          <w:szCs w:val="22"/>
          <w:u w:val="single"/>
        </w:rPr>
        <w:t>Eliminacja</w:t>
      </w:r>
    </w:p>
    <w:p w14:paraId="6750F343" w14:textId="77777777" w:rsidR="0012736F" w:rsidRDefault="0012736F">
      <w:pPr>
        <w:keepNext/>
        <w:numPr>
          <w:ilvl w:val="12"/>
          <w:numId w:val="0"/>
        </w:numPr>
        <w:rPr>
          <w:szCs w:val="22"/>
        </w:rPr>
      </w:pPr>
    </w:p>
    <w:p w14:paraId="6750F344" w14:textId="77777777" w:rsidR="0012736F" w:rsidRDefault="0041626A">
      <w:pPr>
        <w:numPr>
          <w:ilvl w:val="12"/>
          <w:numId w:val="0"/>
        </w:numPr>
        <w:ind w:right="-2"/>
        <w:rPr>
          <w:szCs w:val="22"/>
        </w:rPr>
      </w:pPr>
      <w:r>
        <w:t>U pacjentów otrzymujących brygatynib w dawce 180 mg raz na dobę średnia geometryczna pozornego klirensu po podaniu doustnym (CL/F) brygatynibu w stanie stacjonarnym wynosiła 8,9 l/h, a średni okres półtrwania w fazie eliminacji w osoczu wynosił 24 godziny.</w:t>
      </w:r>
    </w:p>
    <w:p w14:paraId="6750F345" w14:textId="77777777" w:rsidR="0012736F" w:rsidRDefault="0012736F">
      <w:pPr>
        <w:numPr>
          <w:ilvl w:val="12"/>
          <w:numId w:val="0"/>
        </w:numPr>
        <w:ind w:right="-2"/>
        <w:rPr>
          <w:szCs w:val="22"/>
        </w:rPr>
      </w:pPr>
    </w:p>
    <w:p w14:paraId="6750F346" w14:textId="77777777" w:rsidR="0012736F" w:rsidRDefault="0041626A">
      <w:pPr>
        <w:numPr>
          <w:ilvl w:val="12"/>
          <w:numId w:val="0"/>
        </w:numPr>
        <w:ind w:right="-2"/>
        <w:rPr>
          <w:szCs w:val="22"/>
        </w:rPr>
      </w:pPr>
      <w:r>
        <w:t>Brygatynib jest wydalany głównie z kałem. U sześciu zdrowych ochotników płci męskiej po podaniu doustnym pojedynczej dawki 180 mg brygatynibu znakowanego [</w:t>
      </w:r>
      <w:r>
        <w:rPr>
          <w:szCs w:val="22"/>
          <w:vertAlign w:val="superscript"/>
        </w:rPr>
        <w:t>14</w:t>
      </w:r>
      <w:r>
        <w:t xml:space="preserve">C] 65% podanej dawki zaobserwowano w kale, a 25% podanej dawki </w:t>
      </w:r>
      <w:r>
        <w:noBreakHyphen/>
        <w:t xml:space="preserve"> w moczu. Brygatynib w niezmienionej postaci stanowił, odpowiednio, 41% i 86% całkowitej radioaktywności w kale i moczu, a pozostałą część stanowiły metabolity.</w:t>
      </w:r>
    </w:p>
    <w:p w14:paraId="6750F347" w14:textId="77777777" w:rsidR="0012736F" w:rsidRDefault="0012736F">
      <w:pPr>
        <w:numPr>
          <w:ilvl w:val="12"/>
          <w:numId w:val="0"/>
        </w:numPr>
        <w:ind w:right="-2"/>
        <w:rPr>
          <w:szCs w:val="22"/>
          <w:u w:val="single"/>
        </w:rPr>
      </w:pPr>
    </w:p>
    <w:p w14:paraId="6750F348" w14:textId="77777777" w:rsidR="0012736F" w:rsidRDefault="0041626A">
      <w:pPr>
        <w:keepNext/>
        <w:numPr>
          <w:ilvl w:val="12"/>
          <w:numId w:val="0"/>
        </w:numPr>
        <w:rPr>
          <w:szCs w:val="22"/>
          <w:u w:val="single"/>
        </w:rPr>
      </w:pPr>
      <w:r>
        <w:rPr>
          <w:szCs w:val="22"/>
          <w:u w:val="single"/>
        </w:rPr>
        <w:t>Szczególne grupy pacjentów</w:t>
      </w:r>
    </w:p>
    <w:p w14:paraId="6750F349" w14:textId="77777777" w:rsidR="0012736F" w:rsidRDefault="0012736F">
      <w:pPr>
        <w:keepNext/>
        <w:numPr>
          <w:ilvl w:val="12"/>
          <w:numId w:val="0"/>
        </w:numPr>
        <w:rPr>
          <w:i/>
          <w:szCs w:val="22"/>
        </w:rPr>
      </w:pPr>
    </w:p>
    <w:p w14:paraId="6750F34A" w14:textId="77777777" w:rsidR="0012736F" w:rsidRDefault="0041626A">
      <w:pPr>
        <w:keepNext/>
        <w:numPr>
          <w:ilvl w:val="12"/>
          <w:numId w:val="0"/>
        </w:numPr>
        <w:rPr>
          <w:i/>
          <w:szCs w:val="22"/>
          <w:u w:val="single"/>
        </w:rPr>
      </w:pPr>
      <w:r>
        <w:rPr>
          <w:i/>
          <w:szCs w:val="22"/>
          <w:u w:val="single"/>
        </w:rPr>
        <w:t>Zaburzenia czynności wątroby</w:t>
      </w:r>
    </w:p>
    <w:p w14:paraId="6750F34B" w14:textId="77777777" w:rsidR="0012736F" w:rsidRDefault="0012736F">
      <w:pPr>
        <w:keepNext/>
        <w:numPr>
          <w:ilvl w:val="12"/>
          <w:numId w:val="0"/>
        </w:numPr>
        <w:rPr>
          <w:i/>
          <w:szCs w:val="22"/>
          <w:u w:val="single"/>
        </w:rPr>
      </w:pPr>
    </w:p>
    <w:p w14:paraId="6750F34C" w14:textId="77777777" w:rsidR="0012736F" w:rsidRDefault="0041626A">
      <w:pPr>
        <w:numPr>
          <w:ilvl w:val="12"/>
          <w:numId w:val="0"/>
        </w:numPr>
        <w:tabs>
          <w:tab w:val="clear" w:pos="567"/>
          <w:tab w:val="left" w:pos="0"/>
        </w:tabs>
        <w:ind w:right="-2"/>
        <w:rPr>
          <w:szCs w:val="22"/>
        </w:rPr>
      </w:pPr>
      <w:r>
        <w:t>Farmakokinetykę brygatynibu scharakteryzowano u zdrowych ochotników z prawidłową czynnością wątroby (N = 9) i pacjentów z łagodnymi zaburzeniami czynności wątroby (klasa A w skali Childa</w:t>
      </w:r>
      <w:r>
        <w:noBreakHyphen/>
        <w:t>Pugha, N = 6), umiarkowanymi zaburzeniami czynności wątroby (klasa B w skali Childa</w:t>
      </w:r>
      <w:r>
        <w:noBreakHyphen/>
        <w:t>Pugha, N = 6) lub z ciężkimi zaburzeniami czynności wątroby (klasa C w skali Childa</w:t>
      </w:r>
      <w:r>
        <w:noBreakHyphen/>
        <w:t>Pugha, N = 6). Farmakokinetyka brygatynibu była podobna u zdrowych ochotników z prawidłową czynnością wątroby oraz u pacjentów z łagodnymi zaburzeniami czynności wątroby (klasa A w skali Childa</w:t>
      </w:r>
      <w:r>
        <w:noBreakHyphen/>
        <w:t>Pugha) lub z umiarkowanymi zaburzeniami czynności wątroby (klasa B w skali Childa</w:t>
      </w:r>
      <w:r>
        <w:noBreakHyphen/>
        <w:t>Pugha). Wartość AUC</w:t>
      </w:r>
      <w:r>
        <w:rPr>
          <w:szCs w:val="22"/>
          <w:vertAlign w:val="subscript"/>
        </w:rPr>
        <w:t>0</w:t>
      </w:r>
      <w:r>
        <w:rPr>
          <w:szCs w:val="22"/>
          <w:vertAlign w:val="subscript"/>
        </w:rPr>
        <w:noBreakHyphen/>
        <w:t xml:space="preserve">INF </w:t>
      </w:r>
      <w:r>
        <w:t>frakcji niezwiązanej była o 37% większa u pacjentów z ciężkimi zaburzeniami czynności wątroby (klasa C w skali Childa</w:t>
      </w:r>
      <w:r>
        <w:noBreakHyphen/>
        <w:t>Pugha) w porównaniu do zdrowych ochotników z prawidłową czynnością wątroby (patrz punkt 4.2).</w:t>
      </w:r>
    </w:p>
    <w:p w14:paraId="6750F34D" w14:textId="77777777" w:rsidR="0012736F" w:rsidRDefault="0012736F">
      <w:pPr>
        <w:numPr>
          <w:ilvl w:val="12"/>
          <w:numId w:val="0"/>
        </w:numPr>
        <w:rPr>
          <w:i/>
          <w:szCs w:val="22"/>
        </w:rPr>
      </w:pPr>
    </w:p>
    <w:p w14:paraId="6750F34E" w14:textId="77777777" w:rsidR="0012736F" w:rsidRDefault="0041626A">
      <w:pPr>
        <w:keepNext/>
        <w:numPr>
          <w:ilvl w:val="12"/>
          <w:numId w:val="0"/>
        </w:numPr>
        <w:rPr>
          <w:i/>
          <w:szCs w:val="22"/>
          <w:u w:val="single"/>
        </w:rPr>
      </w:pPr>
      <w:r>
        <w:rPr>
          <w:i/>
          <w:szCs w:val="22"/>
          <w:u w:val="single"/>
        </w:rPr>
        <w:t>Zaburzenia czynności nerek</w:t>
      </w:r>
    </w:p>
    <w:p w14:paraId="6750F34F" w14:textId="77777777" w:rsidR="0012736F" w:rsidRDefault="0012736F">
      <w:pPr>
        <w:keepNext/>
        <w:numPr>
          <w:ilvl w:val="12"/>
          <w:numId w:val="0"/>
        </w:numPr>
        <w:rPr>
          <w:i/>
          <w:szCs w:val="22"/>
          <w:u w:val="single"/>
        </w:rPr>
      </w:pPr>
    </w:p>
    <w:p w14:paraId="6750F350" w14:textId="77777777" w:rsidR="0012736F" w:rsidRDefault="0041626A">
      <w:pPr>
        <w:numPr>
          <w:ilvl w:val="12"/>
          <w:numId w:val="0"/>
        </w:numPr>
        <w:ind w:right="-2"/>
        <w:rPr>
          <w:bCs/>
          <w:szCs w:val="22"/>
        </w:rPr>
      </w:pPr>
      <w:r>
        <w:t>Farmakokinetyka brygatynibu jest podobna u pacjentów z prawidłową czynnością nerek oraz u pacjentów z łagodnymi lub umiarkowanymi zaburzeniami czynności nerek (eGFR ≥ 30 ml/min) na podstawie wyników analiz farmakokinetyki populacyjnej. W badaniu farmakokinetycznym wartość AUC</w:t>
      </w:r>
      <w:r>
        <w:rPr>
          <w:bCs/>
          <w:szCs w:val="22"/>
          <w:vertAlign w:val="subscript"/>
        </w:rPr>
        <w:t>0</w:t>
      </w:r>
      <w:r>
        <w:rPr>
          <w:bCs/>
          <w:szCs w:val="22"/>
          <w:vertAlign w:val="subscript"/>
        </w:rPr>
        <w:noBreakHyphen/>
        <w:t xml:space="preserve">INF </w:t>
      </w:r>
      <w:r>
        <w:t>frakcji niezwiązanej była większa o 94% u pacjentów z ciężkimi zaburzeniami czynności nerek (eGFR &lt; 30 ml/min, N = 6) w porównaniu do pacjentów z prawidłową czynnością nerek (eGFR ≥ 90 ml/min, N = 8) (patrz punkt 4.2).</w:t>
      </w:r>
    </w:p>
    <w:p w14:paraId="6750F351" w14:textId="77777777" w:rsidR="0012736F" w:rsidRDefault="0012736F">
      <w:pPr>
        <w:numPr>
          <w:ilvl w:val="12"/>
          <w:numId w:val="0"/>
        </w:numPr>
        <w:ind w:right="-2"/>
        <w:rPr>
          <w:szCs w:val="22"/>
        </w:rPr>
      </w:pPr>
    </w:p>
    <w:p w14:paraId="6750F352" w14:textId="77777777" w:rsidR="0012736F" w:rsidRDefault="0041626A">
      <w:pPr>
        <w:keepNext/>
        <w:numPr>
          <w:ilvl w:val="12"/>
          <w:numId w:val="0"/>
        </w:numPr>
        <w:rPr>
          <w:szCs w:val="22"/>
          <w:u w:val="single"/>
        </w:rPr>
      </w:pPr>
      <w:r>
        <w:rPr>
          <w:i/>
          <w:szCs w:val="22"/>
          <w:u w:val="single"/>
        </w:rPr>
        <w:t>Rasa i płeć</w:t>
      </w:r>
    </w:p>
    <w:p w14:paraId="6750F353" w14:textId="77777777" w:rsidR="0012736F" w:rsidRDefault="0012736F">
      <w:pPr>
        <w:keepNext/>
        <w:numPr>
          <w:ilvl w:val="12"/>
          <w:numId w:val="0"/>
        </w:numPr>
        <w:rPr>
          <w:szCs w:val="22"/>
          <w:u w:val="single"/>
        </w:rPr>
      </w:pPr>
    </w:p>
    <w:p w14:paraId="6750F354" w14:textId="77777777" w:rsidR="0012736F" w:rsidRDefault="0041626A">
      <w:pPr>
        <w:numPr>
          <w:ilvl w:val="12"/>
          <w:numId w:val="0"/>
        </w:numPr>
        <w:ind w:right="-2"/>
        <w:rPr>
          <w:szCs w:val="22"/>
        </w:rPr>
      </w:pPr>
      <w:r>
        <w:t xml:space="preserve">Analizy farmakokinetyczne w populacji wykazały, że rasa i płeć nie mają wpływu na farmakokinetykę brygatynibu. </w:t>
      </w:r>
    </w:p>
    <w:p w14:paraId="6750F355" w14:textId="77777777" w:rsidR="0012736F" w:rsidRDefault="0012736F">
      <w:pPr>
        <w:numPr>
          <w:ilvl w:val="12"/>
          <w:numId w:val="0"/>
        </w:numPr>
        <w:ind w:right="-2"/>
        <w:rPr>
          <w:i/>
          <w:szCs w:val="22"/>
        </w:rPr>
      </w:pPr>
    </w:p>
    <w:p w14:paraId="6750F356" w14:textId="77777777" w:rsidR="0012736F" w:rsidRDefault="0041626A">
      <w:pPr>
        <w:keepNext/>
        <w:numPr>
          <w:ilvl w:val="12"/>
          <w:numId w:val="0"/>
        </w:numPr>
        <w:rPr>
          <w:szCs w:val="22"/>
          <w:u w:val="single"/>
        </w:rPr>
      </w:pPr>
      <w:r>
        <w:rPr>
          <w:i/>
          <w:szCs w:val="22"/>
          <w:u w:val="single"/>
        </w:rPr>
        <w:t>Wiek, masa ciała i stężenia albumin</w:t>
      </w:r>
    </w:p>
    <w:p w14:paraId="6750F357" w14:textId="77777777" w:rsidR="0012736F" w:rsidRDefault="0012736F">
      <w:pPr>
        <w:keepNext/>
        <w:numPr>
          <w:ilvl w:val="12"/>
          <w:numId w:val="0"/>
        </w:numPr>
        <w:rPr>
          <w:szCs w:val="22"/>
          <w:u w:val="single"/>
        </w:rPr>
      </w:pPr>
    </w:p>
    <w:p w14:paraId="6750F358" w14:textId="77777777" w:rsidR="0012736F" w:rsidRDefault="0041626A">
      <w:pPr>
        <w:numPr>
          <w:ilvl w:val="12"/>
          <w:numId w:val="0"/>
        </w:numPr>
        <w:ind w:right="-2"/>
        <w:rPr>
          <w:szCs w:val="22"/>
        </w:rPr>
      </w:pPr>
      <w:r>
        <w:t>Analizy farmakokinetyczne w populacji wykazały, że masa ciała, wiek i stężenie albumin nie mają klinicznie istotnego wpływu na farmakokinetykę brygatynibu.</w:t>
      </w:r>
    </w:p>
    <w:p w14:paraId="6750F359" w14:textId="77777777" w:rsidR="0012736F" w:rsidRDefault="0012736F">
      <w:pPr>
        <w:numPr>
          <w:ilvl w:val="12"/>
          <w:numId w:val="0"/>
        </w:numPr>
        <w:rPr>
          <w:b/>
          <w:szCs w:val="22"/>
        </w:rPr>
      </w:pPr>
    </w:p>
    <w:p w14:paraId="6750F35A" w14:textId="77777777" w:rsidR="0012736F" w:rsidRPr="007D2266" w:rsidRDefault="0041626A">
      <w:pPr>
        <w:keepNext/>
        <w:numPr>
          <w:ilvl w:val="12"/>
          <w:numId w:val="0"/>
        </w:numPr>
        <w:rPr>
          <w:b/>
          <w:noProof/>
          <w:szCs w:val="22"/>
        </w:rPr>
      </w:pPr>
      <w:r w:rsidRPr="007D2266">
        <w:rPr>
          <w:b/>
          <w:noProof/>
          <w:szCs w:val="22"/>
        </w:rPr>
        <w:t>5.3</w:t>
      </w:r>
      <w:r>
        <w:rPr>
          <w:b/>
          <w:szCs w:val="22"/>
        </w:rPr>
        <w:tab/>
      </w:r>
      <w:r w:rsidRPr="007D2266">
        <w:rPr>
          <w:b/>
          <w:noProof/>
          <w:szCs w:val="22"/>
        </w:rPr>
        <w:t>Przedkliniczne dane o bezpieczeństwie</w:t>
      </w:r>
    </w:p>
    <w:p w14:paraId="6750F35B" w14:textId="77777777" w:rsidR="0012736F" w:rsidRDefault="0012736F">
      <w:pPr>
        <w:keepNext/>
        <w:rPr>
          <w:szCs w:val="22"/>
        </w:rPr>
      </w:pPr>
    </w:p>
    <w:p w14:paraId="6750F35C" w14:textId="77777777" w:rsidR="0012736F" w:rsidRDefault="0041626A">
      <w:pPr>
        <w:rPr>
          <w:szCs w:val="22"/>
        </w:rPr>
      </w:pPr>
      <w:r>
        <w:t>W badaniach farmakologicznych dotyczących bezpieczeństwa stosowania brygatynibu stwierdzono potencjalne działanie na układ oddechowy (zmieniona częstość oddechów, 1</w:t>
      </w:r>
      <w:r>
        <w:noBreakHyphen/>
        <w:t>2</w:t>
      </w:r>
      <w:r>
        <w:noBreakHyphen/>
        <w:t>krotność wartości C</w:t>
      </w:r>
      <w:r>
        <w:rPr>
          <w:vertAlign w:val="subscript"/>
        </w:rPr>
        <w:t>max</w:t>
      </w:r>
      <w:r>
        <w:t xml:space="preserve"> dla człowieka), działanie na układ sercowo</w:t>
      </w:r>
      <w:r>
        <w:noBreakHyphen/>
        <w:t>naczyniowy (zmieniona częstość pracy serca i ciśnienie krwi, stanowi 0,5</w:t>
      </w:r>
      <w:r>
        <w:noBreakHyphen/>
        <w:t>krotność C</w:t>
      </w:r>
      <w:r>
        <w:rPr>
          <w:vertAlign w:val="subscript"/>
        </w:rPr>
        <w:t>max</w:t>
      </w:r>
      <w:r>
        <w:t xml:space="preserve"> dla człowieka) oraz działanie na nerki (zmniejszenie czynności nerek; 1</w:t>
      </w:r>
      <w:r>
        <w:noBreakHyphen/>
        <w:t>2,5</w:t>
      </w:r>
      <w:r>
        <w:noBreakHyphen/>
        <w:t>krotność C</w:t>
      </w:r>
      <w:r>
        <w:rPr>
          <w:vertAlign w:val="subscript"/>
        </w:rPr>
        <w:t>max</w:t>
      </w:r>
      <w:r>
        <w:t xml:space="preserve"> u człowieka), jednak nie wykazano żadnego potencjalnego wydłużenia odstępu QT ani wpływu na czynności neurologiczne.</w:t>
      </w:r>
    </w:p>
    <w:p w14:paraId="6750F35D" w14:textId="77777777" w:rsidR="0012736F" w:rsidRDefault="0012736F">
      <w:pPr>
        <w:numPr>
          <w:ilvl w:val="12"/>
          <w:numId w:val="0"/>
        </w:numPr>
        <w:ind w:right="-2"/>
        <w:rPr>
          <w:szCs w:val="22"/>
        </w:rPr>
      </w:pPr>
    </w:p>
    <w:p w14:paraId="6750F35E" w14:textId="77777777" w:rsidR="0012736F" w:rsidRDefault="0041626A">
      <w:pPr>
        <w:numPr>
          <w:ilvl w:val="12"/>
          <w:numId w:val="0"/>
        </w:numPr>
        <w:ind w:right="-2"/>
      </w:pPr>
      <w:r>
        <w:t>Działania niepożądane obserwowane u zwierząt przy poziomach narażenia podobnych do poziomów narażenia klinicznego, które mogą mieć znaczenie kliniczne, obejmowały: układ pokarmowy, szpik kostny, oczy, jądra, wątrobę, nerki, kości i serce. Działania te były zasadniczo odwracalne w okresie rekonwalescencji bez podawania dawki leku; jednak działania na oczy i jądra stanowiły warty uwagi wyjątek w związku z brakiem następowania poprawy.</w:t>
      </w:r>
    </w:p>
    <w:p w14:paraId="6750F35F" w14:textId="77777777" w:rsidR="0012736F" w:rsidRDefault="0012736F">
      <w:pPr>
        <w:numPr>
          <w:ilvl w:val="12"/>
          <w:numId w:val="0"/>
        </w:numPr>
        <w:ind w:right="-2"/>
        <w:rPr>
          <w:szCs w:val="22"/>
        </w:rPr>
      </w:pPr>
    </w:p>
    <w:p w14:paraId="6750F360" w14:textId="77777777" w:rsidR="0012736F" w:rsidRDefault="0041626A">
      <w:pPr>
        <w:numPr>
          <w:ilvl w:val="12"/>
          <w:numId w:val="0"/>
        </w:numPr>
        <w:ind w:right="-2"/>
        <w:rPr>
          <w:szCs w:val="22"/>
        </w:rPr>
      </w:pPr>
      <w:r>
        <w:t>W badaniach toksyczności po podaniu wielokrotnym zmiany w płucach (pieniste makrofagi pęcherzykowe) obserwowano u małp po podaniu dawki stanowiącej ≥ 0,2</w:t>
      </w:r>
      <w:r>
        <w:noBreakHyphen/>
        <w:t>krotność wartości AUC u człowieka; jednak były one minimalne i podobne do tych, które stwierdzono u małp, które nie otrzymały dawki leku. Ponadto nie było klinicznych dowodów na występowanie zaburzeń oddechowych u tych małp.</w:t>
      </w:r>
    </w:p>
    <w:p w14:paraId="6750F361" w14:textId="77777777" w:rsidR="0012736F" w:rsidRDefault="0012736F">
      <w:pPr>
        <w:numPr>
          <w:ilvl w:val="12"/>
          <w:numId w:val="0"/>
        </w:numPr>
        <w:ind w:right="-2"/>
        <w:rPr>
          <w:szCs w:val="22"/>
        </w:rPr>
      </w:pPr>
    </w:p>
    <w:p w14:paraId="6750F362" w14:textId="77777777" w:rsidR="0012736F" w:rsidRDefault="0041626A">
      <w:pPr>
        <w:numPr>
          <w:ilvl w:val="12"/>
          <w:numId w:val="0"/>
        </w:numPr>
        <w:ind w:right="-2"/>
        <w:rPr>
          <w:szCs w:val="22"/>
        </w:rPr>
      </w:pPr>
      <w:r>
        <w:t>Nie przeprowadzono badań działania rakotwórczego brygatynibu.</w:t>
      </w:r>
    </w:p>
    <w:p w14:paraId="6750F363" w14:textId="77777777" w:rsidR="0012736F" w:rsidRDefault="0012736F">
      <w:pPr>
        <w:numPr>
          <w:ilvl w:val="12"/>
          <w:numId w:val="0"/>
        </w:numPr>
        <w:ind w:right="-2"/>
        <w:rPr>
          <w:szCs w:val="22"/>
        </w:rPr>
      </w:pPr>
    </w:p>
    <w:p w14:paraId="6750F364" w14:textId="77777777" w:rsidR="0012736F" w:rsidRDefault="0041626A">
      <w:pPr>
        <w:numPr>
          <w:ilvl w:val="12"/>
          <w:numId w:val="0"/>
        </w:numPr>
        <w:ind w:right="-2"/>
        <w:rPr>
          <w:szCs w:val="22"/>
        </w:rPr>
      </w:pPr>
      <w:r>
        <w:t xml:space="preserve">Brygatynib nie wykazywał działania mutagennego </w:t>
      </w:r>
      <w:r>
        <w:rPr>
          <w:i/>
          <w:szCs w:val="22"/>
        </w:rPr>
        <w:t>in vitro</w:t>
      </w:r>
      <w:r>
        <w:t xml:space="preserve"> w teście odwracania mutacji u bakterii (test Amesa) ani w teście aberracji chromosomowych komórek ssaków, jednak nieznacznie zwiększał liczbę mikrojąder w teście mikrojąderkowym szpiku kostnego szczurów. Mechanizm indukcji mikrojąder obejmował nieprawidłową segregację chromosomów (aneugenność), a nie działanie klastogenne na chromosomy. Działanie to obserwowano przy narażeniu stanowiącym w przybliżeniu pięciokrotność narażenia człowieka po podaniu dawki 180 mg raz na dobę.</w:t>
      </w:r>
    </w:p>
    <w:p w14:paraId="6750F365" w14:textId="77777777" w:rsidR="0012736F" w:rsidRDefault="0012736F">
      <w:pPr>
        <w:numPr>
          <w:ilvl w:val="12"/>
          <w:numId w:val="0"/>
        </w:numPr>
        <w:ind w:right="-2"/>
        <w:rPr>
          <w:szCs w:val="22"/>
        </w:rPr>
      </w:pPr>
    </w:p>
    <w:p w14:paraId="6750F366" w14:textId="77777777" w:rsidR="0012736F" w:rsidRDefault="0041626A">
      <w:pPr>
        <w:numPr>
          <w:ilvl w:val="12"/>
          <w:numId w:val="0"/>
        </w:numPr>
        <w:ind w:right="-2"/>
        <w:rPr>
          <w:szCs w:val="22"/>
        </w:rPr>
      </w:pPr>
      <w:r>
        <w:t>Brygatynib może powodować zaburzenia płodności u mężczyzn. W badaniach na zwierzętach z podaniem dawki wielokrotnej obserwowano toksyczny wpływ na jądra. U szczurów stwierdzano mniejszą masę jąder, pęcherzyków nasiennych i gruczołu krokowego oraz zwyrodnienie kanalików jąder. Działania te nie były odwracalne w okresie rekonwalescencji. U małp stwierdzono zmniejszone rozmiary jąder wraz z mikroskopowymi objawami zahamowania spermatogenezy. Działania te były odwracalne w okresie rekonwalescencji. Zasadniczo tego rodzaju działania na męskie narządy płciowe u szczurów i małp występowały przy ekspozycji ≥ 0,2</w:t>
      </w:r>
      <w:r>
        <w:noBreakHyphen/>
        <w:t xml:space="preserve">krotności wartości AUC obserwowanej u pacjentów otrzymujących dawkę 180 mg raz na dobę. W badaniach toksyczności ogólnej u szczurów i małp nie obserwowano widocznych działań niepożądanych na żeńskie narządy rozrodcze. </w:t>
      </w:r>
    </w:p>
    <w:p w14:paraId="6750F367" w14:textId="77777777" w:rsidR="0012736F" w:rsidRDefault="0012736F">
      <w:pPr>
        <w:numPr>
          <w:ilvl w:val="12"/>
          <w:numId w:val="0"/>
        </w:numPr>
        <w:ind w:right="-2"/>
        <w:rPr>
          <w:szCs w:val="22"/>
        </w:rPr>
      </w:pPr>
    </w:p>
    <w:p w14:paraId="6750F368" w14:textId="77777777" w:rsidR="0012736F" w:rsidRDefault="0041626A">
      <w:pPr>
        <w:numPr>
          <w:ilvl w:val="12"/>
          <w:numId w:val="0"/>
        </w:numPr>
        <w:ind w:right="-2"/>
        <w:rPr>
          <w:szCs w:val="22"/>
        </w:rPr>
      </w:pPr>
      <w:r>
        <w:t>W badaniu rozwoju zarodka i płodu, w którym ciężarnym samicom szczura podawano codziennie dawki brygatynibu podczas organogenezy, zależne od dawki nieprawidłowości szkieletu obserwowano przy dawkach stanowiących około 0,7</w:t>
      </w:r>
      <w:r>
        <w:noBreakHyphen/>
        <w:t>krotność ekspozycji u ludzi według wartości AUC po podaniu dawki 180 mg raz na dobę. Obserwowano obumarcie płodów, zahamowanie wzrostu płodów i zmiany szkieletowe.</w:t>
      </w:r>
    </w:p>
    <w:p w14:paraId="6750F369" w14:textId="77777777" w:rsidR="0012736F" w:rsidRDefault="0012736F">
      <w:pPr>
        <w:numPr>
          <w:ilvl w:val="12"/>
          <w:numId w:val="0"/>
        </w:numPr>
        <w:ind w:right="-2"/>
        <w:rPr>
          <w:szCs w:val="22"/>
        </w:rPr>
      </w:pPr>
    </w:p>
    <w:p w14:paraId="6750F36A" w14:textId="77777777" w:rsidR="0012736F" w:rsidRDefault="0012736F">
      <w:pPr>
        <w:numPr>
          <w:ilvl w:val="12"/>
          <w:numId w:val="0"/>
        </w:numPr>
        <w:ind w:right="-2"/>
        <w:rPr>
          <w:szCs w:val="22"/>
        </w:rPr>
      </w:pPr>
    </w:p>
    <w:p w14:paraId="6750F36B" w14:textId="77777777" w:rsidR="0012736F" w:rsidRDefault="0041626A">
      <w:pPr>
        <w:keepNext/>
        <w:numPr>
          <w:ilvl w:val="12"/>
          <w:numId w:val="0"/>
        </w:numPr>
        <w:rPr>
          <w:b/>
          <w:szCs w:val="22"/>
        </w:rPr>
      </w:pPr>
      <w:r>
        <w:rPr>
          <w:b/>
          <w:szCs w:val="22"/>
        </w:rPr>
        <w:t>6.</w:t>
      </w:r>
      <w:r>
        <w:rPr>
          <w:b/>
          <w:szCs w:val="22"/>
        </w:rPr>
        <w:tab/>
        <w:t>DANE FARMACEUTYCZNE</w:t>
      </w:r>
    </w:p>
    <w:p w14:paraId="6750F36C" w14:textId="77777777" w:rsidR="0012736F" w:rsidRDefault="0012736F">
      <w:pPr>
        <w:keepNext/>
        <w:numPr>
          <w:ilvl w:val="12"/>
          <w:numId w:val="0"/>
        </w:numPr>
        <w:rPr>
          <w:szCs w:val="22"/>
        </w:rPr>
      </w:pPr>
    </w:p>
    <w:p w14:paraId="6750F36D" w14:textId="77777777" w:rsidR="0012736F" w:rsidRDefault="0041626A">
      <w:pPr>
        <w:keepNext/>
        <w:numPr>
          <w:ilvl w:val="12"/>
          <w:numId w:val="0"/>
        </w:numPr>
        <w:rPr>
          <w:szCs w:val="22"/>
        </w:rPr>
      </w:pPr>
      <w:r>
        <w:rPr>
          <w:b/>
          <w:szCs w:val="22"/>
        </w:rPr>
        <w:t>6.1</w:t>
      </w:r>
      <w:r>
        <w:rPr>
          <w:b/>
          <w:szCs w:val="22"/>
        </w:rPr>
        <w:tab/>
        <w:t>Wykaz substancji pomocniczych</w:t>
      </w:r>
    </w:p>
    <w:p w14:paraId="6750F36E" w14:textId="77777777" w:rsidR="0012736F" w:rsidRDefault="0012736F">
      <w:pPr>
        <w:keepNext/>
        <w:numPr>
          <w:ilvl w:val="12"/>
          <w:numId w:val="0"/>
        </w:numPr>
        <w:rPr>
          <w:i/>
          <w:szCs w:val="22"/>
        </w:rPr>
      </w:pPr>
    </w:p>
    <w:p w14:paraId="6750F36F" w14:textId="77777777" w:rsidR="0012736F" w:rsidRDefault="0041626A">
      <w:pPr>
        <w:keepNext/>
        <w:numPr>
          <w:ilvl w:val="12"/>
          <w:numId w:val="0"/>
        </w:numPr>
        <w:rPr>
          <w:szCs w:val="22"/>
          <w:u w:val="single"/>
        </w:rPr>
      </w:pPr>
      <w:r>
        <w:rPr>
          <w:szCs w:val="22"/>
          <w:u w:val="single"/>
        </w:rPr>
        <w:t>Rdzeń tabletki</w:t>
      </w:r>
    </w:p>
    <w:p w14:paraId="6750F370" w14:textId="77777777" w:rsidR="0012736F" w:rsidRDefault="0041626A">
      <w:pPr>
        <w:keepNext/>
        <w:numPr>
          <w:ilvl w:val="12"/>
          <w:numId w:val="0"/>
        </w:numPr>
        <w:ind w:right="-2"/>
        <w:rPr>
          <w:szCs w:val="22"/>
        </w:rPr>
      </w:pPr>
      <w:r>
        <w:t>Laktoza jednowodna</w:t>
      </w:r>
    </w:p>
    <w:p w14:paraId="6750F371" w14:textId="77777777" w:rsidR="0012736F" w:rsidRDefault="0041626A">
      <w:pPr>
        <w:keepNext/>
        <w:numPr>
          <w:ilvl w:val="12"/>
          <w:numId w:val="0"/>
        </w:numPr>
        <w:ind w:right="-2"/>
        <w:rPr>
          <w:szCs w:val="22"/>
        </w:rPr>
      </w:pPr>
      <w:r>
        <w:t>Celuloza mikrokrystaliczna</w:t>
      </w:r>
    </w:p>
    <w:p w14:paraId="6750F372" w14:textId="77777777" w:rsidR="0012736F" w:rsidRDefault="0041626A">
      <w:pPr>
        <w:keepNext/>
        <w:numPr>
          <w:ilvl w:val="12"/>
          <w:numId w:val="0"/>
        </w:numPr>
        <w:ind w:right="-2"/>
        <w:rPr>
          <w:szCs w:val="22"/>
        </w:rPr>
      </w:pPr>
      <w:r>
        <w:t>Karboksymetyloskrobia sodowa (typ A)</w:t>
      </w:r>
    </w:p>
    <w:p w14:paraId="6750F373" w14:textId="77777777" w:rsidR="0012736F" w:rsidRDefault="0041626A">
      <w:pPr>
        <w:keepNext/>
        <w:numPr>
          <w:ilvl w:val="12"/>
          <w:numId w:val="0"/>
        </w:numPr>
        <w:ind w:right="-2"/>
        <w:rPr>
          <w:szCs w:val="22"/>
        </w:rPr>
      </w:pPr>
      <w:r>
        <w:t>Krzemionka koloidalna hydrofobowa</w:t>
      </w:r>
    </w:p>
    <w:p w14:paraId="6750F374" w14:textId="77777777" w:rsidR="0012736F" w:rsidRDefault="0041626A">
      <w:pPr>
        <w:numPr>
          <w:ilvl w:val="12"/>
          <w:numId w:val="0"/>
        </w:numPr>
        <w:ind w:right="-2"/>
        <w:rPr>
          <w:szCs w:val="22"/>
        </w:rPr>
      </w:pPr>
      <w:r>
        <w:t>Magnezu stearynian</w:t>
      </w:r>
    </w:p>
    <w:p w14:paraId="6750F375" w14:textId="77777777" w:rsidR="0012736F" w:rsidRDefault="0012736F">
      <w:pPr>
        <w:numPr>
          <w:ilvl w:val="12"/>
          <w:numId w:val="0"/>
        </w:numPr>
        <w:ind w:right="-2"/>
        <w:rPr>
          <w:szCs w:val="22"/>
        </w:rPr>
      </w:pPr>
    </w:p>
    <w:p w14:paraId="6750F376" w14:textId="77777777" w:rsidR="0012736F" w:rsidRDefault="0041626A">
      <w:pPr>
        <w:keepNext/>
        <w:numPr>
          <w:ilvl w:val="12"/>
          <w:numId w:val="0"/>
        </w:numPr>
        <w:rPr>
          <w:szCs w:val="22"/>
          <w:u w:val="single"/>
        </w:rPr>
      </w:pPr>
      <w:r>
        <w:rPr>
          <w:szCs w:val="22"/>
          <w:u w:val="single"/>
        </w:rPr>
        <w:t>Otoczka tabletki</w:t>
      </w:r>
    </w:p>
    <w:p w14:paraId="6750F377" w14:textId="77777777" w:rsidR="0012736F" w:rsidRDefault="0041626A">
      <w:pPr>
        <w:keepNext/>
        <w:numPr>
          <w:ilvl w:val="12"/>
          <w:numId w:val="0"/>
        </w:numPr>
        <w:ind w:right="-2"/>
        <w:rPr>
          <w:szCs w:val="22"/>
        </w:rPr>
      </w:pPr>
      <w:r>
        <w:t>Talk</w:t>
      </w:r>
    </w:p>
    <w:p w14:paraId="6750F378" w14:textId="77777777" w:rsidR="0012736F" w:rsidRDefault="0041626A">
      <w:pPr>
        <w:keepNext/>
        <w:numPr>
          <w:ilvl w:val="12"/>
          <w:numId w:val="0"/>
        </w:numPr>
        <w:ind w:right="-2"/>
        <w:rPr>
          <w:szCs w:val="22"/>
        </w:rPr>
      </w:pPr>
      <w:r>
        <w:t>Makrogol</w:t>
      </w:r>
    </w:p>
    <w:p w14:paraId="6750F379" w14:textId="77777777" w:rsidR="0012736F" w:rsidRDefault="0041626A">
      <w:pPr>
        <w:keepNext/>
        <w:numPr>
          <w:ilvl w:val="12"/>
          <w:numId w:val="0"/>
        </w:numPr>
        <w:ind w:right="-2"/>
        <w:rPr>
          <w:szCs w:val="22"/>
        </w:rPr>
      </w:pPr>
      <w:r>
        <w:t>Alkohol poliwinylowy</w:t>
      </w:r>
    </w:p>
    <w:p w14:paraId="6750F37A" w14:textId="77777777" w:rsidR="0012736F" w:rsidRDefault="0041626A">
      <w:pPr>
        <w:numPr>
          <w:ilvl w:val="12"/>
          <w:numId w:val="0"/>
        </w:numPr>
        <w:ind w:right="-2"/>
        <w:rPr>
          <w:szCs w:val="22"/>
        </w:rPr>
      </w:pPr>
      <w:r>
        <w:t>Tytanu dwutlenek</w:t>
      </w:r>
    </w:p>
    <w:p w14:paraId="6750F37B" w14:textId="77777777" w:rsidR="0012736F" w:rsidRDefault="0012736F">
      <w:pPr>
        <w:numPr>
          <w:ilvl w:val="12"/>
          <w:numId w:val="0"/>
        </w:numPr>
        <w:ind w:right="-2"/>
        <w:rPr>
          <w:szCs w:val="22"/>
        </w:rPr>
      </w:pPr>
    </w:p>
    <w:p w14:paraId="6750F37C" w14:textId="77777777" w:rsidR="0012736F" w:rsidRDefault="0041626A">
      <w:pPr>
        <w:keepNext/>
        <w:numPr>
          <w:ilvl w:val="12"/>
          <w:numId w:val="0"/>
        </w:numPr>
        <w:rPr>
          <w:szCs w:val="22"/>
        </w:rPr>
      </w:pPr>
      <w:r>
        <w:rPr>
          <w:b/>
          <w:szCs w:val="22"/>
        </w:rPr>
        <w:lastRenderedPageBreak/>
        <w:t>6.2</w:t>
      </w:r>
      <w:r>
        <w:rPr>
          <w:b/>
          <w:szCs w:val="22"/>
        </w:rPr>
        <w:tab/>
        <w:t>Niezgodności farmaceutyczne</w:t>
      </w:r>
    </w:p>
    <w:p w14:paraId="6750F37D" w14:textId="77777777" w:rsidR="0012736F" w:rsidRDefault="0012736F">
      <w:pPr>
        <w:keepNext/>
        <w:numPr>
          <w:ilvl w:val="12"/>
          <w:numId w:val="0"/>
        </w:numPr>
        <w:rPr>
          <w:szCs w:val="22"/>
        </w:rPr>
      </w:pPr>
    </w:p>
    <w:p w14:paraId="6750F37E" w14:textId="77777777" w:rsidR="0012736F" w:rsidRDefault="0041626A">
      <w:pPr>
        <w:numPr>
          <w:ilvl w:val="12"/>
          <w:numId w:val="0"/>
        </w:numPr>
        <w:ind w:right="-2"/>
        <w:rPr>
          <w:szCs w:val="22"/>
        </w:rPr>
      </w:pPr>
      <w:r>
        <w:t>Nie dotyczy.</w:t>
      </w:r>
    </w:p>
    <w:p w14:paraId="6750F37F" w14:textId="77777777" w:rsidR="0012736F" w:rsidRDefault="0012736F">
      <w:pPr>
        <w:numPr>
          <w:ilvl w:val="12"/>
          <w:numId w:val="0"/>
        </w:numPr>
        <w:ind w:right="-2"/>
        <w:rPr>
          <w:szCs w:val="22"/>
        </w:rPr>
      </w:pPr>
    </w:p>
    <w:p w14:paraId="6750F380" w14:textId="77777777" w:rsidR="0012736F" w:rsidRDefault="0041626A">
      <w:pPr>
        <w:keepNext/>
        <w:keepLines/>
        <w:numPr>
          <w:ilvl w:val="12"/>
          <w:numId w:val="0"/>
        </w:numPr>
        <w:rPr>
          <w:szCs w:val="22"/>
        </w:rPr>
      </w:pPr>
      <w:r>
        <w:rPr>
          <w:b/>
          <w:szCs w:val="22"/>
        </w:rPr>
        <w:t>6.3</w:t>
      </w:r>
      <w:r>
        <w:rPr>
          <w:b/>
          <w:szCs w:val="22"/>
        </w:rPr>
        <w:tab/>
        <w:t>Okres ważności</w:t>
      </w:r>
    </w:p>
    <w:p w14:paraId="6750F381" w14:textId="77777777" w:rsidR="0012736F" w:rsidRDefault="0012736F">
      <w:pPr>
        <w:keepNext/>
        <w:keepLines/>
        <w:numPr>
          <w:ilvl w:val="12"/>
          <w:numId w:val="0"/>
        </w:numPr>
        <w:rPr>
          <w:szCs w:val="22"/>
        </w:rPr>
      </w:pPr>
    </w:p>
    <w:p w14:paraId="6750F382" w14:textId="77777777" w:rsidR="0012736F" w:rsidRDefault="0041626A">
      <w:pPr>
        <w:numPr>
          <w:ilvl w:val="12"/>
          <w:numId w:val="0"/>
        </w:numPr>
        <w:ind w:right="-2"/>
      </w:pPr>
      <w:r>
        <w:t>3 lata</w:t>
      </w:r>
    </w:p>
    <w:p w14:paraId="6750F383" w14:textId="77777777" w:rsidR="0012736F" w:rsidRDefault="0012736F">
      <w:pPr>
        <w:numPr>
          <w:ilvl w:val="12"/>
          <w:numId w:val="0"/>
        </w:numPr>
        <w:rPr>
          <w:b/>
          <w:szCs w:val="22"/>
        </w:rPr>
      </w:pPr>
    </w:p>
    <w:p w14:paraId="6750F384" w14:textId="77777777" w:rsidR="0012736F" w:rsidRDefault="0041626A">
      <w:pPr>
        <w:keepNext/>
        <w:numPr>
          <w:ilvl w:val="12"/>
          <w:numId w:val="0"/>
        </w:numPr>
        <w:rPr>
          <w:b/>
          <w:szCs w:val="22"/>
        </w:rPr>
      </w:pPr>
      <w:r>
        <w:rPr>
          <w:b/>
          <w:szCs w:val="22"/>
        </w:rPr>
        <w:t>6.4</w:t>
      </w:r>
      <w:r>
        <w:rPr>
          <w:b/>
          <w:szCs w:val="22"/>
        </w:rPr>
        <w:tab/>
        <w:t>Specjalne środki ostrożności podczas przechowywania</w:t>
      </w:r>
    </w:p>
    <w:p w14:paraId="6750F385" w14:textId="77777777" w:rsidR="0012736F" w:rsidRDefault="0012736F">
      <w:pPr>
        <w:keepNext/>
        <w:numPr>
          <w:ilvl w:val="12"/>
          <w:numId w:val="0"/>
        </w:numPr>
        <w:rPr>
          <w:szCs w:val="22"/>
        </w:rPr>
      </w:pPr>
    </w:p>
    <w:p w14:paraId="6750F386" w14:textId="77777777" w:rsidR="0012736F" w:rsidRDefault="0041626A">
      <w:pPr>
        <w:numPr>
          <w:ilvl w:val="12"/>
          <w:numId w:val="0"/>
        </w:numPr>
        <w:ind w:right="-2"/>
        <w:rPr>
          <w:szCs w:val="22"/>
        </w:rPr>
      </w:pPr>
      <w:r>
        <w:t>Brak specjalnych zaleceń dotyczących przechowywania produktu leczniczego.</w:t>
      </w:r>
    </w:p>
    <w:p w14:paraId="6750F387" w14:textId="77777777" w:rsidR="0012736F" w:rsidRDefault="0012736F">
      <w:pPr>
        <w:numPr>
          <w:ilvl w:val="12"/>
          <w:numId w:val="0"/>
        </w:numPr>
        <w:ind w:right="-2"/>
        <w:rPr>
          <w:szCs w:val="22"/>
        </w:rPr>
      </w:pPr>
    </w:p>
    <w:p w14:paraId="6750F388" w14:textId="77777777" w:rsidR="0012736F" w:rsidRDefault="0041626A">
      <w:pPr>
        <w:keepNext/>
        <w:numPr>
          <w:ilvl w:val="12"/>
          <w:numId w:val="0"/>
        </w:numPr>
        <w:rPr>
          <w:b/>
          <w:szCs w:val="22"/>
        </w:rPr>
      </w:pPr>
      <w:r>
        <w:rPr>
          <w:b/>
          <w:szCs w:val="22"/>
        </w:rPr>
        <w:t>6.5</w:t>
      </w:r>
      <w:r>
        <w:rPr>
          <w:b/>
          <w:szCs w:val="22"/>
        </w:rPr>
        <w:tab/>
        <w:t xml:space="preserve">Rodzaj i zawartość opakowania </w:t>
      </w:r>
    </w:p>
    <w:p w14:paraId="6750F389" w14:textId="77777777" w:rsidR="0012736F" w:rsidRDefault="0012736F">
      <w:pPr>
        <w:keepNext/>
        <w:numPr>
          <w:ilvl w:val="12"/>
          <w:numId w:val="0"/>
        </w:numPr>
        <w:rPr>
          <w:b/>
          <w:szCs w:val="22"/>
        </w:rPr>
      </w:pPr>
    </w:p>
    <w:p w14:paraId="6750F38A" w14:textId="77777777" w:rsidR="0012736F" w:rsidRDefault="0041626A">
      <w:pPr>
        <w:keepNext/>
        <w:numPr>
          <w:ilvl w:val="12"/>
          <w:numId w:val="0"/>
        </w:numPr>
        <w:rPr>
          <w:szCs w:val="22"/>
          <w:u w:val="single"/>
        </w:rPr>
      </w:pPr>
      <w:r>
        <w:rPr>
          <w:szCs w:val="22"/>
          <w:u w:val="single"/>
        </w:rPr>
        <w:t>Alunbrig 30 mg, tabletki powlekane</w:t>
      </w:r>
    </w:p>
    <w:p w14:paraId="6750F38B" w14:textId="77777777" w:rsidR="0012736F" w:rsidRDefault="0012736F">
      <w:pPr>
        <w:keepNext/>
        <w:numPr>
          <w:ilvl w:val="12"/>
          <w:numId w:val="0"/>
        </w:numPr>
        <w:rPr>
          <w:szCs w:val="22"/>
          <w:u w:val="single"/>
        </w:rPr>
      </w:pPr>
    </w:p>
    <w:p w14:paraId="6750F38C" w14:textId="77777777" w:rsidR="0012736F" w:rsidRDefault="0041626A">
      <w:pPr>
        <w:numPr>
          <w:ilvl w:val="12"/>
          <w:numId w:val="0"/>
        </w:numPr>
        <w:ind w:right="-2"/>
        <w:rPr>
          <w:szCs w:val="22"/>
        </w:rPr>
      </w:pPr>
      <w:r>
        <w:t>Okrągłe butelki z szeroką szyjką z polietylenu o wysokiej gęstości (HDPE) z dwuczęściową polipropylenową zakrętką zabezpieczającą przed dostępem dzieci z foliową uszczelką indukcyjną, zawierające 60 lub 120 tabletek powlekanych oraz jeden pojemnik z HDPE zawierający środek osuszający działający na zasadzie sita molekularnego.</w:t>
      </w:r>
    </w:p>
    <w:p w14:paraId="6750F38D" w14:textId="77777777" w:rsidR="0012736F" w:rsidRDefault="0012736F">
      <w:pPr>
        <w:numPr>
          <w:ilvl w:val="12"/>
          <w:numId w:val="0"/>
        </w:numPr>
        <w:ind w:right="-2"/>
        <w:rPr>
          <w:szCs w:val="22"/>
        </w:rPr>
      </w:pPr>
    </w:p>
    <w:p w14:paraId="6750F38E" w14:textId="77777777" w:rsidR="0012736F" w:rsidRDefault="0041626A">
      <w:pPr>
        <w:numPr>
          <w:ilvl w:val="12"/>
          <w:numId w:val="0"/>
        </w:numPr>
        <w:ind w:right="-2"/>
      </w:pPr>
      <w:r>
        <w:t>Przezroczysty, formowany termicznie blister z polichlorotrifluoroetylenu (PCTFE) i termozgrzewalnej folii laminowanej papierem w tekturowym pudełku zawierającym 28, 56 lub 112 tabletek powlekanych.</w:t>
      </w:r>
    </w:p>
    <w:p w14:paraId="6750F38F" w14:textId="77777777" w:rsidR="0012736F" w:rsidRDefault="0012736F">
      <w:pPr>
        <w:numPr>
          <w:ilvl w:val="12"/>
          <w:numId w:val="0"/>
        </w:numPr>
        <w:ind w:right="-2"/>
        <w:rPr>
          <w:szCs w:val="22"/>
        </w:rPr>
      </w:pPr>
    </w:p>
    <w:p w14:paraId="6750F390" w14:textId="77777777" w:rsidR="0012736F" w:rsidRDefault="0041626A">
      <w:pPr>
        <w:keepNext/>
        <w:numPr>
          <w:ilvl w:val="12"/>
          <w:numId w:val="0"/>
        </w:numPr>
        <w:rPr>
          <w:szCs w:val="22"/>
          <w:u w:val="single"/>
        </w:rPr>
      </w:pPr>
      <w:r>
        <w:rPr>
          <w:szCs w:val="22"/>
          <w:u w:val="single"/>
        </w:rPr>
        <w:t>Alunbrig 90 mg, tabletki powlekane</w:t>
      </w:r>
    </w:p>
    <w:p w14:paraId="6750F391" w14:textId="77777777" w:rsidR="0012736F" w:rsidRDefault="0012736F">
      <w:pPr>
        <w:keepNext/>
        <w:numPr>
          <w:ilvl w:val="12"/>
          <w:numId w:val="0"/>
        </w:numPr>
        <w:rPr>
          <w:szCs w:val="22"/>
          <w:u w:val="single"/>
        </w:rPr>
      </w:pPr>
    </w:p>
    <w:p w14:paraId="6750F392" w14:textId="77777777" w:rsidR="0012736F" w:rsidRDefault="0041626A">
      <w:pPr>
        <w:numPr>
          <w:ilvl w:val="12"/>
          <w:numId w:val="0"/>
        </w:numPr>
        <w:ind w:right="-2"/>
        <w:rPr>
          <w:szCs w:val="22"/>
        </w:rPr>
      </w:pPr>
      <w:r>
        <w:t>Okrągłe butelki z szeroką szyjką z polietylenu o wysokiej gęstości (HDPE) z dwuczęściową polipropylenową zakrętką zabezpieczającą przed dostępem dzieci z foliową uszczelką indukcyjną, zawierające 7 lub 30 tabletek powlekanych, oraz jeden pojemnik z HDPE zawierający środek osuszający działający na zasadzie sita molekularnego.</w:t>
      </w:r>
    </w:p>
    <w:p w14:paraId="6750F393" w14:textId="77777777" w:rsidR="0012736F" w:rsidRDefault="0012736F">
      <w:pPr>
        <w:numPr>
          <w:ilvl w:val="12"/>
          <w:numId w:val="0"/>
        </w:numPr>
        <w:ind w:right="-2"/>
        <w:rPr>
          <w:szCs w:val="22"/>
        </w:rPr>
      </w:pPr>
    </w:p>
    <w:p w14:paraId="6750F394" w14:textId="77777777" w:rsidR="0012736F" w:rsidRDefault="0041626A">
      <w:pPr>
        <w:numPr>
          <w:ilvl w:val="12"/>
          <w:numId w:val="0"/>
        </w:numPr>
        <w:ind w:right="-2"/>
      </w:pPr>
      <w:r>
        <w:t>Przezroczysty, formowany termicznie blister z polichlorotrifluoroetylenu (PCTFE) i termozgrzewalnej folii laminowanej papierem w tekturowym pudełku zawierającym 7 lub 28 tabletek powlekanych.</w:t>
      </w:r>
    </w:p>
    <w:p w14:paraId="6750F395" w14:textId="77777777" w:rsidR="0012736F" w:rsidRDefault="0012736F">
      <w:pPr>
        <w:numPr>
          <w:ilvl w:val="12"/>
          <w:numId w:val="0"/>
        </w:numPr>
        <w:ind w:right="-2"/>
        <w:rPr>
          <w:szCs w:val="22"/>
        </w:rPr>
      </w:pPr>
    </w:p>
    <w:p w14:paraId="6750F396" w14:textId="77777777" w:rsidR="0012736F" w:rsidRDefault="0041626A">
      <w:pPr>
        <w:keepNext/>
        <w:numPr>
          <w:ilvl w:val="12"/>
          <w:numId w:val="0"/>
        </w:numPr>
        <w:rPr>
          <w:szCs w:val="22"/>
          <w:u w:val="single"/>
        </w:rPr>
      </w:pPr>
      <w:r>
        <w:rPr>
          <w:szCs w:val="22"/>
          <w:u w:val="single"/>
        </w:rPr>
        <w:t>Alunbrig 180 mg, tabletki powlekane</w:t>
      </w:r>
    </w:p>
    <w:p w14:paraId="6750F397" w14:textId="77777777" w:rsidR="0012736F" w:rsidRDefault="0012736F">
      <w:pPr>
        <w:keepNext/>
        <w:numPr>
          <w:ilvl w:val="12"/>
          <w:numId w:val="0"/>
        </w:numPr>
        <w:rPr>
          <w:szCs w:val="22"/>
          <w:u w:val="single"/>
        </w:rPr>
      </w:pPr>
    </w:p>
    <w:p w14:paraId="6750F398" w14:textId="77777777" w:rsidR="0012736F" w:rsidRDefault="0041626A">
      <w:pPr>
        <w:numPr>
          <w:ilvl w:val="12"/>
          <w:numId w:val="0"/>
        </w:numPr>
        <w:ind w:right="-2"/>
        <w:rPr>
          <w:szCs w:val="22"/>
        </w:rPr>
      </w:pPr>
      <w:r>
        <w:t>Okrągłe butelki z szeroką szyjką z polietylenu o wysokiej gęstości (HDPE) z dwuczęściową polipropylenową zakrętką zabezpieczającą przed dostępem dzieci z foliową uszczelką indukcyjną, zawierające 30 tabletek powlekanych, wraz z jednym pojemnikiem z HDPE zawierający środek osuszający działający na zasadzie sita molekularnego.</w:t>
      </w:r>
    </w:p>
    <w:p w14:paraId="6750F399" w14:textId="77777777" w:rsidR="0012736F" w:rsidRDefault="0012736F">
      <w:pPr>
        <w:numPr>
          <w:ilvl w:val="12"/>
          <w:numId w:val="0"/>
        </w:numPr>
        <w:ind w:right="-2"/>
        <w:rPr>
          <w:szCs w:val="22"/>
        </w:rPr>
      </w:pPr>
    </w:p>
    <w:p w14:paraId="6750F39A" w14:textId="77777777" w:rsidR="0012736F" w:rsidRDefault="0041626A">
      <w:pPr>
        <w:numPr>
          <w:ilvl w:val="12"/>
          <w:numId w:val="0"/>
        </w:numPr>
        <w:ind w:right="-2"/>
        <w:rPr>
          <w:szCs w:val="22"/>
        </w:rPr>
      </w:pPr>
      <w:r>
        <w:t>Przezroczysty, formowany termicznie blister z polichlorotrifluoroetylenu (PCTFE) i termozgrzewalnej folii laminowanej papierem w tekturowym pudełku zawierającym 28 tabletek powlekanych.</w:t>
      </w:r>
    </w:p>
    <w:p w14:paraId="6750F39B" w14:textId="77777777" w:rsidR="0012736F" w:rsidRDefault="0012736F">
      <w:pPr>
        <w:numPr>
          <w:ilvl w:val="12"/>
          <w:numId w:val="0"/>
        </w:numPr>
        <w:ind w:right="-2"/>
        <w:rPr>
          <w:szCs w:val="22"/>
        </w:rPr>
      </w:pPr>
    </w:p>
    <w:p w14:paraId="6750F39C" w14:textId="77777777" w:rsidR="0012736F" w:rsidRDefault="0041626A">
      <w:pPr>
        <w:keepNext/>
        <w:numPr>
          <w:ilvl w:val="12"/>
          <w:numId w:val="0"/>
        </w:numPr>
        <w:rPr>
          <w:szCs w:val="22"/>
          <w:u w:val="single"/>
        </w:rPr>
      </w:pPr>
      <w:r>
        <w:rPr>
          <w:szCs w:val="22"/>
          <w:u w:val="single"/>
        </w:rPr>
        <w:t>Opakowanie do rozpoczęcia leczenia produktem Alunbrig 90 mg i 180 mg, tabletki powlekane</w:t>
      </w:r>
    </w:p>
    <w:p w14:paraId="6750F39D" w14:textId="77777777" w:rsidR="0012736F" w:rsidRDefault="0012736F">
      <w:pPr>
        <w:keepNext/>
        <w:numPr>
          <w:ilvl w:val="12"/>
          <w:numId w:val="0"/>
        </w:numPr>
        <w:rPr>
          <w:szCs w:val="22"/>
          <w:u w:val="single"/>
        </w:rPr>
      </w:pPr>
    </w:p>
    <w:p w14:paraId="6750F39E" w14:textId="77777777" w:rsidR="0012736F" w:rsidRDefault="0041626A">
      <w:pPr>
        <w:keepNext/>
        <w:numPr>
          <w:ilvl w:val="12"/>
          <w:numId w:val="0"/>
        </w:numPr>
      </w:pPr>
      <w:r>
        <w:t>Każde opakowanie składa się z opakowania zewnętrznego z dwoma pudełkami wewnętrznymi zawierającymi:</w:t>
      </w:r>
    </w:p>
    <w:p w14:paraId="6750F39F" w14:textId="77777777" w:rsidR="0012736F" w:rsidRDefault="0041626A">
      <w:pPr>
        <w:pStyle w:val="ListParagraph"/>
        <w:numPr>
          <w:ilvl w:val="0"/>
          <w:numId w:val="29"/>
        </w:numPr>
        <w:ind w:left="567" w:right="-2" w:hanging="567"/>
        <w:rPr>
          <w:szCs w:val="22"/>
        </w:rPr>
      </w:pPr>
      <w:r>
        <w:t>Alunbrig 90 mg, tabletki powlekane</w:t>
      </w:r>
    </w:p>
    <w:p w14:paraId="6750F3A0" w14:textId="77777777" w:rsidR="0012736F" w:rsidRDefault="0041626A">
      <w:pPr>
        <w:pStyle w:val="ListParagraph"/>
        <w:ind w:left="567" w:right="-2"/>
      </w:pPr>
      <w:r>
        <w:t>Jeden przezroczysty, formowany termicznie blister z polichlorotrifluoroetylenu (PCTFE) i termozgrzewalnej folii laminowanej papierem w tekturowym pudełku zawierającym 7 tabletek powlekanych.</w:t>
      </w:r>
    </w:p>
    <w:p w14:paraId="6750F3A1" w14:textId="77777777" w:rsidR="0012736F" w:rsidRDefault="0041626A">
      <w:pPr>
        <w:pStyle w:val="ListParagraph"/>
        <w:numPr>
          <w:ilvl w:val="0"/>
          <w:numId w:val="29"/>
        </w:numPr>
        <w:ind w:left="567" w:right="-2" w:hanging="567"/>
        <w:rPr>
          <w:szCs w:val="22"/>
        </w:rPr>
      </w:pPr>
      <w:r>
        <w:t>Alunbrig 180 mg, tabletki powlekane</w:t>
      </w:r>
    </w:p>
    <w:p w14:paraId="6750F3A2" w14:textId="77777777" w:rsidR="0012736F" w:rsidRDefault="0041626A">
      <w:pPr>
        <w:pStyle w:val="ListParagraph"/>
        <w:ind w:left="567" w:right="-2"/>
        <w:rPr>
          <w:szCs w:val="22"/>
          <w:u w:val="single"/>
        </w:rPr>
      </w:pPr>
      <w:r>
        <w:t>Trzy przezroczyste, formowane termicznie blistry z polichlorotrifluoroetylenu (PCTFE) i termozgrzewalnej folii laminowanej papierem w tekturowym pudełku zawierającym 21 tabletek powlekanych.</w:t>
      </w:r>
    </w:p>
    <w:p w14:paraId="6750F3A3" w14:textId="77777777" w:rsidR="0012736F" w:rsidRDefault="0012736F">
      <w:pPr>
        <w:numPr>
          <w:ilvl w:val="12"/>
          <w:numId w:val="0"/>
        </w:numPr>
        <w:ind w:right="-2"/>
      </w:pPr>
    </w:p>
    <w:p w14:paraId="6750F3A4" w14:textId="77777777" w:rsidR="0012736F" w:rsidRDefault="0041626A">
      <w:pPr>
        <w:numPr>
          <w:ilvl w:val="12"/>
          <w:numId w:val="0"/>
        </w:numPr>
        <w:ind w:right="-2"/>
        <w:rPr>
          <w:szCs w:val="22"/>
        </w:rPr>
      </w:pPr>
      <w:r>
        <w:t>Nie wszystkie wielkości opakowań muszą znajdować się w obrocie.</w:t>
      </w:r>
    </w:p>
    <w:p w14:paraId="6750F3A5" w14:textId="77777777" w:rsidR="0012736F" w:rsidRDefault="0012736F">
      <w:pPr>
        <w:numPr>
          <w:ilvl w:val="12"/>
          <w:numId w:val="0"/>
        </w:numPr>
        <w:ind w:right="-2"/>
        <w:rPr>
          <w:szCs w:val="22"/>
        </w:rPr>
      </w:pPr>
    </w:p>
    <w:p w14:paraId="6750F3A6" w14:textId="77777777" w:rsidR="0012736F" w:rsidRDefault="0041626A">
      <w:pPr>
        <w:keepNext/>
        <w:numPr>
          <w:ilvl w:val="12"/>
          <w:numId w:val="0"/>
        </w:numPr>
        <w:rPr>
          <w:b/>
          <w:szCs w:val="22"/>
        </w:rPr>
      </w:pPr>
      <w:r>
        <w:rPr>
          <w:b/>
          <w:szCs w:val="22"/>
        </w:rPr>
        <w:t>6.6</w:t>
      </w:r>
      <w:r>
        <w:rPr>
          <w:b/>
          <w:szCs w:val="22"/>
        </w:rPr>
        <w:tab/>
        <w:t xml:space="preserve">Specjalne środki ostrożności dotyczące usuwania i przygotowania produktu leczniczego do </w:t>
      </w:r>
      <w:r>
        <w:rPr>
          <w:b/>
          <w:szCs w:val="22"/>
        </w:rPr>
        <w:tab/>
        <w:t>stosowania</w:t>
      </w:r>
    </w:p>
    <w:p w14:paraId="6750F3A7" w14:textId="77777777" w:rsidR="0012736F" w:rsidRDefault="0012736F">
      <w:pPr>
        <w:keepNext/>
        <w:numPr>
          <w:ilvl w:val="12"/>
          <w:numId w:val="0"/>
        </w:numPr>
        <w:rPr>
          <w:szCs w:val="22"/>
        </w:rPr>
      </w:pPr>
    </w:p>
    <w:p w14:paraId="6750F3A8" w14:textId="77777777" w:rsidR="0012736F" w:rsidRDefault="0041626A">
      <w:pPr>
        <w:numPr>
          <w:ilvl w:val="12"/>
          <w:numId w:val="0"/>
        </w:numPr>
        <w:ind w:right="-2"/>
        <w:rPr>
          <w:szCs w:val="22"/>
        </w:rPr>
      </w:pPr>
      <w:r>
        <w:t>Należy poinformować pacjentów o konieczności przechowywania pojemnika ze środkiem osuszającym w butelce i nie połykania go.</w:t>
      </w:r>
    </w:p>
    <w:p w14:paraId="6750F3A9" w14:textId="77777777" w:rsidR="0012736F" w:rsidRDefault="0012736F">
      <w:pPr>
        <w:numPr>
          <w:ilvl w:val="12"/>
          <w:numId w:val="0"/>
        </w:numPr>
        <w:rPr>
          <w:szCs w:val="22"/>
        </w:rPr>
      </w:pPr>
    </w:p>
    <w:p w14:paraId="6750F3AA" w14:textId="77777777" w:rsidR="0012736F" w:rsidRDefault="0041626A">
      <w:pPr>
        <w:numPr>
          <w:ilvl w:val="12"/>
          <w:numId w:val="0"/>
        </w:numPr>
        <w:ind w:right="-2"/>
        <w:rPr>
          <w:szCs w:val="22"/>
        </w:rPr>
      </w:pPr>
      <w:r>
        <w:t>Wszelkie niewykorzystane resztki produktu leczniczego lub jego odpady należy usunąć zgodnie z lokalnymi przepisami.</w:t>
      </w:r>
    </w:p>
    <w:p w14:paraId="6750F3AB" w14:textId="77777777" w:rsidR="0012736F" w:rsidRDefault="0012736F">
      <w:pPr>
        <w:numPr>
          <w:ilvl w:val="12"/>
          <w:numId w:val="0"/>
        </w:numPr>
        <w:ind w:right="-2"/>
        <w:rPr>
          <w:szCs w:val="22"/>
        </w:rPr>
      </w:pPr>
    </w:p>
    <w:p w14:paraId="6750F3AC" w14:textId="77777777" w:rsidR="0012736F" w:rsidRDefault="0012736F">
      <w:pPr>
        <w:numPr>
          <w:ilvl w:val="12"/>
          <w:numId w:val="0"/>
        </w:numPr>
        <w:ind w:right="-2"/>
        <w:rPr>
          <w:szCs w:val="22"/>
        </w:rPr>
      </w:pPr>
    </w:p>
    <w:p w14:paraId="6750F3AD" w14:textId="77777777" w:rsidR="0012736F" w:rsidRDefault="0041626A">
      <w:pPr>
        <w:keepNext/>
        <w:numPr>
          <w:ilvl w:val="12"/>
          <w:numId w:val="0"/>
        </w:numPr>
        <w:ind w:left="567" w:hanging="567"/>
        <w:rPr>
          <w:szCs w:val="22"/>
        </w:rPr>
      </w:pPr>
      <w:r>
        <w:rPr>
          <w:b/>
          <w:szCs w:val="22"/>
        </w:rPr>
        <w:t>7.</w:t>
      </w:r>
      <w:r>
        <w:rPr>
          <w:b/>
          <w:szCs w:val="22"/>
        </w:rPr>
        <w:tab/>
        <w:t>PODMIOT ODPOWIEDZIALNY POSIADAJĄCY POZWOLENIE NA DOPUSZCZENIE DO OBROTU</w:t>
      </w:r>
    </w:p>
    <w:p w14:paraId="6750F3AE" w14:textId="77777777" w:rsidR="0012736F" w:rsidRDefault="0012736F">
      <w:pPr>
        <w:keepNext/>
        <w:numPr>
          <w:ilvl w:val="12"/>
          <w:numId w:val="0"/>
        </w:numPr>
        <w:rPr>
          <w:szCs w:val="22"/>
        </w:rPr>
      </w:pPr>
    </w:p>
    <w:p w14:paraId="6750F3AF" w14:textId="77777777" w:rsidR="0012736F" w:rsidRDefault="0041626A">
      <w:pPr>
        <w:keepNext/>
        <w:numPr>
          <w:ilvl w:val="12"/>
          <w:numId w:val="0"/>
        </w:numPr>
        <w:ind w:right="-2"/>
        <w:rPr>
          <w:szCs w:val="22"/>
          <w:lang w:val="sv-SE"/>
        </w:rPr>
      </w:pPr>
      <w:r>
        <w:rPr>
          <w:lang w:val="sv-SE"/>
        </w:rPr>
        <w:t>Takeda Pharma A/S</w:t>
      </w:r>
    </w:p>
    <w:p w14:paraId="6750F3B0" w14:textId="77777777" w:rsidR="0012736F" w:rsidRDefault="0041626A">
      <w:pPr>
        <w:keepNext/>
        <w:rPr>
          <w:color w:val="000000"/>
          <w:lang w:val="sv-SE"/>
        </w:rPr>
      </w:pPr>
      <w:r>
        <w:rPr>
          <w:color w:val="000000"/>
          <w:lang w:val="sv-SE"/>
        </w:rPr>
        <w:t>Delta Park 45</w:t>
      </w:r>
    </w:p>
    <w:p w14:paraId="6750F3B1" w14:textId="77777777" w:rsidR="0012736F" w:rsidRDefault="0041626A">
      <w:pPr>
        <w:keepNext/>
        <w:numPr>
          <w:ilvl w:val="12"/>
          <w:numId w:val="0"/>
        </w:numPr>
        <w:ind w:right="-2"/>
        <w:rPr>
          <w:color w:val="000000"/>
          <w:lang w:val="sv-SE"/>
        </w:rPr>
      </w:pPr>
      <w:r>
        <w:rPr>
          <w:color w:val="000000"/>
          <w:lang w:val="sv-SE"/>
        </w:rPr>
        <w:t>2665 Vallensbaek Strand</w:t>
      </w:r>
    </w:p>
    <w:p w14:paraId="6750F3B2" w14:textId="77777777" w:rsidR="0012736F" w:rsidRDefault="0041626A">
      <w:pPr>
        <w:numPr>
          <w:ilvl w:val="12"/>
          <w:numId w:val="0"/>
        </w:numPr>
        <w:ind w:right="-2"/>
        <w:rPr>
          <w:szCs w:val="22"/>
          <w:lang w:val="en-US"/>
        </w:rPr>
      </w:pPr>
      <w:r>
        <w:rPr>
          <w:lang w:val="en-US"/>
        </w:rPr>
        <w:t>Dania</w:t>
      </w:r>
    </w:p>
    <w:p w14:paraId="6750F3B3" w14:textId="77777777" w:rsidR="0012736F" w:rsidRDefault="0012736F">
      <w:pPr>
        <w:numPr>
          <w:ilvl w:val="12"/>
          <w:numId w:val="0"/>
        </w:numPr>
        <w:ind w:right="-2"/>
        <w:rPr>
          <w:szCs w:val="22"/>
          <w:lang w:val="en-US"/>
        </w:rPr>
      </w:pPr>
    </w:p>
    <w:p w14:paraId="6750F3B4" w14:textId="77777777" w:rsidR="0012736F" w:rsidRDefault="0012736F">
      <w:pPr>
        <w:numPr>
          <w:ilvl w:val="12"/>
          <w:numId w:val="0"/>
        </w:numPr>
        <w:ind w:right="-2"/>
        <w:rPr>
          <w:szCs w:val="22"/>
          <w:lang w:val="en-US"/>
        </w:rPr>
      </w:pPr>
    </w:p>
    <w:p w14:paraId="6750F3B5" w14:textId="77777777" w:rsidR="0012736F" w:rsidRDefault="0041626A">
      <w:pPr>
        <w:keepNext/>
        <w:numPr>
          <w:ilvl w:val="12"/>
          <w:numId w:val="0"/>
        </w:numPr>
        <w:ind w:left="567" w:hanging="567"/>
        <w:rPr>
          <w:b/>
          <w:szCs w:val="22"/>
        </w:rPr>
      </w:pPr>
      <w:r>
        <w:rPr>
          <w:b/>
          <w:szCs w:val="22"/>
        </w:rPr>
        <w:t>8.</w:t>
      </w:r>
      <w:r>
        <w:rPr>
          <w:b/>
          <w:szCs w:val="22"/>
        </w:rPr>
        <w:tab/>
        <w:t>NUMERY POZWOLEŃ NA DOPUSZCZENIE DO OBROTU</w:t>
      </w:r>
    </w:p>
    <w:p w14:paraId="6750F3B6" w14:textId="77777777" w:rsidR="0012736F" w:rsidRDefault="0012736F">
      <w:pPr>
        <w:keepNext/>
        <w:numPr>
          <w:ilvl w:val="12"/>
          <w:numId w:val="0"/>
        </w:numPr>
        <w:rPr>
          <w:szCs w:val="22"/>
        </w:rPr>
      </w:pPr>
    </w:p>
    <w:p w14:paraId="6750F3B7" w14:textId="77777777" w:rsidR="0012736F" w:rsidRDefault="0041626A">
      <w:pPr>
        <w:keepNext/>
        <w:numPr>
          <w:ilvl w:val="12"/>
          <w:numId w:val="0"/>
        </w:numPr>
        <w:rPr>
          <w:szCs w:val="22"/>
          <w:u w:val="single"/>
        </w:rPr>
      </w:pPr>
      <w:r>
        <w:rPr>
          <w:szCs w:val="22"/>
          <w:u w:val="single"/>
        </w:rPr>
        <w:t>Alunbrig 30 mg, tabletki powlekane</w:t>
      </w:r>
    </w:p>
    <w:p w14:paraId="6750F3B8" w14:textId="77777777" w:rsidR="0012736F" w:rsidRDefault="0012736F">
      <w:pPr>
        <w:keepNext/>
        <w:rPr>
          <w:szCs w:val="22"/>
        </w:rPr>
      </w:pPr>
    </w:p>
    <w:p w14:paraId="6750F3B9" w14:textId="77777777" w:rsidR="0012736F" w:rsidRDefault="0041626A">
      <w:pPr>
        <w:keepNext/>
        <w:rPr>
          <w:szCs w:val="22"/>
        </w:rPr>
      </w:pPr>
      <w:r>
        <w:rPr>
          <w:noProof/>
          <w:szCs w:val="22"/>
        </w:rPr>
        <w:t>EU/1/18/1264/001</w:t>
      </w:r>
      <w:r>
        <w:tab/>
        <w:t>60 tabletek w butelce</w:t>
      </w:r>
    </w:p>
    <w:p w14:paraId="6750F3BA" w14:textId="77777777" w:rsidR="0012736F" w:rsidRDefault="0041626A">
      <w:pPr>
        <w:keepNext/>
      </w:pPr>
      <w:r>
        <w:rPr>
          <w:noProof/>
          <w:szCs w:val="22"/>
        </w:rPr>
        <w:t>EU/1/18/1264/002</w:t>
      </w:r>
      <w:r>
        <w:tab/>
        <w:t>120 tabletek w butelce</w:t>
      </w:r>
    </w:p>
    <w:p w14:paraId="6750F3BB" w14:textId="77777777" w:rsidR="0012736F" w:rsidRDefault="0041626A">
      <w:pPr>
        <w:keepNext/>
        <w:rPr>
          <w:noProof/>
          <w:szCs w:val="22"/>
        </w:rPr>
      </w:pPr>
      <w:r>
        <w:rPr>
          <w:noProof/>
          <w:szCs w:val="22"/>
        </w:rPr>
        <w:t>EU/1/18/1264/011</w:t>
      </w:r>
      <w:r>
        <w:rPr>
          <w:noProof/>
          <w:szCs w:val="22"/>
        </w:rPr>
        <w:tab/>
        <w:t>28 tabletek w tekturowym pudełku</w:t>
      </w:r>
    </w:p>
    <w:p w14:paraId="6750F3BC" w14:textId="77777777" w:rsidR="0012736F" w:rsidRDefault="0041626A">
      <w:pPr>
        <w:rPr>
          <w:szCs w:val="22"/>
        </w:rPr>
      </w:pPr>
      <w:r>
        <w:rPr>
          <w:noProof/>
          <w:szCs w:val="22"/>
        </w:rPr>
        <w:t>EU/1/18/1264/003</w:t>
      </w:r>
      <w:r>
        <w:tab/>
        <w:t>56 tabletek w tekturowym pudełku</w:t>
      </w:r>
    </w:p>
    <w:p w14:paraId="6750F3BD" w14:textId="77777777" w:rsidR="0012736F" w:rsidRDefault="0041626A">
      <w:r>
        <w:rPr>
          <w:noProof/>
          <w:szCs w:val="22"/>
        </w:rPr>
        <w:t>EU/1/18/1264/004</w:t>
      </w:r>
      <w:r>
        <w:tab/>
        <w:t>112 tabletek w tekturowym pudełku</w:t>
      </w:r>
    </w:p>
    <w:p w14:paraId="6750F3BE" w14:textId="77777777" w:rsidR="0012736F" w:rsidRDefault="0012736F">
      <w:pPr>
        <w:rPr>
          <w:szCs w:val="22"/>
        </w:rPr>
      </w:pPr>
    </w:p>
    <w:p w14:paraId="6750F3BF" w14:textId="77777777" w:rsidR="0012736F" w:rsidRDefault="0041626A">
      <w:pPr>
        <w:keepNext/>
        <w:numPr>
          <w:ilvl w:val="12"/>
          <w:numId w:val="0"/>
        </w:numPr>
        <w:rPr>
          <w:szCs w:val="22"/>
          <w:u w:val="single"/>
        </w:rPr>
      </w:pPr>
      <w:r>
        <w:rPr>
          <w:szCs w:val="22"/>
          <w:u w:val="single"/>
        </w:rPr>
        <w:t>Alunbrig 90 mg, tabletki powlekane</w:t>
      </w:r>
    </w:p>
    <w:p w14:paraId="6750F3C0" w14:textId="77777777" w:rsidR="0012736F" w:rsidRDefault="0012736F">
      <w:pPr>
        <w:keepNext/>
        <w:rPr>
          <w:szCs w:val="22"/>
        </w:rPr>
      </w:pPr>
    </w:p>
    <w:p w14:paraId="6750F3C1" w14:textId="77777777" w:rsidR="0012736F" w:rsidRDefault="0041626A">
      <w:pPr>
        <w:rPr>
          <w:szCs w:val="22"/>
        </w:rPr>
      </w:pPr>
      <w:r>
        <w:rPr>
          <w:noProof/>
          <w:szCs w:val="22"/>
        </w:rPr>
        <w:t>EU/1/18/1264/005</w:t>
      </w:r>
      <w:r>
        <w:tab/>
        <w:t>7 tabletek w butelce</w:t>
      </w:r>
    </w:p>
    <w:p w14:paraId="6750F3C2" w14:textId="77777777" w:rsidR="0012736F" w:rsidRDefault="0041626A">
      <w:pPr>
        <w:rPr>
          <w:szCs w:val="22"/>
        </w:rPr>
      </w:pPr>
      <w:r>
        <w:rPr>
          <w:noProof/>
          <w:szCs w:val="22"/>
        </w:rPr>
        <w:t>EU/1/18/1264/006</w:t>
      </w:r>
      <w:r>
        <w:tab/>
        <w:t>30 tabletek w butelce</w:t>
      </w:r>
    </w:p>
    <w:p w14:paraId="6750F3C3" w14:textId="77777777" w:rsidR="0012736F" w:rsidRDefault="0041626A">
      <w:pPr>
        <w:rPr>
          <w:szCs w:val="22"/>
        </w:rPr>
      </w:pPr>
      <w:r>
        <w:rPr>
          <w:noProof/>
          <w:szCs w:val="22"/>
        </w:rPr>
        <w:t>EU/1/18/1264/007</w:t>
      </w:r>
      <w:r>
        <w:tab/>
        <w:t>7 tabletek w tekturowym pudełku</w:t>
      </w:r>
    </w:p>
    <w:p w14:paraId="6750F3C4" w14:textId="77777777" w:rsidR="0012736F" w:rsidRDefault="0041626A">
      <w:r>
        <w:rPr>
          <w:noProof/>
          <w:szCs w:val="22"/>
        </w:rPr>
        <w:t>EU/1/18/1264/008</w:t>
      </w:r>
      <w:r>
        <w:tab/>
        <w:t>28 tabletek w tekturowym pudełku</w:t>
      </w:r>
    </w:p>
    <w:p w14:paraId="6750F3C5" w14:textId="77777777" w:rsidR="0012736F" w:rsidRDefault="0012736F">
      <w:pPr>
        <w:rPr>
          <w:szCs w:val="22"/>
        </w:rPr>
      </w:pPr>
    </w:p>
    <w:p w14:paraId="6750F3C6" w14:textId="77777777" w:rsidR="0012736F" w:rsidRDefault="0041626A">
      <w:pPr>
        <w:keepNext/>
        <w:numPr>
          <w:ilvl w:val="12"/>
          <w:numId w:val="0"/>
        </w:numPr>
        <w:rPr>
          <w:szCs w:val="22"/>
          <w:u w:val="single"/>
        </w:rPr>
      </w:pPr>
      <w:r>
        <w:rPr>
          <w:szCs w:val="22"/>
          <w:u w:val="single"/>
        </w:rPr>
        <w:t>Alunbrig 180 mg, tabletki powlekane</w:t>
      </w:r>
    </w:p>
    <w:p w14:paraId="6750F3C7" w14:textId="77777777" w:rsidR="0012736F" w:rsidRDefault="0012736F">
      <w:pPr>
        <w:keepNext/>
        <w:rPr>
          <w:szCs w:val="22"/>
        </w:rPr>
      </w:pPr>
    </w:p>
    <w:p w14:paraId="6750F3C8" w14:textId="77777777" w:rsidR="0012736F" w:rsidRDefault="0041626A">
      <w:pPr>
        <w:rPr>
          <w:szCs w:val="22"/>
        </w:rPr>
      </w:pPr>
      <w:r>
        <w:rPr>
          <w:noProof/>
          <w:szCs w:val="22"/>
        </w:rPr>
        <w:t>EU/1/18/1264/009</w:t>
      </w:r>
      <w:r>
        <w:tab/>
        <w:t>30 tabletek w butelce</w:t>
      </w:r>
    </w:p>
    <w:p w14:paraId="6750F3C9" w14:textId="77777777" w:rsidR="0012736F" w:rsidRDefault="0041626A">
      <w:pPr>
        <w:rPr>
          <w:szCs w:val="22"/>
        </w:rPr>
      </w:pPr>
      <w:r>
        <w:rPr>
          <w:noProof/>
          <w:szCs w:val="22"/>
        </w:rPr>
        <w:t>EU/1/18/1264/010</w:t>
      </w:r>
      <w:r>
        <w:tab/>
        <w:t>28 tabletek w tekturowym pudełku</w:t>
      </w:r>
    </w:p>
    <w:p w14:paraId="6750F3CA" w14:textId="77777777" w:rsidR="0012736F" w:rsidRDefault="0012736F">
      <w:pPr>
        <w:rPr>
          <w:szCs w:val="22"/>
        </w:rPr>
      </w:pPr>
    </w:p>
    <w:p w14:paraId="6750F3CB" w14:textId="77777777" w:rsidR="0012736F" w:rsidRDefault="0041626A">
      <w:pPr>
        <w:keepNext/>
        <w:numPr>
          <w:ilvl w:val="12"/>
          <w:numId w:val="0"/>
        </w:numPr>
        <w:rPr>
          <w:szCs w:val="22"/>
          <w:u w:val="single"/>
        </w:rPr>
      </w:pPr>
      <w:r>
        <w:rPr>
          <w:szCs w:val="22"/>
          <w:u w:val="single"/>
        </w:rPr>
        <w:t>Alunbrig opakowanie do rozpoczęcia leczenia</w:t>
      </w:r>
    </w:p>
    <w:p w14:paraId="6750F3CC" w14:textId="77777777" w:rsidR="0012736F" w:rsidRDefault="0012736F">
      <w:pPr>
        <w:keepNext/>
        <w:numPr>
          <w:ilvl w:val="12"/>
          <w:numId w:val="0"/>
        </w:numPr>
        <w:rPr>
          <w:szCs w:val="22"/>
          <w:u w:val="single"/>
        </w:rPr>
      </w:pPr>
    </w:p>
    <w:p w14:paraId="6750F3CD" w14:textId="77777777" w:rsidR="0012736F" w:rsidRDefault="0041626A">
      <w:pPr>
        <w:numPr>
          <w:ilvl w:val="12"/>
          <w:numId w:val="0"/>
        </w:numPr>
        <w:ind w:right="-2"/>
        <w:rPr>
          <w:szCs w:val="22"/>
          <w:u w:val="single"/>
        </w:rPr>
      </w:pPr>
      <w:r>
        <w:t>EU/1/18/1264/012</w:t>
      </w:r>
      <w:r>
        <w:tab/>
        <w:t>7 x 90 mg + 21 x 180 mg tabletek w tekturowym pudełku</w:t>
      </w:r>
    </w:p>
    <w:p w14:paraId="6750F3CE" w14:textId="77777777" w:rsidR="0012736F" w:rsidRDefault="0012736F">
      <w:pPr>
        <w:numPr>
          <w:ilvl w:val="12"/>
          <w:numId w:val="0"/>
        </w:numPr>
        <w:ind w:right="-2"/>
        <w:rPr>
          <w:szCs w:val="22"/>
        </w:rPr>
      </w:pPr>
    </w:p>
    <w:p w14:paraId="6750F3CF" w14:textId="77777777" w:rsidR="0012736F" w:rsidRDefault="0012736F">
      <w:pPr>
        <w:numPr>
          <w:ilvl w:val="12"/>
          <w:numId w:val="0"/>
        </w:numPr>
        <w:ind w:right="-2"/>
        <w:rPr>
          <w:szCs w:val="22"/>
        </w:rPr>
      </w:pPr>
    </w:p>
    <w:p w14:paraId="6750F3D0" w14:textId="77777777" w:rsidR="0012736F" w:rsidRDefault="0041626A">
      <w:pPr>
        <w:keepNext/>
        <w:numPr>
          <w:ilvl w:val="12"/>
          <w:numId w:val="0"/>
        </w:numPr>
        <w:ind w:left="567" w:hanging="567"/>
        <w:rPr>
          <w:szCs w:val="22"/>
        </w:rPr>
      </w:pPr>
      <w:r>
        <w:rPr>
          <w:b/>
          <w:szCs w:val="22"/>
        </w:rPr>
        <w:t>9.</w:t>
      </w:r>
      <w:r>
        <w:rPr>
          <w:b/>
          <w:szCs w:val="22"/>
        </w:rPr>
        <w:tab/>
        <w:t>DATA WYDANIA PIERWSZEGO POZWOLENIA NA DOPUSZCZENIE DO OBROTU I DATA PRZEDŁUŻENIA POZWOLENIA</w:t>
      </w:r>
    </w:p>
    <w:p w14:paraId="6750F3D1" w14:textId="77777777" w:rsidR="0012736F" w:rsidRDefault="0012736F">
      <w:pPr>
        <w:keepNext/>
        <w:numPr>
          <w:ilvl w:val="12"/>
          <w:numId w:val="0"/>
        </w:numPr>
        <w:ind w:right="-2"/>
        <w:rPr>
          <w:szCs w:val="22"/>
        </w:rPr>
      </w:pPr>
    </w:p>
    <w:p w14:paraId="6750F3D2" w14:textId="77777777" w:rsidR="0012736F" w:rsidRDefault="0041626A">
      <w:pPr>
        <w:numPr>
          <w:ilvl w:val="12"/>
          <w:numId w:val="0"/>
        </w:numPr>
        <w:ind w:right="-2"/>
      </w:pPr>
      <w:r>
        <w:t>Data wydania pierwszego pozwolenia na dopuszczenie do obrotu: 22 listopada 2018</w:t>
      </w:r>
    </w:p>
    <w:p w14:paraId="6750F3D3" w14:textId="7AC4533E" w:rsidR="0012736F" w:rsidRDefault="0041626A">
      <w:pPr>
        <w:numPr>
          <w:ilvl w:val="12"/>
          <w:numId w:val="0"/>
        </w:numPr>
        <w:ind w:right="-2"/>
      </w:pPr>
      <w:r>
        <w:t>Data ostatniego przedłużenia pozwolenia:</w:t>
      </w:r>
      <w:r w:rsidR="007D2266">
        <w:t xml:space="preserve"> 24</w:t>
      </w:r>
      <w:r w:rsidR="007D2266" w:rsidRPr="007D2266">
        <w:t xml:space="preserve"> lipca 2023 r.</w:t>
      </w:r>
    </w:p>
    <w:p w14:paraId="6750F3D4" w14:textId="77777777" w:rsidR="0012736F" w:rsidRDefault="0012736F">
      <w:pPr>
        <w:numPr>
          <w:ilvl w:val="12"/>
          <w:numId w:val="0"/>
        </w:numPr>
        <w:ind w:right="-2"/>
        <w:rPr>
          <w:szCs w:val="22"/>
        </w:rPr>
      </w:pPr>
    </w:p>
    <w:p w14:paraId="6750F3D5" w14:textId="77777777" w:rsidR="0012736F" w:rsidRDefault="0012736F">
      <w:pPr>
        <w:numPr>
          <w:ilvl w:val="12"/>
          <w:numId w:val="0"/>
        </w:numPr>
        <w:ind w:right="-2"/>
        <w:rPr>
          <w:szCs w:val="22"/>
        </w:rPr>
      </w:pPr>
    </w:p>
    <w:p w14:paraId="6750F3D6" w14:textId="77777777" w:rsidR="0012736F" w:rsidRDefault="0041626A">
      <w:pPr>
        <w:keepNext/>
        <w:numPr>
          <w:ilvl w:val="12"/>
          <w:numId w:val="0"/>
        </w:numPr>
        <w:ind w:left="567" w:hanging="567"/>
        <w:rPr>
          <w:b/>
          <w:szCs w:val="22"/>
        </w:rPr>
      </w:pPr>
      <w:r>
        <w:rPr>
          <w:b/>
          <w:szCs w:val="22"/>
        </w:rPr>
        <w:lastRenderedPageBreak/>
        <w:t>10.</w:t>
      </w:r>
      <w:r>
        <w:rPr>
          <w:b/>
          <w:szCs w:val="22"/>
        </w:rPr>
        <w:tab/>
        <w:t>DATA ZATWIERDZENIA LUB CZĘŚCIOWEJ ZMIANY TEKSTU CHARAKTERYSTYKI PRODUKTU LECZNICZEGO</w:t>
      </w:r>
    </w:p>
    <w:p w14:paraId="6750F3D7" w14:textId="77777777" w:rsidR="0012736F" w:rsidRDefault="0012736F">
      <w:pPr>
        <w:keepNext/>
        <w:numPr>
          <w:ilvl w:val="12"/>
          <w:numId w:val="0"/>
        </w:numPr>
        <w:rPr>
          <w:szCs w:val="22"/>
        </w:rPr>
      </w:pPr>
    </w:p>
    <w:p w14:paraId="63EDCDF0" w14:textId="2C34B2E6" w:rsidR="008A13F6" w:rsidRDefault="008A13F6">
      <w:pPr>
        <w:keepNext/>
        <w:numPr>
          <w:ilvl w:val="12"/>
          <w:numId w:val="0"/>
        </w:numPr>
        <w:rPr>
          <w:szCs w:val="22"/>
        </w:rPr>
      </w:pPr>
      <w:del w:id="26" w:author="Author">
        <w:r w:rsidDel="005F19B3">
          <w:rPr>
            <w:szCs w:val="22"/>
          </w:rPr>
          <w:delText>24</w:delText>
        </w:r>
        <w:r w:rsidRPr="008A13F6" w:rsidDel="005F19B3">
          <w:rPr>
            <w:szCs w:val="22"/>
          </w:rPr>
          <w:delText xml:space="preserve"> lipca 2023 r.</w:delText>
        </w:r>
      </w:del>
    </w:p>
    <w:p w14:paraId="428C32CB" w14:textId="77777777" w:rsidR="008A13F6" w:rsidRDefault="008A13F6">
      <w:pPr>
        <w:keepNext/>
        <w:numPr>
          <w:ilvl w:val="12"/>
          <w:numId w:val="0"/>
        </w:numPr>
        <w:rPr>
          <w:szCs w:val="22"/>
        </w:rPr>
      </w:pPr>
    </w:p>
    <w:p w14:paraId="6750F3D9" w14:textId="77777777" w:rsidR="0012736F" w:rsidRDefault="0041626A">
      <w:pPr>
        <w:numPr>
          <w:ilvl w:val="12"/>
          <w:numId w:val="0"/>
        </w:numPr>
        <w:ind w:right="-2"/>
      </w:pPr>
      <w:r>
        <w:t xml:space="preserve">Szczegółowe informacje o tym produkcie leczniczym są dostępne na stronie internetowej Europejskiej Agencji Leków </w:t>
      </w:r>
      <w:r>
        <w:fldChar w:fldCharType="begin"/>
      </w:r>
      <w:r>
        <w:instrText>HYPERLINK "http://www.ema.europa.eu"</w:instrText>
      </w:r>
      <w:r>
        <w:fldChar w:fldCharType="separate"/>
      </w:r>
      <w:r>
        <w:rPr>
          <w:rStyle w:val="Hyperlink"/>
          <w:szCs w:val="22"/>
        </w:rPr>
        <w:t>http://www.ema.europa.eu</w:t>
      </w:r>
      <w:r>
        <w:fldChar w:fldCharType="end"/>
      </w:r>
      <w:r>
        <w:t>.</w:t>
      </w:r>
    </w:p>
    <w:p w14:paraId="6750F3DA" w14:textId="77777777" w:rsidR="0012736F" w:rsidRDefault="0012736F">
      <w:pPr>
        <w:numPr>
          <w:ilvl w:val="12"/>
          <w:numId w:val="0"/>
        </w:numPr>
        <w:ind w:right="-2"/>
      </w:pPr>
    </w:p>
    <w:p w14:paraId="6750F3DB" w14:textId="77777777" w:rsidR="0012736F" w:rsidRDefault="0012736F">
      <w:pPr>
        <w:numPr>
          <w:ilvl w:val="12"/>
          <w:numId w:val="0"/>
        </w:numPr>
        <w:ind w:right="-2"/>
        <w:rPr>
          <w:szCs w:val="22"/>
        </w:rPr>
      </w:pPr>
    </w:p>
    <w:p w14:paraId="6750F3DC" w14:textId="77777777" w:rsidR="0012736F" w:rsidRDefault="0012736F">
      <w:pPr>
        <w:pageBreakBefore/>
        <w:rPr>
          <w:szCs w:val="22"/>
        </w:rPr>
      </w:pPr>
    </w:p>
    <w:p w14:paraId="6750F3DD" w14:textId="77777777" w:rsidR="0012736F" w:rsidRDefault="0012736F">
      <w:pPr>
        <w:rPr>
          <w:szCs w:val="22"/>
        </w:rPr>
      </w:pPr>
    </w:p>
    <w:p w14:paraId="6750F3DE" w14:textId="77777777" w:rsidR="0012736F" w:rsidRDefault="0012736F">
      <w:pPr>
        <w:rPr>
          <w:szCs w:val="22"/>
        </w:rPr>
      </w:pPr>
    </w:p>
    <w:p w14:paraId="6750F3DF" w14:textId="77777777" w:rsidR="0012736F" w:rsidRDefault="0012736F">
      <w:pPr>
        <w:rPr>
          <w:szCs w:val="22"/>
        </w:rPr>
      </w:pPr>
    </w:p>
    <w:p w14:paraId="6750F3E0" w14:textId="77777777" w:rsidR="0012736F" w:rsidRDefault="0012736F">
      <w:pPr>
        <w:rPr>
          <w:szCs w:val="22"/>
        </w:rPr>
      </w:pPr>
    </w:p>
    <w:p w14:paraId="6750F3E1" w14:textId="77777777" w:rsidR="0012736F" w:rsidRDefault="0012736F">
      <w:pPr>
        <w:rPr>
          <w:szCs w:val="22"/>
        </w:rPr>
      </w:pPr>
    </w:p>
    <w:p w14:paraId="6750F3E2" w14:textId="77777777" w:rsidR="0012736F" w:rsidRDefault="0012736F">
      <w:pPr>
        <w:rPr>
          <w:szCs w:val="22"/>
        </w:rPr>
      </w:pPr>
    </w:p>
    <w:p w14:paraId="6750F3E3" w14:textId="77777777" w:rsidR="0012736F" w:rsidRDefault="0012736F">
      <w:pPr>
        <w:rPr>
          <w:szCs w:val="22"/>
        </w:rPr>
      </w:pPr>
    </w:p>
    <w:p w14:paraId="6750F3E4" w14:textId="77777777" w:rsidR="0012736F" w:rsidRDefault="0012736F">
      <w:pPr>
        <w:rPr>
          <w:szCs w:val="22"/>
        </w:rPr>
      </w:pPr>
    </w:p>
    <w:p w14:paraId="6750F3E5" w14:textId="77777777" w:rsidR="0012736F" w:rsidRDefault="0012736F">
      <w:pPr>
        <w:rPr>
          <w:szCs w:val="22"/>
        </w:rPr>
      </w:pPr>
    </w:p>
    <w:p w14:paraId="6750F3E6" w14:textId="77777777" w:rsidR="0012736F" w:rsidRDefault="0012736F">
      <w:pPr>
        <w:rPr>
          <w:szCs w:val="22"/>
        </w:rPr>
      </w:pPr>
    </w:p>
    <w:p w14:paraId="6750F3E7" w14:textId="77777777" w:rsidR="0012736F" w:rsidRDefault="0012736F">
      <w:pPr>
        <w:rPr>
          <w:szCs w:val="22"/>
        </w:rPr>
      </w:pPr>
    </w:p>
    <w:p w14:paraId="6750F3E8" w14:textId="77777777" w:rsidR="0012736F" w:rsidRDefault="0012736F">
      <w:pPr>
        <w:rPr>
          <w:szCs w:val="22"/>
        </w:rPr>
      </w:pPr>
    </w:p>
    <w:p w14:paraId="6750F3E9" w14:textId="77777777" w:rsidR="0012736F" w:rsidRDefault="0012736F">
      <w:pPr>
        <w:rPr>
          <w:szCs w:val="22"/>
        </w:rPr>
      </w:pPr>
    </w:p>
    <w:p w14:paraId="6750F3EA" w14:textId="77777777" w:rsidR="0012736F" w:rsidRDefault="0012736F">
      <w:pPr>
        <w:rPr>
          <w:szCs w:val="22"/>
        </w:rPr>
      </w:pPr>
    </w:p>
    <w:p w14:paraId="6750F3EB" w14:textId="77777777" w:rsidR="0012736F" w:rsidRDefault="0012736F">
      <w:pPr>
        <w:rPr>
          <w:szCs w:val="22"/>
        </w:rPr>
      </w:pPr>
    </w:p>
    <w:p w14:paraId="6750F3EC" w14:textId="77777777" w:rsidR="0012736F" w:rsidRDefault="0012736F">
      <w:pPr>
        <w:rPr>
          <w:szCs w:val="22"/>
        </w:rPr>
      </w:pPr>
    </w:p>
    <w:p w14:paraId="6750F3ED" w14:textId="77777777" w:rsidR="0012736F" w:rsidRDefault="0012736F">
      <w:pPr>
        <w:rPr>
          <w:szCs w:val="22"/>
        </w:rPr>
      </w:pPr>
    </w:p>
    <w:p w14:paraId="6750F3EE" w14:textId="77777777" w:rsidR="0012736F" w:rsidRDefault="0012736F">
      <w:pPr>
        <w:rPr>
          <w:szCs w:val="22"/>
        </w:rPr>
      </w:pPr>
    </w:p>
    <w:p w14:paraId="6750F3EF" w14:textId="77777777" w:rsidR="0012736F" w:rsidRDefault="0012736F">
      <w:pPr>
        <w:rPr>
          <w:szCs w:val="22"/>
        </w:rPr>
      </w:pPr>
    </w:p>
    <w:p w14:paraId="6750F3F0" w14:textId="77777777" w:rsidR="0012736F" w:rsidRDefault="0012736F">
      <w:pPr>
        <w:rPr>
          <w:szCs w:val="22"/>
        </w:rPr>
      </w:pPr>
    </w:p>
    <w:p w14:paraId="6750F3F1" w14:textId="77777777" w:rsidR="0012736F" w:rsidRDefault="0012736F">
      <w:pPr>
        <w:rPr>
          <w:szCs w:val="22"/>
        </w:rPr>
      </w:pPr>
    </w:p>
    <w:p w14:paraId="6750F3F2" w14:textId="77777777" w:rsidR="0012736F" w:rsidRDefault="0012736F">
      <w:pPr>
        <w:rPr>
          <w:szCs w:val="22"/>
        </w:rPr>
      </w:pPr>
    </w:p>
    <w:p w14:paraId="6750F3F3" w14:textId="77777777" w:rsidR="0012736F" w:rsidRDefault="0041626A">
      <w:pPr>
        <w:jc w:val="center"/>
        <w:rPr>
          <w:szCs w:val="22"/>
        </w:rPr>
      </w:pPr>
      <w:r>
        <w:rPr>
          <w:b/>
          <w:szCs w:val="22"/>
        </w:rPr>
        <w:t>ANEKS II</w:t>
      </w:r>
    </w:p>
    <w:p w14:paraId="6750F3F4" w14:textId="77777777" w:rsidR="0012736F" w:rsidRDefault="0012736F">
      <w:pPr>
        <w:ind w:right="1416"/>
        <w:rPr>
          <w:szCs w:val="22"/>
        </w:rPr>
      </w:pPr>
    </w:p>
    <w:p w14:paraId="6750F3F5" w14:textId="77777777" w:rsidR="0012736F" w:rsidRDefault="0041626A">
      <w:pPr>
        <w:ind w:left="1701" w:right="1416" w:hanging="708"/>
        <w:rPr>
          <w:b/>
        </w:rPr>
      </w:pPr>
      <w:r>
        <w:rPr>
          <w:b/>
          <w:bCs/>
        </w:rPr>
        <w:t>A.</w:t>
      </w:r>
      <w:r>
        <w:rPr>
          <w:b/>
          <w:bCs/>
        </w:rPr>
        <w:tab/>
        <w:t>WYTWÓRCY ODPOWIEDZIALNI ZA ZWOLNIENIE SERII</w:t>
      </w:r>
    </w:p>
    <w:p w14:paraId="6750F3F6" w14:textId="77777777" w:rsidR="0012736F" w:rsidRDefault="0012736F"/>
    <w:p w14:paraId="6750F3F7" w14:textId="77777777" w:rsidR="0012736F" w:rsidRDefault="0041626A">
      <w:pPr>
        <w:ind w:left="1701" w:right="1416" w:hanging="708"/>
        <w:rPr>
          <w:b/>
        </w:rPr>
      </w:pPr>
      <w:r>
        <w:rPr>
          <w:b/>
        </w:rPr>
        <w:t>B.</w:t>
      </w:r>
      <w:r>
        <w:rPr>
          <w:b/>
        </w:rPr>
        <w:tab/>
        <w:t>WARUNKI LUB OGRANICZENIA DOTYCZĄCE ZAOPATRZENIA I STOSOWANIA</w:t>
      </w:r>
    </w:p>
    <w:p w14:paraId="6750F3F8" w14:textId="77777777" w:rsidR="0012736F" w:rsidRDefault="0012736F">
      <w:pPr>
        <w:ind w:left="1701" w:right="1416" w:hanging="708"/>
        <w:rPr>
          <w:b/>
        </w:rPr>
      </w:pPr>
    </w:p>
    <w:p w14:paraId="6750F3F9" w14:textId="77777777" w:rsidR="0012736F" w:rsidRDefault="0041626A">
      <w:pPr>
        <w:ind w:left="1701" w:right="1416" w:hanging="708"/>
        <w:rPr>
          <w:b/>
        </w:rPr>
      </w:pPr>
      <w:r>
        <w:rPr>
          <w:b/>
        </w:rPr>
        <w:t>C.</w:t>
      </w:r>
      <w:r>
        <w:rPr>
          <w:b/>
        </w:rPr>
        <w:tab/>
        <w:t>INNE WARUNKI I WYMAGANIA DOTYCZĄCE DOPUSZCZENIA DO OBROTU</w:t>
      </w:r>
    </w:p>
    <w:p w14:paraId="6750F3FA" w14:textId="77777777" w:rsidR="0012736F" w:rsidRDefault="0012736F">
      <w:pPr>
        <w:ind w:left="1701" w:right="1416" w:hanging="708"/>
        <w:rPr>
          <w:b/>
        </w:rPr>
      </w:pPr>
    </w:p>
    <w:p w14:paraId="6750F3FB" w14:textId="77777777" w:rsidR="0012736F" w:rsidRDefault="0041626A">
      <w:pPr>
        <w:ind w:left="1701" w:right="1416" w:hanging="708"/>
        <w:rPr>
          <w:b/>
          <w:caps/>
        </w:rPr>
      </w:pPr>
      <w:r>
        <w:rPr>
          <w:b/>
        </w:rPr>
        <w:t>D.</w:t>
      </w:r>
      <w:r>
        <w:rPr>
          <w:b/>
        </w:rPr>
        <w:tab/>
      </w:r>
      <w:r>
        <w:rPr>
          <w:b/>
          <w:caps/>
        </w:rPr>
        <w:t>WARUNKI LUB OGRANICZENIA DOTYCZĄCE BEZPIECZNEGO I SKUTECZNEGO STOSOWANIA PRODUKTU LECZNICZEGO</w:t>
      </w:r>
    </w:p>
    <w:p w14:paraId="6750F3FC" w14:textId="77777777" w:rsidR="0012736F" w:rsidRDefault="0012736F">
      <w:pPr>
        <w:ind w:left="1701" w:right="1416" w:hanging="708"/>
        <w:rPr>
          <w:b/>
        </w:rPr>
      </w:pPr>
    </w:p>
    <w:p w14:paraId="6750F3FD" w14:textId="77777777" w:rsidR="0012736F" w:rsidRDefault="0041626A">
      <w:pPr>
        <w:ind w:left="1701" w:right="1416" w:hanging="1701"/>
        <w:rPr>
          <w:b/>
        </w:rPr>
      </w:pPr>
      <w:r>
        <w:br w:type="page"/>
      </w:r>
    </w:p>
    <w:p w14:paraId="6750F3FE" w14:textId="77777777" w:rsidR="0012736F" w:rsidRDefault="0041626A">
      <w:pPr>
        <w:pStyle w:val="Heading1"/>
        <w:ind w:left="567" w:hanging="567"/>
        <w:jc w:val="left"/>
      </w:pPr>
      <w:r>
        <w:rPr>
          <w:bCs/>
        </w:rPr>
        <w:lastRenderedPageBreak/>
        <w:t>A.</w:t>
      </w:r>
      <w:r>
        <w:rPr>
          <w:bCs/>
        </w:rPr>
        <w:tab/>
      </w:r>
      <w:r>
        <w:t>WYTWÓRCY ODPOWIEDZIALNI ZA ZWOLNIENIE SERII</w:t>
      </w:r>
    </w:p>
    <w:p w14:paraId="6750F3FF" w14:textId="77777777" w:rsidR="0012736F" w:rsidRDefault="0012736F">
      <w:pPr>
        <w:rPr>
          <w:szCs w:val="22"/>
        </w:rPr>
      </w:pPr>
    </w:p>
    <w:p w14:paraId="6750F400" w14:textId="77777777" w:rsidR="0012736F" w:rsidRDefault="0041626A">
      <w:pPr>
        <w:rPr>
          <w:szCs w:val="22"/>
        </w:rPr>
      </w:pPr>
      <w:r>
        <w:rPr>
          <w:szCs w:val="22"/>
          <w:u w:val="single"/>
        </w:rPr>
        <w:t>Nazwa i adres wytwórców odpowiedzialnych za zwolnienie serii</w:t>
      </w:r>
    </w:p>
    <w:p w14:paraId="6750F401" w14:textId="77777777" w:rsidR="0012736F" w:rsidRDefault="0012736F">
      <w:pPr>
        <w:rPr>
          <w:szCs w:val="22"/>
        </w:rPr>
      </w:pPr>
    </w:p>
    <w:p w14:paraId="6750F402" w14:textId="77777777" w:rsidR="0012736F" w:rsidRDefault="0041626A">
      <w:pPr>
        <w:keepNext/>
        <w:rPr>
          <w:noProof/>
          <w:szCs w:val="22"/>
          <w:lang w:val="nn-NO"/>
        </w:rPr>
      </w:pPr>
      <w:r>
        <w:rPr>
          <w:noProof/>
          <w:szCs w:val="22"/>
          <w:lang w:val="nn-NO"/>
        </w:rPr>
        <w:t>Takeda Austria GmbH</w:t>
      </w:r>
    </w:p>
    <w:p w14:paraId="6750F403" w14:textId="77777777" w:rsidR="0012736F" w:rsidRDefault="0041626A">
      <w:pPr>
        <w:keepNext/>
        <w:rPr>
          <w:noProof/>
          <w:szCs w:val="22"/>
          <w:lang w:val="nn-NO"/>
        </w:rPr>
      </w:pPr>
      <w:r>
        <w:rPr>
          <w:noProof/>
          <w:szCs w:val="22"/>
          <w:lang w:val="nn-NO"/>
        </w:rPr>
        <w:t>St. Peter</w:t>
      </w:r>
      <w:r>
        <w:rPr>
          <w:noProof/>
          <w:szCs w:val="22"/>
          <w:lang w:val="nn-NO"/>
        </w:rPr>
        <w:noBreakHyphen/>
        <w:t>Strasse 25</w:t>
      </w:r>
    </w:p>
    <w:p w14:paraId="6750F404" w14:textId="77777777" w:rsidR="0012736F" w:rsidRDefault="0041626A">
      <w:pPr>
        <w:keepNext/>
        <w:rPr>
          <w:noProof/>
          <w:szCs w:val="22"/>
          <w:lang w:val="en-GB"/>
        </w:rPr>
      </w:pPr>
      <w:r>
        <w:rPr>
          <w:noProof/>
          <w:szCs w:val="22"/>
          <w:lang w:val="en-GB"/>
        </w:rPr>
        <w:t xml:space="preserve">4020 Linz </w:t>
      </w:r>
    </w:p>
    <w:p w14:paraId="6750F405" w14:textId="77777777" w:rsidR="0012736F" w:rsidRDefault="0041626A">
      <w:pPr>
        <w:rPr>
          <w:noProof/>
          <w:szCs w:val="22"/>
          <w:lang w:val="en-GB"/>
        </w:rPr>
      </w:pPr>
      <w:r>
        <w:rPr>
          <w:noProof/>
          <w:szCs w:val="22"/>
          <w:lang w:val="en-GB"/>
        </w:rPr>
        <w:t>Austria</w:t>
      </w:r>
    </w:p>
    <w:p w14:paraId="6750F406" w14:textId="77777777" w:rsidR="0012736F" w:rsidRDefault="0012736F">
      <w:pPr>
        <w:rPr>
          <w:noProof/>
          <w:szCs w:val="22"/>
          <w:lang w:val="en-GB"/>
        </w:rPr>
      </w:pPr>
    </w:p>
    <w:p w14:paraId="6750F407" w14:textId="77777777" w:rsidR="0012736F" w:rsidRDefault="0041626A">
      <w:pPr>
        <w:keepNext/>
        <w:rPr>
          <w:noProof/>
        </w:rPr>
      </w:pPr>
      <w:r>
        <w:rPr>
          <w:noProof/>
          <w:szCs w:val="22"/>
          <w:lang w:val="en-GB"/>
        </w:rPr>
        <w:t>Takeda Ireland Limited</w:t>
      </w:r>
      <w:r>
        <w:rPr>
          <w:noProof/>
          <w:szCs w:val="22"/>
          <w:lang w:val="en-GB"/>
        </w:rPr>
        <w:br/>
        <w:t>Bray Business Park</w:t>
      </w:r>
      <w:r>
        <w:rPr>
          <w:noProof/>
          <w:szCs w:val="22"/>
          <w:lang w:val="en-GB"/>
        </w:rPr>
        <w:br/>
        <w:t xml:space="preserve">Kilruddery </w:t>
      </w:r>
      <w:r>
        <w:rPr>
          <w:noProof/>
          <w:szCs w:val="22"/>
          <w:lang w:val="en-GB"/>
        </w:rPr>
        <w:br/>
        <w:t xml:space="preserve">Co. </w:t>
      </w:r>
      <w:r>
        <w:rPr>
          <w:noProof/>
          <w:szCs w:val="22"/>
        </w:rPr>
        <w:t xml:space="preserve">Wicklow </w:t>
      </w:r>
      <w:r>
        <w:rPr>
          <w:noProof/>
          <w:szCs w:val="22"/>
        </w:rPr>
        <w:br/>
        <w:t>A98 CD36</w:t>
      </w:r>
      <w:r>
        <w:rPr>
          <w:noProof/>
          <w:szCs w:val="22"/>
        </w:rPr>
        <w:br/>
      </w:r>
      <w:r>
        <w:rPr>
          <w:noProof/>
        </w:rPr>
        <w:t>Irlandia</w:t>
      </w:r>
    </w:p>
    <w:p w14:paraId="6750F408" w14:textId="77777777" w:rsidR="0012736F" w:rsidRDefault="0012736F">
      <w:pPr>
        <w:rPr>
          <w:szCs w:val="22"/>
        </w:rPr>
      </w:pPr>
    </w:p>
    <w:p w14:paraId="6750F409" w14:textId="77777777" w:rsidR="0012736F" w:rsidRDefault="0041626A">
      <w:pPr>
        <w:rPr>
          <w:szCs w:val="22"/>
        </w:rPr>
      </w:pPr>
      <w:r>
        <w:t>Wydrukowana ulotka dla pacjenta musi zawierać nazwę i adres wytwórcy odpowiedzialnego za zwolnienie danej serii produktu leczniczego.</w:t>
      </w:r>
    </w:p>
    <w:p w14:paraId="6750F40A" w14:textId="77777777" w:rsidR="0012736F" w:rsidRDefault="0012736F">
      <w:pPr>
        <w:rPr>
          <w:szCs w:val="22"/>
        </w:rPr>
      </w:pPr>
    </w:p>
    <w:p w14:paraId="6750F40B" w14:textId="77777777" w:rsidR="0012736F" w:rsidRDefault="0012736F">
      <w:pPr>
        <w:rPr>
          <w:szCs w:val="22"/>
        </w:rPr>
      </w:pPr>
    </w:p>
    <w:p w14:paraId="6750F40C" w14:textId="77777777" w:rsidR="0012736F" w:rsidRDefault="0041626A">
      <w:pPr>
        <w:pStyle w:val="Heading1"/>
        <w:ind w:left="567" w:hanging="567"/>
        <w:jc w:val="left"/>
      </w:pPr>
      <w:bookmarkStart w:id="27" w:name="OLE_LINK2"/>
      <w:r>
        <w:t>B.</w:t>
      </w:r>
      <w:bookmarkEnd w:id="27"/>
      <w:r>
        <w:tab/>
        <w:t>WARUNKI LUB OGRANICZENIA DOTYCZĄCE ZAOPATRZENIA I STOSOWANIA</w:t>
      </w:r>
    </w:p>
    <w:p w14:paraId="6750F40D" w14:textId="77777777" w:rsidR="0012736F" w:rsidRDefault="0012736F">
      <w:pPr>
        <w:rPr>
          <w:szCs w:val="22"/>
        </w:rPr>
      </w:pPr>
    </w:p>
    <w:p w14:paraId="6750F40E" w14:textId="77777777" w:rsidR="0012736F" w:rsidRDefault="0041626A">
      <w:pPr>
        <w:numPr>
          <w:ilvl w:val="12"/>
          <w:numId w:val="0"/>
        </w:numPr>
        <w:rPr>
          <w:szCs w:val="22"/>
        </w:rPr>
      </w:pPr>
      <w:r>
        <w:t>Produkt leczniczy wydawany na receptę do zastrzeżonego stosowania (patrz aneks I: Charakterystyka Produktu Leczniczego, punkt 4.2).</w:t>
      </w:r>
    </w:p>
    <w:p w14:paraId="6750F40F" w14:textId="77777777" w:rsidR="0012736F" w:rsidRDefault="0012736F">
      <w:pPr>
        <w:numPr>
          <w:ilvl w:val="12"/>
          <w:numId w:val="0"/>
        </w:numPr>
        <w:rPr>
          <w:szCs w:val="22"/>
        </w:rPr>
      </w:pPr>
    </w:p>
    <w:p w14:paraId="6750F410" w14:textId="77777777" w:rsidR="0012736F" w:rsidRDefault="0012736F">
      <w:pPr>
        <w:numPr>
          <w:ilvl w:val="12"/>
          <w:numId w:val="0"/>
        </w:numPr>
        <w:rPr>
          <w:szCs w:val="22"/>
        </w:rPr>
      </w:pPr>
    </w:p>
    <w:p w14:paraId="6750F411" w14:textId="77777777" w:rsidR="0012736F" w:rsidRDefault="0041626A">
      <w:pPr>
        <w:pStyle w:val="Heading1"/>
        <w:ind w:left="567" w:hanging="567"/>
        <w:jc w:val="left"/>
      </w:pPr>
      <w:r>
        <w:t>C.</w:t>
      </w:r>
      <w:r>
        <w:tab/>
        <w:t>INNE WARUNKI I WYMAGANIA DOTYCZĄCE DOPUSZCZENIA DO OBROTU</w:t>
      </w:r>
    </w:p>
    <w:p w14:paraId="6750F412" w14:textId="77777777" w:rsidR="0012736F" w:rsidRDefault="0012736F">
      <w:pPr>
        <w:ind w:right="-1"/>
        <w:rPr>
          <w:iCs/>
          <w:szCs w:val="22"/>
          <w:u w:val="single"/>
        </w:rPr>
      </w:pPr>
    </w:p>
    <w:p w14:paraId="6750F413" w14:textId="77777777" w:rsidR="0012736F" w:rsidRDefault="0041626A">
      <w:pPr>
        <w:numPr>
          <w:ilvl w:val="0"/>
          <w:numId w:val="27"/>
        </w:numPr>
        <w:ind w:right="-1" w:hanging="720"/>
        <w:rPr>
          <w:b/>
          <w:szCs w:val="22"/>
          <w:lang w:val="en-GB"/>
        </w:rPr>
      </w:pPr>
      <w:r>
        <w:rPr>
          <w:b/>
          <w:szCs w:val="22"/>
        </w:rPr>
        <w:t xml:space="preserve">Okresowe raportv o bezpieczeństwie stosowania (ang. </w:t>
      </w:r>
      <w:r>
        <w:rPr>
          <w:b/>
          <w:szCs w:val="22"/>
          <w:lang w:val="en-GB"/>
        </w:rPr>
        <w:t>Periodic safety update reports, PSURs)</w:t>
      </w:r>
    </w:p>
    <w:p w14:paraId="6750F414" w14:textId="77777777" w:rsidR="0012736F" w:rsidRDefault="0012736F">
      <w:pPr>
        <w:tabs>
          <w:tab w:val="left" w:pos="0"/>
        </w:tabs>
        <w:ind w:right="567"/>
        <w:rPr>
          <w:lang w:val="en-GB"/>
        </w:rPr>
      </w:pPr>
    </w:p>
    <w:p w14:paraId="6750F415" w14:textId="77777777" w:rsidR="0012736F" w:rsidRDefault="0041626A">
      <w:pPr>
        <w:tabs>
          <w:tab w:val="left" w:pos="0"/>
        </w:tabs>
        <w:ind w:right="567"/>
        <w:rPr>
          <w:iCs/>
          <w:szCs w:val="22"/>
        </w:rPr>
      </w:pPr>
      <w:r>
        <w:t xml:space="preserve">Wymagania do przedłożenia okresowych raportów o bezpieczeństwie stosowania tego produktu </w:t>
      </w:r>
      <w:r>
        <w:rPr>
          <w:rFonts w:eastAsia="SimSun"/>
          <w:szCs w:val="22"/>
          <w:lang w:eastAsia="en-GB"/>
        </w:rPr>
        <w:t>leczniczego</w:t>
      </w:r>
      <w:r>
        <w:t xml:space="preserve"> są określone w wykazie unijnych dat referencyjnych (wykaz EURD), o którym mowa w art. 107c ust. 7 dyrektywy 2001/83/WE i jego kolejnych aktualizacjach ogłaszanych na europejskiej stronie internetowej dotyczącej leków.</w:t>
      </w:r>
    </w:p>
    <w:p w14:paraId="6750F416" w14:textId="77777777" w:rsidR="0012736F" w:rsidRDefault="0012736F">
      <w:pPr>
        <w:ind w:right="-1"/>
        <w:rPr>
          <w:iCs/>
          <w:szCs w:val="22"/>
          <w:u w:val="single"/>
        </w:rPr>
      </w:pPr>
    </w:p>
    <w:p w14:paraId="6750F417" w14:textId="77777777" w:rsidR="0012736F" w:rsidRDefault="0012736F">
      <w:pPr>
        <w:ind w:right="-1"/>
        <w:rPr>
          <w:u w:val="single"/>
        </w:rPr>
      </w:pPr>
    </w:p>
    <w:p w14:paraId="6750F418" w14:textId="77777777" w:rsidR="0012736F" w:rsidRDefault="0041626A">
      <w:pPr>
        <w:pStyle w:val="Heading1"/>
        <w:ind w:left="567" w:hanging="567"/>
        <w:jc w:val="left"/>
      </w:pPr>
      <w:r>
        <w:t>D.</w:t>
      </w:r>
      <w:r>
        <w:tab/>
        <w:t>WARUNKI LUB OGRANICZENIA DOTYCZĄCE BEZPIECZNEGO I SKUTECZNEGO STOSOWANIA PRODUKTU LECZNICZEGO</w:t>
      </w:r>
    </w:p>
    <w:p w14:paraId="6750F419" w14:textId="77777777" w:rsidR="0012736F" w:rsidRDefault="0012736F">
      <w:pPr>
        <w:ind w:right="-1"/>
        <w:rPr>
          <w:u w:val="single"/>
        </w:rPr>
      </w:pPr>
    </w:p>
    <w:p w14:paraId="6750F41A" w14:textId="77777777" w:rsidR="0012736F" w:rsidRDefault="0041626A">
      <w:pPr>
        <w:numPr>
          <w:ilvl w:val="0"/>
          <w:numId w:val="24"/>
        </w:numPr>
        <w:ind w:right="-1" w:hanging="720"/>
        <w:rPr>
          <w:b/>
        </w:rPr>
      </w:pPr>
      <w:r>
        <w:rPr>
          <w:b/>
        </w:rPr>
        <w:t>Plan zarządzania ryzykiem (ang. Risk Management Plan, RMP)</w:t>
      </w:r>
    </w:p>
    <w:p w14:paraId="6750F41B" w14:textId="77777777" w:rsidR="0012736F" w:rsidRDefault="0012736F">
      <w:pPr>
        <w:ind w:left="720" w:right="-1"/>
        <w:rPr>
          <w:b/>
        </w:rPr>
      </w:pPr>
    </w:p>
    <w:p w14:paraId="6750F41C" w14:textId="77777777" w:rsidR="0012736F" w:rsidRDefault="0041626A">
      <w:pPr>
        <w:tabs>
          <w:tab w:val="left" w:pos="0"/>
        </w:tabs>
        <w:ind w:right="567"/>
        <w:rPr>
          <w:szCs w:val="22"/>
        </w:rPr>
      </w:pPr>
      <w: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6750F41D" w14:textId="77777777" w:rsidR="0012736F" w:rsidRDefault="0012736F">
      <w:pPr>
        <w:ind w:right="-1"/>
        <w:rPr>
          <w:iCs/>
          <w:szCs w:val="22"/>
        </w:rPr>
      </w:pPr>
    </w:p>
    <w:p w14:paraId="6750F41E" w14:textId="77777777" w:rsidR="0012736F" w:rsidRDefault="0041626A">
      <w:pPr>
        <w:ind w:right="-1"/>
        <w:rPr>
          <w:iCs/>
          <w:szCs w:val="22"/>
        </w:rPr>
      </w:pPr>
      <w:r>
        <w:t>Uaktualniony RMP należy przedstawiać:</w:t>
      </w:r>
    </w:p>
    <w:p w14:paraId="6750F41F" w14:textId="77777777" w:rsidR="0012736F" w:rsidRDefault="0041626A">
      <w:pPr>
        <w:numPr>
          <w:ilvl w:val="0"/>
          <w:numId w:val="23"/>
        </w:numPr>
        <w:tabs>
          <w:tab w:val="clear" w:pos="567"/>
          <w:tab w:val="clear" w:pos="720"/>
          <w:tab w:val="left" w:pos="709"/>
        </w:tabs>
        <w:ind w:right="-1" w:hanging="294"/>
        <w:rPr>
          <w:iCs/>
          <w:szCs w:val="22"/>
        </w:rPr>
      </w:pPr>
      <w:r>
        <w:t>na żądanie Europejskiej Agencji Leków;</w:t>
      </w:r>
    </w:p>
    <w:p w14:paraId="6750F420" w14:textId="77777777" w:rsidR="0012736F" w:rsidRDefault="0041626A">
      <w:pPr>
        <w:numPr>
          <w:ilvl w:val="0"/>
          <w:numId w:val="23"/>
        </w:numPr>
        <w:tabs>
          <w:tab w:val="clear" w:pos="567"/>
          <w:tab w:val="clear" w:pos="720"/>
        </w:tabs>
        <w:ind w:left="709" w:right="-1" w:hanging="283"/>
        <w:rPr>
          <w:iCs/>
          <w:szCs w:val="22"/>
        </w:rPr>
      </w:pPr>
      <w: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6750F421" w14:textId="77777777" w:rsidR="0012736F" w:rsidRDefault="0012736F">
      <w:pPr>
        <w:ind w:right="-1"/>
        <w:rPr>
          <w:iCs/>
          <w:szCs w:val="22"/>
        </w:rPr>
      </w:pPr>
    </w:p>
    <w:p w14:paraId="6750F422" w14:textId="77777777" w:rsidR="0012736F" w:rsidRDefault="0041626A">
      <w:pPr>
        <w:keepNext/>
        <w:numPr>
          <w:ilvl w:val="0"/>
          <w:numId w:val="24"/>
        </w:numPr>
        <w:ind w:left="567" w:hanging="567"/>
        <w:rPr>
          <w:iCs/>
          <w:szCs w:val="22"/>
        </w:rPr>
        <w:pPrChange w:id="28" w:author="Author">
          <w:pPr>
            <w:keepNext/>
            <w:numPr>
              <w:numId w:val="24"/>
            </w:numPr>
            <w:tabs>
              <w:tab w:val="num" w:pos="720"/>
            </w:tabs>
            <w:ind w:left="720" w:hanging="720"/>
          </w:pPr>
        </w:pPrChange>
      </w:pPr>
      <w:r>
        <w:rPr>
          <w:b/>
          <w:szCs w:val="22"/>
        </w:rPr>
        <w:t xml:space="preserve">Dodatkowe działania w celu minimalizacji ryzyka </w:t>
      </w:r>
    </w:p>
    <w:p w14:paraId="6750F423" w14:textId="77777777" w:rsidR="0012736F" w:rsidRDefault="0012736F">
      <w:pPr>
        <w:keepNext/>
        <w:rPr>
          <w:iCs/>
          <w:noProof/>
          <w:szCs w:val="22"/>
        </w:rPr>
      </w:pPr>
    </w:p>
    <w:p w14:paraId="6750F424" w14:textId="2CEFE08D" w:rsidR="0012736F" w:rsidDel="00814ACD" w:rsidRDefault="00814ACD">
      <w:pPr>
        <w:keepNext/>
        <w:rPr>
          <w:del w:id="29" w:author="Author"/>
          <w:iCs/>
          <w:noProof/>
          <w:szCs w:val="22"/>
        </w:rPr>
      </w:pPr>
      <w:ins w:id="30" w:author="Author">
        <w:r w:rsidRPr="00874732">
          <w:rPr>
            <w:szCs w:val="22"/>
          </w:rPr>
          <w:t>Nie dotyczy.</w:t>
        </w:r>
      </w:ins>
      <w:del w:id="31" w:author="Author">
        <w:r w:rsidR="0041626A" w:rsidDel="00814ACD">
          <w:rPr>
            <w:iCs/>
            <w:noProof/>
            <w:szCs w:val="22"/>
          </w:rPr>
          <w:delText>W każdym państwie członkowskim przed wprowadzeniem do obrotu produktu leczniczego Alunbrig podmiot odpowiedzialny (ang.MAH – Marketing Authorisation Holder) musi uzgodnić z właściwym organem krajowym treść i format programu edukacyjnego, w tym środki komunikacji, sposoby dystrybucji i wszelkie inne aspekty programu.</w:delText>
        </w:r>
      </w:del>
    </w:p>
    <w:p w14:paraId="6750F425" w14:textId="3D4C61E5" w:rsidR="0012736F" w:rsidDel="00814ACD" w:rsidRDefault="0012736F">
      <w:pPr>
        <w:keepNext/>
        <w:rPr>
          <w:del w:id="32" w:author="Author"/>
          <w:iCs/>
          <w:noProof/>
        </w:rPr>
      </w:pPr>
    </w:p>
    <w:p w14:paraId="6750F426" w14:textId="6216B951" w:rsidR="0012736F" w:rsidDel="00814ACD" w:rsidRDefault="0041626A">
      <w:pPr>
        <w:keepNext/>
        <w:rPr>
          <w:del w:id="33" w:author="Author"/>
          <w:rStyle w:val="tm-p-"/>
          <w:szCs w:val="22"/>
        </w:rPr>
      </w:pPr>
      <w:del w:id="34" w:author="Author">
        <w:r w:rsidDel="00814ACD">
          <w:rPr>
            <w:iCs/>
            <w:noProof/>
          </w:rPr>
          <w:delText>Podmiot odpowiedzialny powinien zapewnić, że w każdym państwie członkowskim, w którym produkt</w:delText>
        </w:r>
        <w:r w:rsidDel="00814ACD">
          <w:rPr>
            <w:rStyle w:val="tm-p-"/>
            <w:szCs w:val="22"/>
          </w:rPr>
          <w:delText xml:space="preserve"> Alunbrig zostanie wprowadzony do obrotu wszyscy pracownicy ochrony zdrowia, którzy mogą przepisywać produkt Alunbrig i pacjenci/opiekunowie korzystający z niego mają dostęp lub otrzymali następujący pakiet materiałów edukacyjnych:</w:delText>
        </w:r>
      </w:del>
    </w:p>
    <w:p w14:paraId="6750F427" w14:textId="1CD046F3" w:rsidR="0012736F" w:rsidDel="00814ACD" w:rsidRDefault="0012736F">
      <w:pPr>
        <w:ind w:right="-1"/>
        <w:rPr>
          <w:del w:id="35" w:author="Author"/>
          <w:iCs/>
          <w:noProof/>
          <w:szCs w:val="22"/>
        </w:rPr>
      </w:pPr>
    </w:p>
    <w:p w14:paraId="6750F428" w14:textId="630E6216" w:rsidR="0012736F" w:rsidDel="00814ACD" w:rsidRDefault="0041626A">
      <w:pPr>
        <w:numPr>
          <w:ilvl w:val="0"/>
          <w:numId w:val="30"/>
        </w:numPr>
        <w:ind w:left="567" w:right="-1" w:hanging="567"/>
        <w:rPr>
          <w:del w:id="36" w:author="Author"/>
          <w:b/>
          <w:iCs/>
          <w:noProof/>
          <w:szCs w:val="22"/>
        </w:rPr>
      </w:pPr>
      <w:del w:id="37" w:author="Author">
        <w:r w:rsidDel="00814ACD">
          <w:rPr>
            <w:b/>
            <w:iCs/>
            <w:noProof/>
            <w:szCs w:val="22"/>
          </w:rPr>
          <w:delText>Karta ostrzeżeń dla pacjenta</w:delText>
        </w:r>
      </w:del>
    </w:p>
    <w:p w14:paraId="6750F429" w14:textId="39D5CEF8" w:rsidR="0012736F" w:rsidDel="00814ACD" w:rsidRDefault="0012736F">
      <w:pPr>
        <w:ind w:left="567" w:right="-1"/>
        <w:rPr>
          <w:del w:id="38" w:author="Author"/>
          <w:b/>
          <w:iCs/>
          <w:noProof/>
          <w:szCs w:val="22"/>
        </w:rPr>
      </w:pPr>
    </w:p>
    <w:p w14:paraId="6750F42A" w14:textId="27FEABB9" w:rsidR="0012736F" w:rsidDel="00814ACD" w:rsidRDefault="0041626A">
      <w:pPr>
        <w:ind w:right="-1"/>
        <w:rPr>
          <w:del w:id="39" w:author="Author"/>
          <w:b/>
          <w:iCs/>
          <w:noProof/>
          <w:szCs w:val="22"/>
        </w:rPr>
      </w:pPr>
      <w:del w:id="40" w:author="Author">
        <w:r w:rsidDel="00814ACD">
          <w:rPr>
            <w:b/>
            <w:iCs/>
            <w:noProof/>
            <w:szCs w:val="22"/>
          </w:rPr>
          <w:delText xml:space="preserve">Karta ostrzeżeń dla pacjenta </w:delText>
        </w:r>
        <w:r w:rsidDel="00814ACD">
          <w:rPr>
            <w:rStyle w:val="tm-p-"/>
            <w:szCs w:val="22"/>
          </w:rPr>
          <w:delText xml:space="preserve">musi zawierać następujące kluczowe informacje: </w:delText>
        </w:r>
      </w:del>
    </w:p>
    <w:p w14:paraId="6750F42B" w14:textId="01987340" w:rsidR="0012736F" w:rsidDel="00814ACD" w:rsidRDefault="0041626A">
      <w:pPr>
        <w:numPr>
          <w:ilvl w:val="1"/>
          <w:numId w:val="24"/>
        </w:numPr>
        <w:tabs>
          <w:tab w:val="clear" w:pos="567"/>
          <w:tab w:val="clear" w:pos="1440"/>
          <w:tab w:val="num" w:pos="1134"/>
        </w:tabs>
        <w:ind w:left="1134" w:right="-1" w:hanging="567"/>
        <w:rPr>
          <w:del w:id="41" w:author="Author"/>
          <w:iCs/>
          <w:noProof/>
          <w:szCs w:val="22"/>
        </w:rPr>
      </w:pPr>
      <w:del w:id="42" w:author="Author">
        <w:r w:rsidDel="00814ACD">
          <w:rPr>
            <w:iCs/>
            <w:noProof/>
            <w:szCs w:val="22"/>
          </w:rPr>
          <w:delText>Komunikat ostrzegawczy dla pracowników ochrony zdrowia leczących pacjentów na każdym etapie leczenia z uwzględnieniem sytuacji nagłych, że pacjent stosuje produkt Alunbrig.</w:delText>
        </w:r>
      </w:del>
    </w:p>
    <w:p w14:paraId="6750F42C" w14:textId="5CB1546A" w:rsidR="0012736F" w:rsidDel="00814ACD" w:rsidRDefault="0041626A">
      <w:pPr>
        <w:numPr>
          <w:ilvl w:val="1"/>
          <w:numId w:val="24"/>
        </w:numPr>
        <w:tabs>
          <w:tab w:val="clear" w:pos="567"/>
          <w:tab w:val="clear" w:pos="1440"/>
          <w:tab w:val="num" w:pos="1134"/>
        </w:tabs>
        <w:ind w:left="1134" w:right="-1" w:hanging="567"/>
        <w:rPr>
          <w:del w:id="43" w:author="Author"/>
          <w:iCs/>
          <w:noProof/>
          <w:szCs w:val="22"/>
        </w:rPr>
      </w:pPr>
      <w:del w:id="44" w:author="Author">
        <w:r w:rsidDel="00814ACD">
          <w:rPr>
            <w:iCs/>
            <w:noProof/>
            <w:szCs w:val="22"/>
          </w:rPr>
          <w:delText>Leczenie produktem Alunbrig może zwiększać ryzyko wystąpienia wczesnych objawów ze strony układu oddechowego (w tym niezakaźne zapalenie płuc).</w:delText>
        </w:r>
      </w:del>
    </w:p>
    <w:p w14:paraId="6750F42D" w14:textId="5243D6DD" w:rsidR="0012736F" w:rsidDel="00814ACD" w:rsidRDefault="0041626A">
      <w:pPr>
        <w:numPr>
          <w:ilvl w:val="1"/>
          <w:numId w:val="24"/>
        </w:numPr>
        <w:tabs>
          <w:tab w:val="clear" w:pos="567"/>
          <w:tab w:val="clear" w:pos="1440"/>
          <w:tab w:val="num" w:pos="1134"/>
        </w:tabs>
        <w:ind w:left="1134" w:right="-1" w:hanging="567"/>
        <w:rPr>
          <w:del w:id="45" w:author="Author"/>
          <w:iCs/>
          <w:noProof/>
          <w:szCs w:val="22"/>
        </w:rPr>
      </w:pPr>
      <w:del w:id="46" w:author="Author">
        <w:r w:rsidDel="00814ACD">
          <w:rPr>
            <w:szCs w:val="22"/>
            <w:shd w:val="clear" w:color="auto" w:fill="FFFFFF"/>
          </w:rPr>
          <w:delText xml:space="preserve">Objawy podmiotowe i przedmiotowe dotyczące bezpieczeństwa </w:delText>
        </w:r>
        <w:r w:rsidDel="00814ACD">
          <w:rPr>
            <w:iCs/>
            <w:noProof/>
            <w:szCs w:val="22"/>
          </w:rPr>
          <w:delText>i informacje, kiedy należy zgłosić się do pracowników ochrony zdrowia.</w:delText>
        </w:r>
      </w:del>
    </w:p>
    <w:p w14:paraId="6750F42E" w14:textId="25A1A69B" w:rsidR="0012736F" w:rsidDel="00814ACD" w:rsidRDefault="0041626A">
      <w:pPr>
        <w:numPr>
          <w:ilvl w:val="1"/>
          <w:numId w:val="24"/>
        </w:numPr>
        <w:tabs>
          <w:tab w:val="clear" w:pos="567"/>
          <w:tab w:val="clear" w:pos="1440"/>
          <w:tab w:val="num" w:pos="1134"/>
        </w:tabs>
        <w:ind w:left="1134" w:right="-1" w:hanging="567"/>
        <w:rPr>
          <w:del w:id="47" w:author="Author"/>
          <w:iCs/>
          <w:noProof/>
          <w:szCs w:val="22"/>
        </w:rPr>
      </w:pPr>
      <w:del w:id="48" w:author="Author">
        <w:r w:rsidDel="00814ACD">
          <w:rPr>
            <w:iCs/>
            <w:noProof/>
            <w:szCs w:val="22"/>
          </w:rPr>
          <w:delText>Dane kontaktowe lekarza przepisującego lek Alunbrig.</w:delText>
        </w:r>
      </w:del>
    </w:p>
    <w:p w14:paraId="6750F42F" w14:textId="1FB1398F" w:rsidR="0012736F" w:rsidDel="00814ACD" w:rsidRDefault="0012736F">
      <w:pPr>
        <w:ind w:right="-1"/>
        <w:rPr>
          <w:del w:id="49" w:author="Author"/>
          <w:iCs/>
          <w:szCs w:val="22"/>
        </w:rPr>
      </w:pPr>
    </w:p>
    <w:p w14:paraId="6750F430" w14:textId="1C175EB9" w:rsidR="0012736F" w:rsidDel="00814ACD" w:rsidRDefault="0012736F">
      <w:pPr>
        <w:pStyle w:val="NormalAgency"/>
        <w:rPr>
          <w:del w:id="50" w:author="Author"/>
          <w:rFonts w:cs="Times New Roman"/>
          <w:szCs w:val="22"/>
        </w:rPr>
      </w:pPr>
    </w:p>
    <w:p w14:paraId="6750F431" w14:textId="77777777" w:rsidR="0012736F" w:rsidRDefault="0041626A">
      <w:pPr>
        <w:rPr>
          <w:szCs w:val="22"/>
        </w:rPr>
      </w:pPr>
      <w:r>
        <w:br w:type="page"/>
      </w:r>
    </w:p>
    <w:p w14:paraId="6750F432" w14:textId="77777777" w:rsidR="0012736F" w:rsidRDefault="0012736F">
      <w:pPr>
        <w:rPr>
          <w:szCs w:val="22"/>
        </w:rPr>
      </w:pPr>
    </w:p>
    <w:p w14:paraId="6750F433" w14:textId="77777777" w:rsidR="0012736F" w:rsidRDefault="0012736F">
      <w:pPr>
        <w:rPr>
          <w:szCs w:val="22"/>
        </w:rPr>
      </w:pPr>
    </w:p>
    <w:p w14:paraId="6750F434" w14:textId="77777777" w:rsidR="0012736F" w:rsidRDefault="0012736F"/>
    <w:p w14:paraId="6750F435" w14:textId="77777777" w:rsidR="0012736F" w:rsidRDefault="0012736F"/>
    <w:p w14:paraId="6750F436" w14:textId="77777777" w:rsidR="0012736F" w:rsidRDefault="0012736F"/>
    <w:p w14:paraId="6750F437" w14:textId="77777777" w:rsidR="0012736F" w:rsidRDefault="0012736F"/>
    <w:p w14:paraId="6750F438" w14:textId="77777777" w:rsidR="0012736F" w:rsidRDefault="0012736F"/>
    <w:p w14:paraId="6750F439" w14:textId="77777777" w:rsidR="0012736F" w:rsidRDefault="0012736F">
      <w:pPr>
        <w:rPr>
          <w:szCs w:val="22"/>
        </w:rPr>
      </w:pPr>
    </w:p>
    <w:p w14:paraId="6750F43A" w14:textId="77777777" w:rsidR="0012736F" w:rsidRDefault="0012736F">
      <w:pPr>
        <w:rPr>
          <w:szCs w:val="22"/>
        </w:rPr>
      </w:pPr>
    </w:p>
    <w:p w14:paraId="6750F43B" w14:textId="77777777" w:rsidR="0012736F" w:rsidRDefault="0012736F">
      <w:pPr>
        <w:rPr>
          <w:szCs w:val="22"/>
        </w:rPr>
      </w:pPr>
    </w:p>
    <w:p w14:paraId="6750F43C" w14:textId="77777777" w:rsidR="0012736F" w:rsidRDefault="0012736F">
      <w:pPr>
        <w:rPr>
          <w:szCs w:val="22"/>
        </w:rPr>
      </w:pPr>
    </w:p>
    <w:p w14:paraId="6750F43D" w14:textId="77777777" w:rsidR="0012736F" w:rsidRDefault="0012736F">
      <w:pPr>
        <w:rPr>
          <w:szCs w:val="22"/>
        </w:rPr>
      </w:pPr>
    </w:p>
    <w:p w14:paraId="6750F43E" w14:textId="77777777" w:rsidR="0012736F" w:rsidRDefault="0012736F">
      <w:pPr>
        <w:rPr>
          <w:szCs w:val="22"/>
        </w:rPr>
      </w:pPr>
    </w:p>
    <w:p w14:paraId="6750F43F" w14:textId="77777777" w:rsidR="0012736F" w:rsidRDefault="0012736F">
      <w:pPr>
        <w:rPr>
          <w:szCs w:val="22"/>
        </w:rPr>
      </w:pPr>
    </w:p>
    <w:p w14:paraId="6750F440" w14:textId="77777777" w:rsidR="0012736F" w:rsidRDefault="0012736F">
      <w:pPr>
        <w:rPr>
          <w:szCs w:val="22"/>
        </w:rPr>
      </w:pPr>
    </w:p>
    <w:p w14:paraId="6750F441" w14:textId="77777777" w:rsidR="0012736F" w:rsidRDefault="0012736F">
      <w:pPr>
        <w:rPr>
          <w:szCs w:val="22"/>
        </w:rPr>
      </w:pPr>
    </w:p>
    <w:p w14:paraId="6750F442" w14:textId="77777777" w:rsidR="0012736F" w:rsidRDefault="0012736F">
      <w:pPr>
        <w:rPr>
          <w:szCs w:val="22"/>
        </w:rPr>
      </w:pPr>
    </w:p>
    <w:p w14:paraId="6750F443" w14:textId="77777777" w:rsidR="0012736F" w:rsidRDefault="0012736F">
      <w:pPr>
        <w:rPr>
          <w:szCs w:val="22"/>
        </w:rPr>
      </w:pPr>
    </w:p>
    <w:p w14:paraId="6750F444" w14:textId="77777777" w:rsidR="0012736F" w:rsidRDefault="0012736F">
      <w:pPr>
        <w:rPr>
          <w:szCs w:val="22"/>
        </w:rPr>
      </w:pPr>
    </w:p>
    <w:p w14:paraId="6750F445" w14:textId="77777777" w:rsidR="0012736F" w:rsidRDefault="0012736F">
      <w:pPr>
        <w:rPr>
          <w:szCs w:val="22"/>
        </w:rPr>
      </w:pPr>
    </w:p>
    <w:p w14:paraId="6750F446" w14:textId="77777777" w:rsidR="0012736F" w:rsidRDefault="0012736F">
      <w:pPr>
        <w:rPr>
          <w:szCs w:val="22"/>
        </w:rPr>
      </w:pPr>
    </w:p>
    <w:p w14:paraId="6750F447" w14:textId="77777777" w:rsidR="0012736F" w:rsidRDefault="0012736F">
      <w:pPr>
        <w:rPr>
          <w:szCs w:val="22"/>
        </w:rPr>
      </w:pPr>
    </w:p>
    <w:p w14:paraId="6750F448" w14:textId="77777777" w:rsidR="0012736F" w:rsidRDefault="0012736F">
      <w:pPr>
        <w:rPr>
          <w:szCs w:val="22"/>
        </w:rPr>
      </w:pPr>
    </w:p>
    <w:p w14:paraId="6750F449" w14:textId="77777777" w:rsidR="0012736F" w:rsidRDefault="0041626A">
      <w:pPr>
        <w:jc w:val="center"/>
        <w:rPr>
          <w:b/>
          <w:szCs w:val="22"/>
        </w:rPr>
      </w:pPr>
      <w:r>
        <w:rPr>
          <w:b/>
          <w:szCs w:val="22"/>
        </w:rPr>
        <w:t>ANEKS III</w:t>
      </w:r>
    </w:p>
    <w:p w14:paraId="6750F44A" w14:textId="77777777" w:rsidR="0012736F" w:rsidRDefault="0012736F">
      <w:pPr>
        <w:jc w:val="center"/>
        <w:rPr>
          <w:b/>
          <w:szCs w:val="22"/>
        </w:rPr>
      </w:pPr>
    </w:p>
    <w:p w14:paraId="6750F44B" w14:textId="77777777" w:rsidR="0012736F" w:rsidRDefault="0041626A">
      <w:pPr>
        <w:jc w:val="center"/>
        <w:rPr>
          <w:b/>
          <w:szCs w:val="22"/>
        </w:rPr>
      </w:pPr>
      <w:r>
        <w:rPr>
          <w:b/>
          <w:szCs w:val="22"/>
        </w:rPr>
        <w:t>OZNAKOWANIE OPAKOWAŃ I ULOTKA DLA PACJENTA</w:t>
      </w:r>
    </w:p>
    <w:p w14:paraId="6750F44C" w14:textId="77777777" w:rsidR="0012736F" w:rsidRDefault="0041626A">
      <w:pPr>
        <w:rPr>
          <w:szCs w:val="22"/>
        </w:rPr>
      </w:pPr>
      <w:r>
        <w:br w:type="page"/>
      </w:r>
    </w:p>
    <w:p w14:paraId="6750F44D" w14:textId="77777777" w:rsidR="0012736F" w:rsidRDefault="0012736F">
      <w:pPr>
        <w:rPr>
          <w:szCs w:val="22"/>
        </w:rPr>
      </w:pPr>
    </w:p>
    <w:p w14:paraId="6750F44E" w14:textId="77777777" w:rsidR="0012736F" w:rsidRDefault="0012736F">
      <w:pPr>
        <w:rPr>
          <w:szCs w:val="22"/>
        </w:rPr>
      </w:pPr>
    </w:p>
    <w:p w14:paraId="6750F44F" w14:textId="77777777" w:rsidR="0012736F" w:rsidRDefault="0012736F">
      <w:pPr>
        <w:rPr>
          <w:szCs w:val="22"/>
        </w:rPr>
      </w:pPr>
    </w:p>
    <w:p w14:paraId="6750F450" w14:textId="77777777" w:rsidR="0012736F" w:rsidRDefault="0012736F">
      <w:pPr>
        <w:rPr>
          <w:szCs w:val="22"/>
        </w:rPr>
      </w:pPr>
    </w:p>
    <w:p w14:paraId="6750F451" w14:textId="77777777" w:rsidR="0012736F" w:rsidRDefault="0012736F">
      <w:pPr>
        <w:rPr>
          <w:szCs w:val="22"/>
        </w:rPr>
      </w:pPr>
    </w:p>
    <w:p w14:paraId="6750F452" w14:textId="77777777" w:rsidR="0012736F" w:rsidRDefault="0012736F">
      <w:pPr>
        <w:rPr>
          <w:szCs w:val="22"/>
        </w:rPr>
      </w:pPr>
    </w:p>
    <w:p w14:paraId="6750F453" w14:textId="77777777" w:rsidR="0012736F" w:rsidRDefault="0012736F">
      <w:pPr>
        <w:rPr>
          <w:szCs w:val="22"/>
        </w:rPr>
      </w:pPr>
    </w:p>
    <w:p w14:paraId="6750F454" w14:textId="77777777" w:rsidR="0012736F" w:rsidRDefault="0012736F">
      <w:pPr>
        <w:rPr>
          <w:szCs w:val="22"/>
        </w:rPr>
      </w:pPr>
    </w:p>
    <w:p w14:paraId="6750F455" w14:textId="77777777" w:rsidR="0012736F" w:rsidRDefault="0012736F">
      <w:pPr>
        <w:rPr>
          <w:szCs w:val="22"/>
        </w:rPr>
      </w:pPr>
    </w:p>
    <w:p w14:paraId="6750F456" w14:textId="77777777" w:rsidR="0012736F" w:rsidRDefault="0012736F">
      <w:pPr>
        <w:rPr>
          <w:szCs w:val="22"/>
        </w:rPr>
      </w:pPr>
    </w:p>
    <w:p w14:paraId="6750F457" w14:textId="77777777" w:rsidR="0012736F" w:rsidRDefault="0012736F">
      <w:pPr>
        <w:rPr>
          <w:szCs w:val="22"/>
        </w:rPr>
      </w:pPr>
    </w:p>
    <w:p w14:paraId="6750F458" w14:textId="77777777" w:rsidR="0012736F" w:rsidRDefault="0012736F">
      <w:pPr>
        <w:rPr>
          <w:szCs w:val="22"/>
        </w:rPr>
      </w:pPr>
    </w:p>
    <w:p w14:paraId="6750F459" w14:textId="77777777" w:rsidR="0012736F" w:rsidRDefault="0012736F">
      <w:pPr>
        <w:rPr>
          <w:szCs w:val="22"/>
        </w:rPr>
      </w:pPr>
    </w:p>
    <w:p w14:paraId="6750F45A" w14:textId="77777777" w:rsidR="0012736F" w:rsidRDefault="0012736F">
      <w:pPr>
        <w:rPr>
          <w:szCs w:val="22"/>
        </w:rPr>
      </w:pPr>
    </w:p>
    <w:p w14:paraId="6750F45B" w14:textId="77777777" w:rsidR="0012736F" w:rsidRDefault="0012736F">
      <w:pPr>
        <w:rPr>
          <w:szCs w:val="22"/>
        </w:rPr>
      </w:pPr>
    </w:p>
    <w:p w14:paraId="6750F45C" w14:textId="77777777" w:rsidR="0012736F" w:rsidRDefault="0012736F">
      <w:pPr>
        <w:rPr>
          <w:szCs w:val="22"/>
        </w:rPr>
      </w:pPr>
    </w:p>
    <w:p w14:paraId="6750F45D" w14:textId="77777777" w:rsidR="0012736F" w:rsidRDefault="0012736F">
      <w:pPr>
        <w:rPr>
          <w:szCs w:val="22"/>
        </w:rPr>
      </w:pPr>
    </w:p>
    <w:p w14:paraId="6750F45E" w14:textId="77777777" w:rsidR="0012736F" w:rsidRDefault="0012736F">
      <w:pPr>
        <w:rPr>
          <w:szCs w:val="22"/>
        </w:rPr>
      </w:pPr>
    </w:p>
    <w:p w14:paraId="6750F45F" w14:textId="77777777" w:rsidR="0012736F" w:rsidRDefault="0012736F">
      <w:pPr>
        <w:rPr>
          <w:szCs w:val="22"/>
        </w:rPr>
      </w:pPr>
    </w:p>
    <w:p w14:paraId="6750F460" w14:textId="77777777" w:rsidR="0012736F" w:rsidRDefault="0012736F">
      <w:pPr>
        <w:rPr>
          <w:szCs w:val="22"/>
        </w:rPr>
      </w:pPr>
    </w:p>
    <w:p w14:paraId="6750F461" w14:textId="77777777" w:rsidR="0012736F" w:rsidRDefault="0012736F">
      <w:pPr>
        <w:rPr>
          <w:szCs w:val="22"/>
        </w:rPr>
      </w:pPr>
    </w:p>
    <w:p w14:paraId="6750F462" w14:textId="77777777" w:rsidR="0012736F" w:rsidRDefault="0012736F">
      <w:pPr>
        <w:rPr>
          <w:szCs w:val="22"/>
        </w:rPr>
      </w:pPr>
    </w:p>
    <w:p w14:paraId="6750F463" w14:textId="77777777" w:rsidR="0012736F" w:rsidRDefault="0012736F">
      <w:pPr>
        <w:rPr>
          <w:szCs w:val="22"/>
        </w:rPr>
      </w:pPr>
    </w:p>
    <w:p w14:paraId="6750F464" w14:textId="77777777" w:rsidR="0012736F" w:rsidRDefault="0041626A">
      <w:pPr>
        <w:pStyle w:val="Heading1"/>
        <w:rPr>
          <w:szCs w:val="22"/>
        </w:rPr>
      </w:pPr>
      <w:r>
        <w:t>A. OZNAKOWANIE OPAKOWAŃ</w:t>
      </w:r>
    </w:p>
    <w:p w14:paraId="6750F465" w14:textId="77777777" w:rsidR="0012736F" w:rsidRDefault="0041626A">
      <w:pPr>
        <w:shd w:val="clear" w:color="auto" w:fill="FFFFFF"/>
        <w:rPr>
          <w:szCs w:val="22"/>
        </w:rPr>
      </w:pPr>
      <w:r>
        <w:br w:type="page"/>
      </w:r>
    </w:p>
    <w:p w14:paraId="6750F466"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lastRenderedPageBreak/>
        <w:t>INFORMACJE ZAMIESZCZANE NA OPAKOWANIACH ZEWNĘTRZNYCH ORAZ OPAKOWANIACH BEZPOŚREDNICH</w:t>
      </w:r>
    </w:p>
    <w:p w14:paraId="6750F467" w14:textId="77777777" w:rsidR="0012736F" w:rsidRDefault="0012736F">
      <w:pPr>
        <w:pBdr>
          <w:top w:val="single" w:sz="4" w:space="1" w:color="auto"/>
          <w:left w:val="single" w:sz="4" w:space="4" w:color="auto"/>
          <w:bottom w:val="single" w:sz="4" w:space="1" w:color="auto"/>
          <w:right w:val="single" w:sz="4" w:space="4" w:color="auto"/>
        </w:pBdr>
        <w:ind w:left="567" w:hanging="567"/>
        <w:rPr>
          <w:bCs/>
          <w:szCs w:val="22"/>
        </w:rPr>
      </w:pPr>
    </w:p>
    <w:p w14:paraId="6750F468" w14:textId="77777777" w:rsidR="0012736F" w:rsidRDefault="0041626A">
      <w:pPr>
        <w:pBdr>
          <w:top w:val="single" w:sz="4" w:space="1" w:color="auto"/>
          <w:left w:val="single" w:sz="4" w:space="4" w:color="auto"/>
          <w:bottom w:val="single" w:sz="4" w:space="1" w:color="auto"/>
          <w:right w:val="single" w:sz="4" w:space="4" w:color="auto"/>
        </w:pBdr>
        <w:rPr>
          <w:bCs/>
          <w:szCs w:val="22"/>
        </w:rPr>
      </w:pPr>
      <w:r>
        <w:rPr>
          <w:b/>
          <w:szCs w:val="22"/>
        </w:rPr>
        <w:t>TEKTUROWE PUDEŁKO I ETYKIETA NA BUTELKĘ</w:t>
      </w:r>
    </w:p>
    <w:p w14:paraId="6750F469" w14:textId="77777777" w:rsidR="0012736F" w:rsidRDefault="0012736F">
      <w:pPr>
        <w:rPr>
          <w:szCs w:val="22"/>
        </w:rPr>
      </w:pPr>
    </w:p>
    <w:p w14:paraId="6750F46A" w14:textId="77777777" w:rsidR="0012736F" w:rsidRDefault="0012736F">
      <w:pPr>
        <w:rPr>
          <w:szCs w:val="22"/>
        </w:rPr>
      </w:pPr>
    </w:p>
    <w:p w14:paraId="6750F46B"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NAZWA PRODUKTU LECZNICZEGO</w:t>
      </w:r>
    </w:p>
    <w:p w14:paraId="6750F46C" w14:textId="77777777" w:rsidR="0012736F" w:rsidRDefault="0012736F">
      <w:pPr>
        <w:rPr>
          <w:szCs w:val="22"/>
        </w:rPr>
      </w:pPr>
    </w:p>
    <w:p w14:paraId="6750F46D" w14:textId="77777777" w:rsidR="0012736F" w:rsidRDefault="0041626A">
      <w:pPr>
        <w:rPr>
          <w:szCs w:val="22"/>
        </w:rPr>
      </w:pPr>
      <w:r>
        <w:t>Alunbrig 30 mg, tabletki powlekane</w:t>
      </w:r>
    </w:p>
    <w:p w14:paraId="6750F46E" w14:textId="77777777" w:rsidR="0012736F" w:rsidRDefault="0041626A">
      <w:pPr>
        <w:rPr>
          <w:b/>
          <w:szCs w:val="22"/>
        </w:rPr>
      </w:pPr>
      <w:r>
        <w:t>brygatynib</w:t>
      </w:r>
    </w:p>
    <w:p w14:paraId="6750F46F" w14:textId="77777777" w:rsidR="0012736F" w:rsidRDefault="0012736F">
      <w:pPr>
        <w:rPr>
          <w:szCs w:val="22"/>
        </w:rPr>
      </w:pPr>
    </w:p>
    <w:p w14:paraId="6750F470" w14:textId="77777777" w:rsidR="0012736F" w:rsidRDefault="0012736F">
      <w:pPr>
        <w:rPr>
          <w:szCs w:val="22"/>
        </w:rPr>
      </w:pPr>
    </w:p>
    <w:p w14:paraId="6750F471"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2.</w:t>
      </w:r>
      <w:r>
        <w:rPr>
          <w:b/>
          <w:szCs w:val="22"/>
        </w:rPr>
        <w:tab/>
        <w:t>ZAWARTOŚĆ SUBSTANCJI CZYNNEJ</w:t>
      </w:r>
    </w:p>
    <w:p w14:paraId="6750F472" w14:textId="77777777" w:rsidR="0012736F" w:rsidRDefault="0012736F">
      <w:pPr>
        <w:rPr>
          <w:szCs w:val="22"/>
        </w:rPr>
      </w:pPr>
    </w:p>
    <w:p w14:paraId="6750F473" w14:textId="77777777" w:rsidR="0012736F" w:rsidRDefault="0041626A">
      <w:pPr>
        <w:rPr>
          <w:szCs w:val="22"/>
        </w:rPr>
      </w:pPr>
      <w:r>
        <w:t>Każda tabletka powlekana zawiera 30 mg brygatynibu.</w:t>
      </w:r>
    </w:p>
    <w:p w14:paraId="6750F474" w14:textId="77777777" w:rsidR="0012736F" w:rsidRDefault="0012736F">
      <w:pPr>
        <w:rPr>
          <w:szCs w:val="22"/>
        </w:rPr>
      </w:pPr>
    </w:p>
    <w:p w14:paraId="6750F475" w14:textId="77777777" w:rsidR="0012736F" w:rsidRDefault="0012736F">
      <w:pPr>
        <w:rPr>
          <w:szCs w:val="22"/>
        </w:rPr>
      </w:pPr>
    </w:p>
    <w:p w14:paraId="6750F476"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WYKAZ SUBSTANCJI POMOCNICZYCH</w:t>
      </w:r>
    </w:p>
    <w:p w14:paraId="6750F477" w14:textId="77777777" w:rsidR="0012736F" w:rsidRDefault="0012736F">
      <w:pPr>
        <w:rPr>
          <w:szCs w:val="22"/>
        </w:rPr>
      </w:pPr>
    </w:p>
    <w:p w14:paraId="6750F478" w14:textId="77777777" w:rsidR="0012736F" w:rsidRDefault="0041626A">
      <w:pPr>
        <w:rPr>
          <w:szCs w:val="22"/>
        </w:rPr>
      </w:pPr>
      <w:r>
        <w:t xml:space="preserve">Zawiera laktozę. </w:t>
      </w:r>
      <w:r>
        <w:rPr>
          <w:highlight w:val="lightGray"/>
        </w:rPr>
        <w:t>Więcej informacji znajduje się w ulotce dla pacjenta.</w:t>
      </w:r>
    </w:p>
    <w:p w14:paraId="6750F479" w14:textId="77777777" w:rsidR="0012736F" w:rsidRDefault="0012736F">
      <w:pPr>
        <w:rPr>
          <w:szCs w:val="22"/>
        </w:rPr>
      </w:pPr>
    </w:p>
    <w:p w14:paraId="6750F47A" w14:textId="77777777" w:rsidR="0012736F" w:rsidRDefault="0012736F">
      <w:pPr>
        <w:rPr>
          <w:szCs w:val="22"/>
        </w:rPr>
      </w:pPr>
    </w:p>
    <w:p w14:paraId="6750F47B"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POSTAĆ FARMACEUTYCZNA I ZAWARTOŚĆ OPAKOWANIA</w:t>
      </w:r>
    </w:p>
    <w:p w14:paraId="6750F47C" w14:textId="77777777" w:rsidR="0012736F" w:rsidRDefault="0012736F">
      <w:pPr>
        <w:rPr>
          <w:szCs w:val="22"/>
        </w:rPr>
      </w:pPr>
    </w:p>
    <w:p w14:paraId="6750F47D" w14:textId="77777777" w:rsidR="0012736F" w:rsidRDefault="0041626A">
      <w:r>
        <w:rPr>
          <w:highlight w:val="lightGray"/>
        </w:rPr>
        <w:t>Tabletki powlekane</w:t>
      </w:r>
    </w:p>
    <w:p w14:paraId="6750F47E" w14:textId="77777777" w:rsidR="0012736F" w:rsidRDefault="0041626A">
      <w:pPr>
        <w:rPr>
          <w:szCs w:val="22"/>
        </w:rPr>
      </w:pPr>
      <w:r>
        <w:t>60 tabletek powlekanych</w:t>
      </w:r>
    </w:p>
    <w:p w14:paraId="6750F47F" w14:textId="77777777" w:rsidR="0012736F" w:rsidRDefault="0041626A">
      <w:pPr>
        <w:rPr>
          <w:szCs w:val="22"/>
        </w:rPr>
      </w:pPr>
      <w:r>
        <w:rPr>
          <w:highlight w:val="lightGray"/>
        </w:rPr>
        <w:t>120 tabletek powlekanych</w:t>
      </w:r>
    </w:p>
    <w:p w14:paraId="6750F480" w14:textId="77777777" w:rsidR="0012736F" w:rsidRDefault="0012736F">
      <w:pPr>
        <w:rPr>
          <w:b/>
          <w:szCs w:val="22"/>
        </w:rPr>
      </w:pPr>
    </w:p>
    <w:p w14:paraId="6750F481" w14:textId="77777777" w:rsidR="0012736F" w:rsidRDefault="0012736F">
      <w:pPr>
        <w:rPr>
          <w:szCs w:val="22"/>
        </w:rPr>
      </w:pPr>
    </w:p>
    <w:p w14:paraId="6750F482"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SPOSÓB I DROGA PODANIA</w:t>
      </w:r>
    </w:p>
    <w:p w14:paraId="6750F483" w14:textId="77777777" w:rsidR="0012736F" w:rsidRDefault="0012736F">
      <w:pPr>
        <w:rPr>
          <w:szCs w:val="22"/>
        </w:rPr>
      </w:pPr>
    </w:p>
    <w:p w14:paraId="6750F484" w14:textId="77777777" w:rsidR="0012736F" w:rsidRDefault="0041626A">
      <w:pPr>
        <w:rPr>
          <w:szCs w:val="22"/>
        </w:rPr>
      </w:pPr>
      <w:r>
        <w:t>Należy zapoznać się z treścią ulotki przed zastosowaniem leku.</w:t>
      </w:r>
    </w:p>
    <w:p w14:paraId="6750F485" w14:textId="77777777" w:rsidR="0012736F" w:rsidRDefault="0041626A">
      <w:pPr>
        <w:rPr>
          <w:szCs w:val="22"/>
        </w:rPr>
      </w:pPr>
      <w:r>
        <w:t>Podanie doustne.</w:t>
      </w:r>
    </w:p>
    <w:p w14:paraId="6750F486" w14:textId="77777777" w:rsidR="0012736F" w:rsidRDefault="0012736F">
      <w:pPr>
        <w:rPr>
          <w:szCs w:val="22"/>
        </w:rPr>
      </w:pPr>
    </w:p>
    <w:p w14:paraId="6750F487" w14:textId="77777777" w:rsidR="0012736F" w:rsidRDefault="0012736F">
      <w:pPr>
        <w:rPr>
          <w:szCs w:val="22"/>
        </w:rPr>
      </w:pPr>
    </w:p>
    <w:p w14:paraId="6750F488"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OSTRZEŻENIE DOTYCZĄCE PRZECHOWYWANIA PRODUKTU LECZNICZEGO W MIEJSCU NIEWIDOCZNYM I NIEDOSTĘPNYM DLA DZIECI</w:t>
      </w:r>
    </w:p>
    <w:p w14:paraId="6750F489" w14:textId="77777777" w:rsidR="0012736F" w:rsidRDefault="0012736F">
      <w:pPr>
        <w:rPr>
          <w:szCs w:val="22"/>
        </w:rPr>
      </w:pPr>
    </w:p>
    <w:p w14:paraId="6750F48A" w14:textId="77777777" w:rsidR="0012736F" w:rsidRDefault="0041626A">
      <w:pPr>
        <w:rPr>
          <w:szCs w:val="22"/>
        </w:rPr>
      </w:pPr>
      <w:r>
        <w:t>Lek przechowywać w miejscu niewidocznym i niedostępnym dla dzieci.</w:t>
      </w:r>
    </w:p>
    <w:p w14:paraId="6750F48B" w14:textId="77777777" w:rsidR="0012736F" w:rsidRDefault="0012736F">
      <w:pPr>
        <w:rPr>
          <w:szCs w:val="22"/>
        </w:rPr>
      </w:pPr>
    </w:p>
    <w:p w14:paraId="6750F48C" w14:textId="77777777" w:rsidR="0012736F" w:rsidRDefault="0012736F">
      <w:pPr>
        <w:rPr>
          <w:szCs w:val="22"/>
        </w:rPr>
      </w:pPr>
    </w:p>
    <w:p w14:paraId="6750F48D"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INNE OSTRZEŻENIA SPECJALNE, JEŚLI KONIECZNE</w:t>
      </w:r>
    </w:p>
    <w:p w14:paraId="6750F48E" w14:textId="77777777" w:rsidR="0012736F" w:rsidRDefault="0012736F">
      <w:pPr>
        <w:rPr>
          <w:szCs w:val="22"/>
        </w:rPr>
      </w:pPr>
    </w:p>
    <w:p w14:paraId="6750F48F" w14:textId="77777777" w:rsidR="0012736F" w:rsidRDefault="0041626A">
      <w:pPr>
        <w:rPr>
          <w:szCs w:val="22"/>
        </w:rPr>
      </w:pPr>
      <w:r>
        <w:rPr>
          <w:highlight w:val="lightGray"/>
        </w:rPr>
        <w:t>Tekturowe pudełko:</w:t>
      </w:r>
    </w:p>
    <w:p w14:paraId="6750F490" w14:textId="77777777" w:rsidR="0012736F" w:rsidRDefault="0041626A">
      <w:pPr>
        <w:rPr>
          <w:szCs w:val="22"/>
        </w:rPr>
      </w:pPr>
      <w:r>
        <w:t>Nie połykać pojemnika ze środkiem osuszającym, który znajduje się w butelce.</w:t>
      </w:r>
    </w:p>
    <w:p w14:paraId="6750F491" w14:textId="77777777" w:rsidR="0012736F" w:rsidRDefault="0012736F">
      <w:pPr>
        <w:tabs>
          <w:tab w:val="left" w:pos="749"/>
        </w:tabs>
        <w:rPr>
          <w:szCs w:val="22"/>
        </w:rPr>
      </w:pPr>
    </w:p>
    <w:p w14:paraId="6750F492" w14:textId="77777777" w:rsidR="0012736F" w:rsidRDefault="0012736F">
      <w:pPr>
        <w:tabs>
          <w:tab w:val="left" w:pos="749"/>
        </w:tabs>
        <w:rPr>
          <w:szCs w:val="22"/>
        </w:rPr>
      </w:pPr>
    </w:p>
    <w:p w14:paraId="6750F493"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TERMIN WAŻNOŚCI</w:t>
      </w:r>
    </w:p>
    <w:p w14:paraId="6750F494" w14:textId="77777777" w:rsidR="0012736F" w:rsidRDefault="0012736F">
      <w:pPr>
        <w:rPr>
          <w:szCs w:val="22"/>
        </w:rPr>
      </w:pPr>
    </w:p>
    <w:p w14:paraId="6750F495" w14:textId="77777777" w:rsidR="0012736F" w:rsidRDefault="0041626A">
      <w:pPr>
        <w:rPr>
          <w:szCs w:val="22"/>
        </w:rPr>
      </w:pPr>
      <w:r>
        <w:t>Termin ważności (EXP)</w:t>
      </w:r>
    </w:p>
    <w:p w14:paraId="6750F496" w14:textId="77777777" w:rsidR="0012736F" w:rsidRDefault="0041626A">
      <w:pPr>
        <w:rPr>
          <w:szCs w:val="22"/>
        </w:rPr>
      </w:pPr>
      <w:r>
        <w:rPr>
          <w:szCs w:val="22"/>
        </w:rPr>
        <w:t>EXP</w:t>
      </w:r>
    </w:p>
    <w:p w14:paraId="6750F497" w14:textId="77777777" w:rsidR="0012736F" w:rsidRDefault="0012736F">
      <w:pPr>
        <w:rPr>
          <w:szCs w:val="22"/>
        </w:rPr>
      </w:pPr>
    </w:p>
    <w:p w14:paraId="6750F498" w14:textId="77777777" w:rsidR="0012736F" w:rsidRDefault="0012736F">
      <w:pPr>
        <w:rPr>
          <w:szCs w:val="22"/>
        </w:rPr>
      </w:pPr>
    </w:p>
    <w:p w14:paraId="6750F499"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szCs w:val="22"/>
        </w:rPr>
      </w:pPr>
      <w:r>
        <w:rPr>
          <w:b/>
          <w:szCs w:val="22"/>
        </w:rPr>
        <w:lastRenderedPageBreak/>
        <w:t>9.</w:t>
      </w:r>
      <w:r>
        <w:rPr>
          <w:b/>
          <w:szCs w:val="22"/>
        </w:rPr>
        <w:tab/>
        <w:t>WARUNKI PRZECHOWYWANIA</w:t>
      </w:r>
    </w:p>
    <w:p w14:paraId="6750F49A" w14:textId="77777777" w:rsidR="0012736F" w:rsidRDefault="0012736F">
      <w:pPr>
        <w:keepNext/>
        <w:rPr>
          <w:szCs w:val="22"/>
        </w:rPr>
      </w:pPr>
    </w:p>
    <w:p w14:paraId="6750F49B" w14:textId="77777777" w:rsidR="0012736F" w:rsidRDefault="0012736F">
      <w:pPr>
        <w:ind w:left="567" w:hanging="567"/>
        <w:rPr>
          <w:szCs w:val="22"/>
        </w:rPr>
      </w:pPr>
    </w:p>
    <w:p w14:paraId="6750F49C"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SPECJALNE ŚRODKI OSTROŻNOŚCI DOTYCZĄCE USUWANIA NIEZUŻYTEGO PRODUKTU LECZNICZEGO LUB POCHODZĄCYCH Z NIEGO ODPADÓW, JEŚLI WŁAŚCIWE</w:t>
      </w:r>
    </w:p>
    <w:p w14:paraId="6750F49D" w14:textId="77777777" w:rsidR="0012736F" w:rsidRDefault="0012736F">
      <w:pPr>
        <w:rPr>
          <w:szCs w:val="22"/>
        </w:rPr>
      </w:pPr>
    </w:p>
    <w:p w14:paraId="6750F49E" w14:textId="77777777" w:rsidR="0012736F" w:rsidRDefault="0012736F">
      <w:pPr>
        <w:rPr>
          <w:szCs w:val="22"/>
        </w:rPr>
      </w:pPr>
    </w:p>
    <w:p w14:paraId="6750F49F"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NAZWA I ADRES PODMIOTU ODPOWIEDZIALNEGO</w:t>
      </w:r>
    </w:p>
    <w:p w14:paraId="6750F4A0" w14:textId="77777777" w:rsidR="0012736F" w:rsidRDefault="0012736F">
      <w:pPr>
        <w:rPr>
          <w:szCs w:val="22"/>
        </w:rPr>
      </w:pPr>
    </w:p>
    <w:p w14:paraId="6750F4A1" w14:textId="77777777" w:rsidR="0012736F" w:rsidRDefault="0041626A">
      <w:pPr>
        <w:keepNext/>
        <w:numPr>
          <w:ilvl w:val="12"/>
          <w:numId w:val="0"/>
        </w:numPr>
        <w:rPr>
          <w:szCs w:val="22"/>
        </w:rPr>
      </w:pPr>
      <w:r>
        <w:t>Takeda Pharma A/S</w:t>
      </w:r>
    </w:p>
    <w:p w14:paraId="6750F4A2" w14:textId="77777777" w:rsidR="0012736F" w:rsidRDefault="0041626A">
      <w:pPr>
        <w:keepNext/>
        <w:rPr>
          <w:color w:val="000000"/>
        </w:rPr>
      </w:pPr>
      <w:r>
        <w:rPr>
          <w:color w:val="000000"/>
        </w:rPr>
        <w:t>Delta Park 45</w:t>
      </w:r>
    </w:p>
    <w:p w14:paraId="6750F4A3" w14:textId="77777777" w:rsidR="0012736F" w:rsidRDefault="0041626A">
      <w:pPr>
        <w:keepNext/>
        <w:numPr>
          <w:ilvl w:val="12"/>
          <w:numId w:val="0"/>
        </w:numPr>
        <w:ind w:right="-2"/>
        <w:rPr>
          <w:color w:val="000000"/>
        </w:rPr>
      </w:pPr>
      <w:r>
        <w:rPr>
          <w:color w:val="000000"/>
        </w:rPr>
        <w:t>2665 Vallensbaek Strand</w:t>
      </w:r>
    </w:p>
    <w:p w14:paraId="6750F4A4" w14:textId="77777777" w:rsidR="0012736F" w:rsidRDefault="0041626A">
      <w:pPr>
        <w:numPr>
          <w:ilvl w:val="12"/>
          <w:numId w:val="0"/>
        </w:numPr>
        <w:ind w:right="-2"/>
        <w:rPr>
          <w:szCs w:val="22"/>
        </w:rPr>
      </w:pPr>
      <w:r>
        <w:t>Dania</w:t>
      </w:r>
    </w:p>
    <w:p w14:paraId="6750F4A5" w14:textId="77777777" w:rsidR="0012736F" w:rsidRDefault="0012736F">
      <w:pPr>
        <w:rPr>
          <w:szCs w:val="22"/>
        </w:rPr>
      </w:pPr>
    </w:p>
    <w:p w14:paraId="6750F4A6" w14:textId="77777777" w:rsidR="0012736F" w:rsidRDefault="0012736F">
      <w:pPr>
        <w:rPr>
          <w:szCs w:val="22"/>
        </w:rPr>
      </w:pPr>
    </w:p>
    <w:p w14:paraId="6750F4A7"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NUMERY POZWOLEŃ NA DOPUSZCZENIE DO OBROTU </w:t>
      </w:r>
    </w:p>
    <w:p w14:paraId="6750F4A8" w14:textId="77777777" w:rsidR="0012736F" w:rsidRDefault="0012736F">
      <w:pPr>
        <w:rPr>
          <w:szCs w:val="22"/>
        </w:rPr>
      </w:pPr>
    </w:p>
    <w:p w14:paraId="6750F4A9" w14:textId="77777777" w:rsidR="0012736F" w:rsidRDefault="0041626A">
      <w:pPr>
        <w:rPr>
          <w:szCs w:val="22"/>
          <w:highlight w:val="lightGray"/>
          <w:lang w:val="en-US"/>
        </w:rPr>
      </w:pPr>
      <w:r>
        <w:rPr>
          <w:noProof/>
          <w:szCs w:val="22"/>
          <w:lang w:val="en-US"/>
        </w:rPr>
        <w:t>EU/1/18/1264/001</w:t>
      </w:r>
      <w:r>
        <w:rPr>
          <w:lang w:val="en-US"/>
        </w:rPr>
        <w:tab/>
      </w:r>
      <w:r>
        <w:rPr>
          <w:highlight w:val="lightGray"/>
          <w:lang w:val="en-US"/>
        </w:rPr>
        <w:t>60 </w:t>
      </w:r>
      <w:proofErr w:type="spellStart"/>
      <w:r>
        <w:rPr>
          <w:highlight w:val="lightGray"/>
          <w:lang w:val="en-US"/>
        </w:rPr>
        <w:t>tabletek</w:t>
      </w:r>
      <w:proofErr w:type="spellEnd"/>
    </w:p>
    <w:p w14:paraId="6750F4AA" w14:textId="77777777" w:rsidR="0012736F" w:rsidRDefault="0041626A">
      <w:pPr>
        <w:rPr>
          <w:szCs w:val="22"/>
          <w:lang w:val="en-US"/>
        </w:rPr>
      </w:pPr>
      <w:r>
        <w:rPr>
          <w:noProof/>
          <w:szCs w:val="22"/>
          <w:highlight w:val="lightGray"/>
          <w:lang w:val="en-US"/>
        </w:rPr>
        <w:t>EU/1/18/1264/002</w:t>
      </w:r>
      <w:r>
        <w:rPr>
          <w:highlight w:val="lightGray"/>
          <w:lang w:val="en-US"/>
        </w:rPr>
        <w:tab/>
        <w:t>120 </w:t>
      </w:r>
      <w:proofErr w:type="spellStart"/>
      <w:r>
        <w:rPr>
          <w:highlight w:val="lightGray"/>
          <w:lang w:val="en-US"/>
        </w:rPr>
        <w:t>tabletek</w:t>
      </w:r>
      <w:proofErr w:type="spellEnd"/>
    </w:p>
    <w:p w14:paraId="6750F4AB" w14:textId="77777777" w:rsidR="0012736F" w:rsidRDefault="0012736F">
      <w:pPr>
        <w:rPr>
          <w:szCs w:val="22"/>
          <w:lang w:val="en-US"/>
        </w:rPr>
      </w:pPr>
    </w:p>
    <w:p w14:paraId="6750F4AC" w14:textId="77777777" w:rsidR="0012736F" w:rsidRDefault="0012736F">
      <w:pPr>
        <w:rPr>
          <w:szCs w:val="22"/>
          <w:lang w:val="en-US"/>
        </w:rPr>
      </w:pPr>
    </w:p>
    <w:p w14:paraId="6750F4AD" w14:textId="77777777" w:rsidR="0012736F" w:rsidRDefault="0041626A">
      <w:pPr>
        <w:pBdr>
          <w:top w:val="single" w:sz="4" w:space="1" w:color="auto"/>
          <w:left w:val="single" w:sz="4" w:space="4" w:color="auto"/>
          <w:bottom w:val="single" w:sz="4" w:space="1" w:color="auto"/>
          <w:right w:val="single" w:sz="4" w:space="4" w:color="auto"/>
        </w:pBdr>
        <w:rPr>
          <w:szCs w:val="22"/>
          <w:lang w:val="en-US"/>
        </w:rPr>
      </w:pPr>
      <w:r>
        <w:rPr>
          <w:b/>
          <w:szCs w:val="22"/>
          <w:lang w:val="en-US"/>
        </w:rPr>
        <w:t>13.</w:t>
      </w:r>
      <w:r>
        <w:rPr>
          <w:b/>
          <w:szCs w:val="22"/>
          <w:lang w:val="en-US"/>
        </w:rPr>
        <w:tab/>
        <w:t>NUMER SERII</w:t>
      </w:r>
    </w:p>
    <w:p w14:paraId="6750F4AE" w14:textId="77777777" w:rsidR="0012736F" w:rsidRDefault="0012736F">
      <w:pPr>
        <w:rPr>
          <w:szCs w:val="22"/>
          <w:lang w:val="en-US"/>
        </w:rPr>
      </w:pPr>
    </w:p>
    <w:p w14:paraId="6750F4AF" w14:textId="77777777" w:rsidR="0012736F" w:rsidRDefault="0041626A">
      <w:pPr>
        <w:rPr>
          <w:szCs w:val="22"/>
          <w:lang w:val="en-US"/>
        </w:rPr>
      </w:pPr>
      <w:r>
        <w:rPr>
          <w:lang w:val="en-US"/>
        </w:rPr>
        <w:t xml:space="preserve">Nr </w:t>
      </w:r>
      <w:proofErr w:type="spellStart"/>
      <w:r>
        <w:rPr>
          <w:lang w:val="en-US"/>
        </w:rPr>
        <w:t>serii</w:t>
      </w:r>
      <w:proofErr w:type="spellEnd"/>
      <w:r>
        <w:rPr>
          <w:lang w:val="en-US"/>
        </w:rPr>
        <w:t xml:space="preserve"> (Lot)</w:t>
      </w:r>
    </w:p>
    <w:p w14:paraId="6750F4B0" w14:textId="77777777" w:rsidR="0012736F" w:rsidRDefault="0041626A">
      <w:pPr>
        <w:rPr>
          <w:szCs w:val="22"/>
          <w:lang w:val="en-US"/>
        </w:rPr>
      </w:pPr>
      <w:r>
        <w:rPr>
          <w:szCs w:val="22"/>
          <w:lang w:val="en-US"/>
        </w:rPr>
        <w:t>Lot</w:t>
      </w:r>
    </w:p>
    <w:p w14:paraId="6750F4B1" w14:textId="77777777" w:rsidR="0012736F" w:rsidRDefault="0012736F">
      <w:pPr>
        <w:rPr>
          <w:szCs w:val="22"/>
          <w:lang w:val="en-US"/>
        </w:rPr>
      </w:pPr>
    </w:p>
    <w:p w14:paraId="6750F4B2" w14:textId="77777777" w:rsidR="0012736F" w:rsidRDefault="0012736F">
      <w:pPr>
        <w:rPr>
          <w:szCs w:val="22"/>
          <w:lang w:val="en-US"/>
        </w:rPr>
      </w:pPr>
    </w:p>
    <w:p w14:paraId="6750F4B3"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OGÓLNA KATEGORIA DOSTĘPNOŚCI</w:t>
      </w:r>
    </w:p>
    <w:p w14:paraId="6750F4B4" w14:textId="77777777" w:rsidR="0012736F" w:rsidRDefault="0012736F">
      <w:pPr>
        <w:rPr>
          <w:szCs w:val="22"/>
        </w:rPr>
      </w:pPr>
    </w:p>
    <w:p w14:paraId="6750F4B5" w14:textId="77777777" w:rsidR="0012736F" w:rsidRDefault="0012736F">
      <w:pPr>
        <w:rPr>
          <w:szCs w:val="22"/>
        </w:rPr>
      </w:pPr>
    </w:p>
    <w:p w14:paraId="6750F4B6" w14:textId="77777777" w:rsidR="0012736F" w:rsidRDefault="0041626A">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INSTRUKCJA UŻYCIA</w:t>
      </w:r>
    </w:p>
    <w:p w14:paraId="6750F4B7" w14:textId="77777777" w:rsidR="0012736F" w:rsidRDefault="0012736F">
      <w:pPr>
        <w:rPr>
          <w:szCs w:val="22"/>
        </w:rPr>
      </w:pPr>
    </w:p>
    <w:p w14:paraId="6750F4B8" w14:textId="77777777" w:rsidR="0012736F" w:rsidRDefault="0012736F">
      <w:pPr>
        <w:rPr>
          <w:szCs w:val="22"/>
        </w:rPr>
      </w:pPr>
    </w:p>
    <w:p w14:paraId="6750F4B9" w14:textId="77777777" w:rsidR="0012736F" w:rsidRDefault="0041626A">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INFORMACJA PODANA SYSTEMEM BRAILLE’A</w:t>
      </w:r>
    </w:p>
    <w:p w14:paraId="6750F4BA" w14:textId="77777777" w:rsidR="0012736F" w:rsidRDefault="0012736F">
      <w:pPr>
        <w:rPr>
          <w:szCs w:val="22"/>
        </w:rPr>
      </w:pPr>
    </w:p>
    <w:p w14:paraId="6750F4BB" w14:textId="77777777" w:rsidR="0012736F" w:rsidRDefault="0041626A">
      <w:pPr>
        <w:rPr>
          <w:szCs w:val="22"/>
          <w:shd w:val="clear" w:color="auto" w:fill="CCCCCC"/>
        </w:rPr>
      </w:pPr>
      <w:r>
        <w:rPr>
          <w:szCs w:val="22"/>
          <w:shd w:val="clear" w:color="auto" w:fill="CCCCCC"/>
        </w:rPr>
        <w:t>Tekturowe pudełko:</w:t>
      </w:r>
    </w:p>
    <w:p w14:paraId="6750F4BC" w14:textId="77777777" w:rsidR="0012736F" w:rsidRDefault="0041626A">
      <w:pPr>
        <w:rPr>
          <w:szCs w:val="22"/>
        </w:rPr>
      </w:pPr>
      <w:r>
        <w:t>Alunbrig 30 mg</w:t>
      </w:r>
    </w:p>
    <w:p w14:paraId="6750F4BD" w14:textId="77777777" w:rsidR="0012736F" w:rsidRDefault="0012736F">
      <w:pPr>
        <w:rPr>
          <w:szCs w:val="22"/>
          <w:shd w:val="clear" w:color="auto" w:fill="CCCCCC"/>
        </w:rPr>
      </w:pPr>
    </w:p>
    <w:p w14:paraId="6750F4BE" w14:textId="77777777" w:rsidR="0012736F" w:rsidRDefault="0012736F">
      <w:pPr>
        <w:rPr>
          <w:szCs w:val="22"/>
          <w:shd w:val="clear" w:color="auto" w:fill="CCCCCC"/>
        </w:rPr>
      </w:pPr>
    </w:p>
    <w:p w14:paraId="6750F4BF"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17.</w:t>
      </w:r>
      <w:r>
        <w:rPr>
          <w:b/>
          <w:szCs w:val="22"/>
        </w:rPr>
        <w:tab/>
        <w:t>NIEPOWTARZALNY IDENTYFIKATOR – KOD 2D</w:t>
      </w:r>
    </w:p>
    <w:p w14:paraId="6750F4C0" w14:textId="77777777" w:rsidR="0012736F" w:rsidRDefault="0012736F">
      <w:pPr>
        <w:tabs>
          <w:tab w:val="clear" w:pos="567"/>
        </w:tabs>
        <w:rPr>
          <w:szCs w:val="22"/>
        </w:rPr>
      </w:pPr>
    </w:p>
    <w:p w14:paraId="6750F4C1" w14:textId="77777777" w:rsidR="0012736F" w:rsidRDefault="0041626A">
      <w:pPr>
        <w:rPr>
          <w:szCs w:val="22"/>
          <w:shd w:val="clear" w:color="auto" w:fill="CCCCCC"/>
        </w:rPr>
      </w:pPr>
      <w:r>
        <w:rPr>
          <w:szCs w:val="22"/>
          <w:shd w:val="clear" w:color="auto" w:fill="CCCCCC"/>
        </w:rPr>
        <w:t>Obejmuje kod 2D będący nośnikiem niepowtarzalnego identyfikatora.</w:t>
      </w:r>
    </w:p>
    <w:p w14:paraId="6750F4C2" w14:textId="77777777" w:rsidR="0012736F" w:rsidRDefault="0012736F">
      <w:pPr>
        <w:tabs>
          <w:tab w:val="clear" w:pos="567"/>
        </w:tabs>
        <w:rPr>
          <w:szCs w:val="22"/>
        </w:rPr>
      </w:pPr>
    </w:p>
    <w:p w14:paraId="6750F4C3" w14:textId="77777777" w:rsidR="0012736F" w:rsidRDefault="0012736F">
      <w:pPr>
        <w:tabs>
          <w:tab w:val="clear" w:pos="567"/>
        </w:tabs>
        <w:rPr>
          <w:vanish/>
          <w:szCs w:val="22"/>
        </w:rPr>
      </w:pPr>
    </w:p>
    <w:p w14:paraId="6750F4C4"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18.</w:t>
      </w:r>
      <w:r>
        <w:rPr>
          <w:b/>
          <w:szCs w:val="22"/>
        </w:rPr>
        <w:tab/>
        <w:t>NIEPOWTARZALNY IDENTYFIKATOR – DANE CZYTELNE DLA CZŁOWIEKA</w:t>
      </w:r>
    </w:p>
    <w:p w14:paraId="6750F4C5" w14:textId="77777777" w:rsidR="0012736F" w:rsidRDefault="0012736F">
      <w:pPr>
        <w:tabs>
          <w:tab w:val="clear" w:pos="567"/>
        </w:tabs>
        <w:rPr>
          <w:szCs w:val="22"/>
        </w:rPr>
      </w:pPr>
    </w:p>
    <w:p w14:paraId="6750F4C6" w14:textId="77777777" w:rsidR="0012736F" w:rsidRDefault="0041626A">
      <w:pPr>
        <w:rPr>
          <w:szCs w:val="22"/>
          <w:shd w:val="clear" w:color="auto" w:fill="CCCCCC"/>
        </w:rPr>
      </w:pPr>
      <w:r>
        <w:rPr>
          <w:szCs w:val="22"/>
          <w:shd w:val="clear" w:color="auto" w:fill="CCCCCC"/>
        </w:rPr>
        <w:t>Tekturowe pudełko:</w:t>
      </w:r>
    </w:p>
    <w:p w14:paraId="6750F4C7" w14:textId="77777777" w:rsidR="0012736F" w:rsidRDefault="0041626A">
      <w:pPr>
        <w:rPr>
          <w:szCs w:val="22"/>
        </w:rPr>
      </w:pPr>
      <w:r>
        <w:t>PC</w:t>
      </w:r>
    </w:p>
    <w:p w14:paraId="6750F4C8" w14:textId="77777777" w:rsidR="0012736F" w:rsidRDefault="0041626A">
      <w:r>
        <w:t>SN</w:t>
      </w:r>
    </w:p>
    <w:p w14:paraId="6750F4C9" w14:textId="77777777" w:rsidR="0012736F" w:rsidRDefault="0041626A">
      <w:r>
        <w:t>NN</w:t>
      </w:r>
    </w:p>
    <w:p w14:paraId="6750F4CA" w14:textId="77777777" w:rsidR="0012736F" w:rsidRDefault="0012736F"/>
    <w:p w14:paraId="6750F4CB" w14:textId="77777777" w:rsidR="0012736F" w:rsidRDefault="0012736F">
      <w:pPr>
        <w:rPr>
          <w:szCs w:val="22"/>
        </w:rPr>
      </w:pPr>
    </w:p>
    <w:p w14:paraId="6750F4CC" w14:textId="77777777" w:rsidR="0012736F" w:rsidRDefault="0012736F">
      <w:pPr>
        <w:pageBreakBefore/>
        <w:shd w:val="clear" w:color="auto" w:fill="FFFFFF"/>
        <w:rPr>
          <w:szCs w:val="22"/>
        </w:rPr>
      </w:pPr>
    </w:p>
    <w:p w14:paraId="6750F4CD"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INFORMACJE ZAMIESZCZANE NA OPAKOWANIACH ZEWNĘTRZNYCH</w:t>
      </w:r>
    </w:p>
    <w:p w14:paraId="6750F4CE" w14:textId="77777777" w:rsidR="0012736F" w:rsidRDefault="0012736F">
      <w:pPr>
        <w:pBdr>
          <w:top w:val="single" w:sz="4" w:space="1" w:color="auto"/>
          <w:left w:val="single" w:sz="4" w:space="4" w:color="auto"/>
          <w:bottom w:val="single" w:sz="4" w:space="1" w:color="auto"/>
          <w:right w:val="single" w:sz="4" w:space="4" w:color="auto"/>
        </w:pBdr>
        <w:ind w:left="567" w:hanging="567"/>
        <w:rPr>
          <w:bCs/>
          <w:szCs w:val="22"/>
        </w:rPr>
      </w:pPr>
    </w:p>
    <w:p w14:paraId="6750F4CF" w14:textId="77777777" w:rsidR="0012736F" w:rsidRDefault="0041626A">
      <w:pPr>
        <w:pBdr>
          <w:top w:val="single" w:sz="4" w:space="1" w:color="auto"/>
          <w:left w:val="single" w:sz="4" w:space="4" w:color="auto"/>
          <w:bottom w:val="single" w:sz="4" w:space="1" w:color="auto"/>
          <w:right w:val="single" w:sz="4" w:space="4" w:color="auto"/>
        </w:pBdr>
        <w:rPr>
          <w:bCs/>
          <w:szCs w:val="22"/>
        </w:rPr>
      </w:pPr>
      <w:r>
        <w:rPr>
          <w:b/>
          <w:szCs w:val="22"/>
        </w:rPr>
        <w:t>TEKTUROWE PUDEŁKO NA BLISTER</w:t>
      </w:r>
    </w:p>
    <w:p w14:paraId="6750F4D0" w14:textId="77777777" w:rsidR="0012736F" w:rsidRDefault="0012736F">
      <w:pPr>
        <w:rPr>
          <w:szCs w:val="22"/>
        </w:rPr>
      </w:pPr>
    </w:p>
    <w:p w14:paraId="6750F4D1" w14:textId="77777777" w:rsidR="0012736F" w:rsidRDefault="0012736F">
      <w:pPr>
        <w:rPr>
          <w:szCs w:val="22"/>
        </w:rPr>
      </w:pPr>
    </w:p>
    <w:p w14:paraId="6750F4D2"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NAZWA PRODUKTU LECZNICZEGO</w:t>
      </w:r>
    </w:p>
    <w:p w14:paraId="6750F4D3" w14:textId="77777777" w:rsidR="0012736F" w:rsidRDefault="0012736F">
      <w:pPr>
        <w:rPr>
          <w:szCs w:val="22"/>
        </w:rPr>
      </w:pPr>
    </w:p>
    <w:p w14:paraId="6750F4D4" w14:textId="77777777" w:rsidR="0012736F" w:rsidRDefault="0041626A">
      <w:pPr>
        <w:rPr>
          <w:szCs w:val="22"/>
        </w:rPr>
      </w:pPr>
      <w:r>
        <w:t>Alunbrig 30 mg, tabletki powlekane</w:t>
      </w:r>
    </w:p>
    <w:p w14:paraId="6750F4D5" w14:textId="77777777" w:rsidR="0012736F" w:rsidRDefault="0041626A">
      <w:pPr>
        <w:rPr>
          <w:b/>
          <w:szCs w:val="22"/>
        </w:rPr>
      </w:pPr>
      <w:r>
        <w:t>brygatynib</w:t>
      </w:r>
    </w:p>
    <w:p w14:paraId="6750F4D6" w14:textId="77777777" w:rsidR="0012736F" w:rsidRDefault="0012736F">
      <w:pPr>
        <w:rPr>
          <w:szCs w:val="22"/>
        </w:rPr>
      </w:pPr>
    </w:p>
    <w:p w14:paraId="6750F4D7" w14:textId="77777777" w:rsidR="0012736F" w:rsidRDefault="0012736F">
      <w:pPr>
        <w:rPr>
          <w:szCs w:val="22"/>
        </w:rPr>
      </w:pPr>
    </w:p>
    <w:p w14:paraId="6750F4D8"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2.</w:t>
      </w:r>
      <w:r>
        <w:rPr>
          <w:b/>
          <w:szCs w:val="22"/>
        </w:rPr>
        <w:tab/>
        <w:t xml:space="preserve">ZAWARTOŚĆ SUBSTANCJI CZYNNEJ </w:t>
      </w:r>
    </w:p>
    <w:p w14:paraId="6750F4D9" w14:textId="77777777" w:rsidR="0012736F" w:rsidRDefault="0012736F">
      <w:pPr>
        <w:rPr>
          <w:szCs w:val="22"/>
        </w:rPr>
      </w:pPr>
    </w:p>
    <w:p w14:paraId="6750F4DA" w14:textId="77777777" w:rsidR="0012736F" w:rsidRDefault="0041626A">
      <w:pPr>
        <w:rPr>
          <w:szCs w:val="22"/>
        </w:rPr>
      </w:pPr>
      <w:r>
        <w:t>Każda tabletka powlekana zawiera 30 mg brygatynibu.</w:t>
      </w:r>
    </w:p>
    <w:p w14:paraId="6750F4DB" w14:textId="77777777" w:rsidR="0012736F" w:rsidRDefault="0012736F">
      <w:pPr>
        <w:rPr>
          <w:szCs w:val="22"/>
        </w:rPr>
      </w:pPr>
    </w:p>
    <w:p w14:paraId="6750F4DC" w14:textId="77777777" w:rsidR="0012736F" w:rsidRDefault="0012736F">
      <w:pPr>
        <w:rPr>
          <w:szCs w:val="22"/>
        </w:rPr>
      </w:pPr>
    </w:p>
    <w:p w14:paraId="6750F4DD"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WYKAZ SUBSTANCJI POMOCNICZYCH</w:t>
      </w:r>
    </w:p>
    <w:p w14:paraId="6750F4DE" w14:textId="77777777" w:rsidR="0012736F" w:rsidRDefault="0012736F">
      <w:pPr>
        <w:rPr>
          <w:szCs w:val="22"/>
        </w:rPr>
      </w:pPr>
    </w:p>
    <w:p w14:paraId="6750F4DF" w14:textId="77777777" w:rsidR="0012736F" w:rsidRDefault="0041626A">
      <w:pPr>
        <w:rPr>
          <w:szCs w:val="22"/>
        </w:rPr>
      </w:pPr>
      <w:r>
        <w:t xml:space="preserve">Zawiera laktozę. </w:t>
      </w:r>
      <w:r>
        <w:rPr>
          <w:highlight w:val="lightGray"/>
        </w:rPr>
        <w:t>Więcej informacji znajduje się w ulotce dla pacjenta.</w:t>
      </w:r>
    </w:p>
    <w:p w14:paraId="6750F4E0" w14:textId="77777777" w:rsidR="0012736F" w:rsidRDefault="0012736F">
      <w:pPr>
        <w:rPr>
          <w:szCs w:val="22"/>
        </w:rPr>
      </w:pPr>
    </w:p>
    <w:p w14:paraId="6750F4E1" w14:textId="77777777" w:rsidR="0012736F" w:rsidRDefault="0012736F">
      <w:pPr>
        <w:rPr>
          <w:szCs w:val="22"/>
        </w:rPr>
      </w:pPr>
    </w:p>
    <w:p w14:paraId="6750F4E2"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POSTAĆ FARMACEUTYCZNA I ZAWARTOŚĆ OPAKOWANIA</w:t>
      </w:r>
    </w:p>
    <w:p w14:paraId="6750F4E3" w14:textId="77777777" w:rsidR="0012736F" w:rsidRDefault="0012736F">
      <w:pPr>
        <w:rPr>
          <w:szCs w:val="22"/>
        </w:rPr>
      </w:pPr>
    </w:p>
    <w:p w14:paraId="6750F4E4" w14:textId="77777777" w:rsidR="0012736F" w:rsidRDefault="0041626A">
      <w:r>
        <w:rPr>
          <w:highlight w:val="lightGray"/>
        </w:rPr>
        <w:t>Tabletki powlekane</w:t>
      </w:r>
    </w:p>
    <w:p w14:paraId="6750F4E5" w14:textId="77777777" w:rsidR="0012736F" w:rsidRDefault="0041626A">
      <w:r>
        <w:t>28 tabletek powlekanych</w:t>
      </w:r>
    </w:p>
    <w:p w14:paraId="6750F4E6" w14:textId="77777777" w:rsidR="0012736F" w:rsidRDefault="0041626A">
      <w:pPr>
        <w:rPr>
          <w:szCs w:val="22"/>
        </w:rPr>
      </w:pPr>
      <w:r>
        <w:rPr>
          <w:highlight w:val="lightGray"/>
        </w:rPr>
        <w:t>56 tabletek powlekanych</w:t>
      </w:r>
    </w:p>
    <w:p w14:paraId="6750F4E7" w14:textId="77777777" w:rsidR="0012736F" w:rsidRDefault="0041626A">
      <w:pPr>
        <w:rPr>
          <w:szCs w:val="22"/>
        </w:rPr>
      </w:pPr>
      <w:r>
        <w:rPr>
          <w:highlight w:val="lightGray"/>
        </w:rPr>
        <w:t>112 tabletek powlekanych</w:t>
      </w:r>
    </w:p>
    <w:p w14:paraId="6750F4E8" w14:textId="77777777" w:rsidR="0012736F" w:rsidRDefault="0012736F">
      <w:pPr>
        <w:rPr>
          <w:szCs w:val="22"/>
        </w:rPr>
      </w:pPr>
    </w:p>
    <w:p w14:paraId="6750F4E9" w14:textId="77777777" w:rsidR="0012736F" w:rsidRDefault="0012736F">
      <w:pPr>
        <w:rPr>
          <w:szCs w:val="22"/>
        </w:rPr>
      </w:pPr>
    </w:p>
    <w:p w14:paraId="6750F4EA"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SPOSÓB I DROGA PODANIA</w:t>
      </w:r>
    </w:p>
    <w:p w14:paraId="6750F4EB" w14:textId="77777777" w:rsidR="0012736F" w:rsidRDefault="0012736F">
      <w:pPr>
        <w:rPr>
          <w:szCs w:val="22"/>
        </w:rPr>
      </w:pPr>
    </w:p>
    <w:p w14:paraId="6750F4EC" w14:textId="77777777" w:rsidR="0012736F" w:rsidRDefault="0041626A">
      <w:pPr>
        <w:rPr>
          <w:szCs w:val="22"/>
        </w:rPr>
      </w:pPr>
      <w:r>
        <w:t>Należy zapoznać się z treścią ulotki przed zastosowaniem leku.</w:t>
      </w:r>
    </w:p>
    <w:p w14:paraId="6750F4ED" w14:textId="77777777" w:rsidR="0012736F" w:rsidRDefault="0041626A">
      <w:pPr>
        <w:rPr>
          <w:szCs w:val="22"/>
        </w:rPr>
      </w:pPr>
      <w:r>
        <w:t>Podanie doustne.</w:t>
      </w:r>
    </w:p>
    <w:p w14:paraId="6750F4EE" w14:textId="77777777" w:rsidR="0012736F" w:rsidRDefault="0012736F">
      <w:pPr>
        <w:rPr>
          <w:szCs w:val="22"/>
        </w:rPr>
      </w:pPr>
    </w:p>
    <w:p w14:paraId="6750F4EF" w14:textId="77777777" w:rsidR="0012736F" w:rsidRDefault="0012736F">
      <w:pPr>
        <w:rPr>
          <w:szCs w:val="22"/>
        </w:rPr>
      </w:pPr>
    </w:p>
    <w:p w14:paraId="6750F4F0"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OSTRZEŻENIE DOTYCZĄCE PRZECHOWYWANIA PRODUKTU LECZNICZEGO W MIEJSCU NIEWIDOCZNYM I NIEDOSTĘPNYM DLA DZIECI</w:t>
      </w:r>
    </w:p>
    <w:p w14:paraId="6750F4F1" w14:textId="77777777" w:rsidR="0012736F" w:rsidRDefault="0012736F">
      <w:pPr>
        <w:rPr>
          <w:szCs w:val="22"/>
        </w:rPr>
      </w:pPr>
    </w:p>
    <w:p w14:paraId="6750F4F2" w14:textId="77777777" w:rsidR="0012736F" w:rsidRDefault="0041626A">
      <w:pPr>
        <w:rPr>
          <w:szCs w:val="22"/>
        </w:rPr>
      </w:pPr>
      <w:r>
        <w:t>Lek przechowywać w miejscu niewidocznym i niedostępnym dla dzieci.</w:t>
      </w:r>
    </w:p>
    <w:p w14:paraId="6750F4F3" w14:textId="77777777" w:rsidR="0012736F" w:rsidRDefault="0012736F">
      <w:pPr>
        <w:rPr>
          <w:szCs w:val="22"/>
        </w:rPr>
      </w:pPr>
    </w:p>
    <w:p w14:paraId="6750F4F4" w14:textId="77777777" w:rsidR="0012736F" w:rsidRDefault="0012736F">
      <w:pPr>
        <w:rPr>
          <w:szCs w:val="22"/>
        </w:rPr>
      </w:pPr>
    </w:p>
    <w:p w14:paraId="6750F4F5"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INNE OSTRZEŻENIA SPECJALNE, JEŚLI KONIECZNE</w:t>
      </w:r>
    </w:p>
    <w:p w14:paraId="6750F4F6" w14:textId="77777777" w:rsidR="0012736F" w:rsidRDefault="0012736F">
      <w:pPr>
        <w:rPr>
          <w:szCs w:val="22"/>
        </w:rPr>
      </w:pPr>
    </w:p>
    <w:p w14:paraId="6750F4F7" w14:textId="77777777" w:rsidR="0012736F" w:rsidRDefault="0012736F">
      <w:pPr>
        <w:tabs>
          <w:tab w:val="left" w:pos="749"/>
        </w:tabs>
        <w:rPr>
          <w:szCs w:val="22"/>
        </w:rPr>
      </w:pPr>
    </w:p>
    <w:p w14:paraId="6750F4F8"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TERMIN WAŻNOŚCI</w:t>
      </w:r>
    </w:p>
    <w:p w14:paraId="6750F4F9" w14:textId="77777777" w:rsidR="0012736F" w:rsidRDefault="0012736F">
      <w:pPr>
        <w:rPr>
          <w:szCs w:val="22"/>
        </w:rPr>
      </w:pPr>
    </w:p>
    <w:p w14:paraId="6750F4FA" w14:textId="77777777" w:rsidR="0012736F" w:rsidRDefault="0041626A">
      <w:pPr>
        <w:rPr>
          <w:szCs w:val="22"/>
        </w:rPr>
      </w:pPr>
      <w:r>
        <w:t>Termin ważności (EXP)</w:t>
      </w:r>
    </w:p>
    <w:p w14:paraId="6750F4FB" w14:textId="77777777" w:rsidR="0012736F" w:rsidRDefault="0041626A">
      <w:pPr>
        <w:rPr>
          <w:szCs w:val="22"/>
        </w:rPr>
      </w:pPr>
      <w:r>
        <w:rPr>
          <w:szCs w:val="22"/>
        </w:rPr>
        <w:t>EXP</w:t>
      </w:r>
    </w:p>
    <w:p w14:paraId="6750F4FC" w14:textId="77777777" w:rsidR="0012736F" w:rsidRDefault="0012736F">
      <w:pPr>
        <w:rPr>
          <w:szCs w:val="22"/>
        </w:rPr>
      </w:pPr>
    </w:p>
    <w:p w14:paraId="6750F4FD" w14:textId="77777777" w:rsidR="0012736F" w:rsidRDefault="0012736F">
      <w:pPr>
        <w:rPr>
          <w:szCs w:val="22"/>
        </w:rPr>
      </w:pPr>
    </w:p>
    <w:p w14:paraId="6750F4FE"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WARUNKI PRZECHOWYWANIA</w:t>
      </w:r>
    </w:p>
    <w:p w14:paraId="6750F4FF" w14:textId="77777777" w:rsidR="0012736F" w:rsidRDefault="0012736F">
      <w:pPr>
        <w:rPr>
          <w:szCs w:val="22"/>
        </w:rPr>
      </w:pPr>
    </w:p>
    <w:p w14:paraId="6750F500" w14:textId="77777777" w:rsidR="0012736F" w:rsidRDefault="0012736F">
      <w:pPr>
        <w:ind w:left="567" w:hanging="567"/>
        <w:rPr>
          <w:szCs w:val="22"/>
        </w:rPr>
      </w:pPr>
    </w:p>
    <w:p w14:paraId="6750F501"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lastRenderedPageBreak/>
        <w:t>10.</w:t>
      </w:r>
      <w:r>
        <w:rPr>
          <w:b/>
          <w:szCs w:val="22"/>
        </w:rPr>
        <w:tab/>
        <w:t>SPECJALNE ŚRODKI OSTROŻNOŚCI DOTYCZĄCE USUWANIA NIEZUŻYTEGO PRODUKTU LECZNICZEGO LUB POCHODZĄCYCH Z NIEGO ODPADÓW, JEŚLI WŁAŚCIWE</w:t>
      </w:r>
    </w:p>
    <w:p w14:paraId="6750F502" w14:textId="77777777" w:rsidR="0012736F" w:rsidRDefault="0012736F">
      <w:pPr>
        <w:keepNext/>
        <w:rPr>
          <w:szCs w:val="22"/>
        </w:rPr>
      </w:pPr>
    </w:p>
    <w:p w14:paraId="6750F503" w14:textId="77777777" w:rsidR="0012736F" w:rsidRDefault="0012736F">
      <w:pPr>
        <w:rPr>
          <w:szCs w:val="22"/>
        </w:rPr>
      </w:pPr>
    </w:p>
    <w:p w14:paraId="6750F504"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NAZWA I ADRES PODMIOTU ODPOWIEDZIALNEGO</w:t>
      </w:r>
    </w:p>
    <w:p w14:paraId="6750F505" w14:textId="77777777" w:rsidR="0012736F" w:rsidRDefault="0012736F">
      <w:pPr>
        <w:rPr>
          <w:szCs w:val="22"/>
        </w:rPr>
      </w:pPr>
    </w:p>
    <w:p w14:paraId="6750F506" w14:textId="77777777" w:rsidR="0012736F" w:rsidRDefault="0041626A">
      <w:pPr>
        <w:keepNext/>
        <w:numPr>
          <w:ilvl w:val="12"/>
          <w:numId w:val="0"/>
        </w:numPr>
        <w:rPr>
          <w:szCs w:val="22"/>
        </w:rPr>
      </w:pPr>
      <w:r>
        <w:t>Takeda Pharma A/S</w:t>
      </w:r>
    </w:p>
    <w:p w14:paraId="6750F507" w14:textId="77777777" w:rsidR="0012736F" w:rsidRDefault="0041626A">
      <w:pPr>
        <w:keepNext/>
        <w:rPr>
          <w:color w:val="000000"/>
        </w:rPr>
      </w:pPr>
      <w:r>
        <w:rPr>
          <w:color w:val="000000"/>
        </w:rPr>
        <w:t>Delta Park 45</w:t>
      </w:r>
    </w:p>
    <w:p w14:paraId="6750F508" w14:textId="77777777" w:rsidR="0012736F" w:rsidRDefault="0041626A">
      <w:pPr>
        <w:keepNext/>
        <w:numPr>
          <w:ilvl w:val="12"/>
          <w:numId w:val="0"/>
        </w:numPr>
        <w:ind w:right="-2"/>
        <w:rPr>
          <w:color w:val="000000"/>
        </w:rPr>
      </w:pPr>
      <w:r>
        <w:rPr>
          <w:color w:val="000000"/>
        </w:rPr>
        <w:t>2665 Vallensbaek Strand</w:t>
      </w:r>
    </w:p>
    <w:p w14:paraId="6750F509" w14:textId="77777777" w:rsidR="0012736F" w:rsidRDefault="0041626A">
      <w:pPr>
        <w:numPr>
          <w:ilvl w:val="12"/>
          <w:numId w:val="0"/>
        </w:numPr>
        <w:ind w:right="-2"/>
        <w:rPr>
          <w:szCs w:val="22"/>
        </w:rPr>
      </w:pPr>
      <w:r>
        <w:t>Dania</w:t>
      </w:r>
    </w:p>
    <w:p w14:paraId="6750F50A" w14:textId="77777777" w:rsidR="0012736F" w:rsidRDefault="0012736F">
      <w:pPr>
        <w:rPr>
          <w:szCs w:val="22"/>
        </w:rPr>
      </w:pPr>
    </w:p>
    <w:p w14:paraId="6750F50B" w14:textId="77777777" w:rsidR="0012736F" w:rsidRDefault="0012736F">
      <w:pPr>
        <w:rPr>
          <w:szCs w:val="22"/>
        </w:rPr>
      </w:pPr>
    </w:p>
    <w:p w14:paraId="6750F50C"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NUMERY POZWOLEŃ NA DOPUSZCZENIE DO OBROTU </w:t>
      </w:r>
    </w:p>
    <w:p w14:paraId="6750F50D" w14:textId="77777777" w:rsidR="0012736F" w:rsidRDefault="0012736F">
      <w:pPr>
        <w:rPr>
          <w:szCs w:val="22"/>
        </w:rPr>
      </w:pPr>
    </w:p>
    <w:p w14:paraId="6750F50E" w14:textId="77777777" w:rsidR="0012736F" w:rsidRDefault="0041626A">
      <w:pPr>
        <w:rPr>
          <w:noProof/>
          <w:szCs w:val="22"/>
          <w:lang w:val="fr-FR"/>
        </w:rPr>
      </w:pPr>
      <w:r>
        <w:rPr>
          <w:noProof/>
          <w:szCs w:val="22"/>
          <w:lang w:val="fr-FR"/>
        </w:rPr>
        <w:t>EU/1/18/1264/011</w:t>
      </w:r>
      <w:r>
        <w:rPr>
          <w:noProof/>
          <w:szCs w:val="22"/>
          <w:lang w:val="fr-FR"/>
        </w:rPr>
        <w:tab/>
      </w:r>
      <w:r>
        <w:rPr>
          <w:noProof/>
          <w:szCs w:val="22"/>
          <w:highlight w:val="lightGray"/>
          <w:lang w:val="fr-FR"/>
        </w:rPr>
        <w:t>28 tabletek</w:t>
      </w:r>
    </w:p>
    <w:p w14:paraId="6750F50F" w14:textId="77777777" w:rsidR="0012736F" w:rsidRDefault="0041626A">
      <w:pPr>
        <w:rPr>
          <w:szCs w:val="22"/>
          <w:highlight w:val="lightGray"/>
          <w:lang w:val="fr-FR"/>
        </w:rPr>
      </w:pPr>
      <w:r>
        <w:rPr>
          <w:noProof/>
          <w:szCs w:val="22"/>
          <w:highlight w:val="lightGray"/>
          <w:lang w:val="fr-FR"/>
        </w:rPr>
        <w:t>EU/1/18/1264/003</w:t>
      </w:r>
      <w:r>
        <w:rPr>
          <w:highlight w:val="lightGray"/>
          <w:lang w:val="fr-FR"/>
        </w:rPr>
        <w:tab/>
        <w:t>56 </w:t>
      </w:r>
      <w:proofErr w:type="spellStart"/>
      <w:r>
        <w:rPr>
          <w:highlight w:val="lightGray"/>
          <w:lang w:val="fr-FR"/>
        </w:rPr>
        <w:t>tabletek</w:t>
      </w:r>
      <w:proofErr w:type="spellEnd"/>
    </w:p>
    <w:p w14:paraId="6750F510" w14:textId="77777777" w:rsidR="0012736F" w:rsidRDefault="0041626A">
      <w:pPr>
        <w:rPr>
          <w:szCs w:val="22"/>
          <w:lang w:val="fr-FR"/>
        </w:rPr>
      </w:pPr>
      <w:r>
        <w:rPr>
          <w:noProof/>
          <w:szCs w:val="22"/>
          <w:highlight w:val="lightGray"/>
          <w:lang w:val="fr-FR"/>
        </w:rPr>
        <w:t>EU/1/18/1264/004</w:t>
      </w:r>
      <w:r>
        <w:rPr>
          <w:highlight w:val="lightGray"/>
          <w:lang w:val="fr-FR"/>
        </w:rPr>
        <w:tab/>
        <w:t>112 </w:t>
      </w:r>
      <w:proofErr w:type="spellStart"/>
      <w:r>
        <w:rPr>
          <w:highlight w:val="lightGray"/>
          <w:lang w:val="fr-FR"/>
        </w:rPr>
        <w:t>tabletek</w:t>
      </w:r>
      <w:proofErr w:type="spellEnd"/>
    </w:p>
    <w:p w14:paraId="6750F511" w14:textId="77777777" w:rsidR="0012736F" w:rsidRDefault="0012736F">
      <w:pPr>
        <w:rPr>
          <w:szCs w:val="22"/>
          <w:lang w:val="fr-FR"/>
        </w:rPr>
      </w:pPr>
    </w:p>
    <w:p w14:paraId="6750F512" w14:textId="77777777" w:rsidR="0012736F" w:rsidRDefault="0012736F">
      <w:pPr>
        <w:rPr>
          <w:szCs w:val="22"/>
          <w:lang w:val="fr-FR"/>
        </w:rPr>
      </w:pPr>
    </w:p>
    <w:p w14:paraId="6750F513" w14:textId="77777777" w:rsidR="0012736F" w:rsidRDefault="0041626A">
      <w:pPr>
        <w:pBdr>
          <w:top w:val="single" w:sz="4" w:space="1" w:color="auto"/>
          <w:left w:val="single" w:sz="4" w:space="4" w:color="auto"/>
          <w:bottom w:val="single" w:sz="4" w:space="1" w:color="auto"/>
          <w:right w:val="single" w:sz="4" w:space="4" w:color="auto"/>
        </w:pBdr>
        <w:rPr>
          <w:szCs w:val="22"/>
          <w:lang w:val="en-US"/>
        </w:rPr>
      </w:pPr>
      <w:r>
        <w:rPr>
          <w:b/>
          <w:szCs w:val="22"/>
          <w:lang w:val="en-US"/>
        </w:rPr>
        <w:t>13.</w:t>
      </w:r>
      <w:r>
        <w:rPr>
          <w:b/>
          <w:szCs w:val="22"/>
          <w:lang w:val="en-US"/>
        </w:rPr>
        <w:tab/>
        <w:t>NUMER SERII</w:t>
      </w:r>
    </w:p>
    <w:p w14:paraId="6750F514" w14:textId="77777777" w:rsidR="0012736F" w:rsidRDefault="0012736F">
      <w:pPr>
        <w:rPr>
          <w:szCs w:val="22"/>
          <w:lang w:val="en-US"/>
        </w:rPr>
      </w:pPr>
    </w:p>
    <w:p w14:paraId="6750F515" w14:textId="77777777" w:rsidR="0012736F" w:rsidRDefault="0041626A">
      <w:pPr>
        <w:rPr>
          <w:szCs w:val="22"/>
          <w:lang w:val="en-US"/>
        </w:rPr>
      </w:pPr>
      <w:r>
        <w:rPr>
          <w:lang w:val="en-US"/>
        </w:rPr>
        <w:t xml:space="preserve">Nr </w:t>
      </w:r>
      <w:proofErr w:type="spellStart"/>
      <w:r>
        <w:rPr>
          <w:lang w:val="en-US"/>
        </w:rPr>
        <w:t>serii</w:t>
      </w:r>
      <w:proofErr w:type="spellEnd"/>
      <w:r>
        <w:rPr>
          <w:lang w:val="en-US"/>
        </w:rPr>
        <w:t xml:space="preserve"> (Lot)</w:t>
      </w:r>
    </w:p>
    <w:p w14:paraId="6750F516" w14:textId="77777777" w:rsidR="0012736F" w:rsidRDefault="0041626A">
      <w:pPr>
        <w:rPr>
          <w:szCs w:val="22"/>
        </w:rPr>
      </w:pPr>
      <w:r>
        <w:rPr>
          <w:szCs w:val="22"/>
        </w:rPr>
        <w:t>Lot</w:t>
      </w:r>
    </w:p>
    <w:p w14:paraId="6750F517" w14:textId="77777777" w:rsidR="0012736F" w:rsidRDefault="0012736F">
      <w:pPr>
        <w:rPr>
          <w:szCs w:val="22"/>
        </w:rPr>
      </w:pPr>
    </w:p>
    <w:p w14:paraId="6750F518" w14:textId="77777777" w:rsidR="0012736F" w:rsidRDefault="0012736F">
      <w:pPr>
        <w:rPr>
          <w:szCs w:val="22"/>
        </w:rPr>
      </w:pPr>
    </w:p>
    <w:p w14:paraId="6750F519"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OGÓLNA KATEGORIA DOSTĘPNOŚCI</w:t>
      </w:r>
    </w:p>
    <w:p w14:paraId="6750F51A" w14:textId="77777777" w:rsidR="0012736F" w:rsidRDefault="0012736F">
      <w:pPr>
        <w:rPr>
          <w:szCs w:val="22"/>
        </w:rPr>
      </w:pPr>
    </w:p>
    <w:p w14:paraId="6750F51B" w14:textId="77777777" w:rsidR="0012736F" w:rsidRDefault="0012736F">
      <w:pPr>
        <w:rPr>
          <w:szCs w:val="22"/>
        </w:rPr>
      </w:pPr>
    </w:p>
    <w:p w14:paraId="6750F51C" w14:textId="77777777" w:rsidR="0012736F" w:rsidRDefault="0041626A">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INSTRUKCJA UŻYCIA</w:t>
      </w:r>
    </w:p>
    <w:p w14:paraId="6750F51D" w14:textId="77777777" w:rsidR="0012736F" w:rsidRDefault="0012736F">
      <w:pPr>
        <w:rPr>
          <w:szCs w:val="22"/>
        </w:rPr>
      </w:pPr>
    </w:p>
    <w:p w14:paraId="6750F51E" w14:textId="77777777" w:rsidR="0012736F" w:rsidRDefault="0012736F">
      <w:pPr>
        <w:rPr>
          <w:szCs w:val="22"/>
        </w:rPr>
      </w:pPr>
    </w:p>
    <w:p w14:paraId="6750F51F" w14:textId="77777777" w:rsidR="0012736F" w:rsidRDefault="0041626A">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INFORMACJA PODANA SYSTEMEM BRAILLE’A</w:t>
      </w:r>
    </w:p>
    <w:p w14:paraId="6750F520" w14:textId="77777777" w:rsidR="0012736F" w:rsidRDefault="0012736F">
      <w:pPr>
        <w:rPr>
          <w:szCs w:val="22"/>
        </w:rPr>
      </w:pPr>
    </w:p>
    <w:p w14:paraId="6750F521" w14:textId="77777777" w:rsidR="0012736F" w:rsidRDefault="0041626A">
      <w:pPr>
        <w:rPr>
          <w:szCs w:val="22"/>
        </w:rPr>
      </w:pPr>
      <w:r>
        <w:t>Alunbrig 30 mg</w:t>
      </w:r>
    </w:p>
    <w:p w14:paraId="6750F522" w14:textId="77777777" w:rsidR="0012736F" w:rsidRDefault="0012736F">
      <w:pPr>
        <w:rPr>
          <w:szCs w:val="22"/>
          <w:shd w:val="clear" w:color="auto" w:fill="CCCCCC"/>
        </w:rPr>
      </w:pPr>
    </w:p>
    <w:p w14:paraId="6750F523" w14:textId="77777777" w:rsidR="0012736F" w:rsidRDefault="0012736F">
      <w:pPr>
        <w:rPr>
          <w:szCs w:val="22"/>
          <w:shd w:val="clear" w:color="auto" w:fill="CCCCCC"/>
        </w:rPr>
      </w:pPr>
    </w:p>
    <w:p w14:paraId="6750F524"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17.</w:t>
      </w:r>
      <w:r>
        <w:rPr>
          <w:b/>
          <w:szCs w:val="22"/>
        </w:rPr>
        <w:tab/>
        <w:t>NIEPOWTARZALNY IDENTYFIKATOR – KOD 2D</w:t>
      </w:r>
    </w:p>
    <w:p w14:paraId="6750F525" w14:textId="77777777" w:rsidR="0012736F" w:rsidRDefault="0012736F">
      <w:pPr>
        <w:tabs>
          <w:tab w:val="clear" w:pos="567"/>
        </w:tabs>
        <w:rPr>
          <w:szCs w:val="22"/>
        </w:rPr>
      </w:pPr>
    </w:p>
    <w:p w14:paraId="6750F526" w14:textId="77777777" w:rsidR="0012736F" w:rsidRDefault="0041626A">
      <w:pPr>
        <w:rPr>
          <w:szCs w:val="22"/>
          <w:shd w:val="clear" w:color="auto" w:fill="CCCCCC"/>
        </w:rPr>
      </w:pPr>
      <w:r>
        <w:rPr>
          <w:highlight w:val="lightGray"/>
        </w:rPr>
        <w:t>Obejmuje kod 2D będący nośnikiem niepowtarzalnego identyfikatora.</w:t>
      </w:r>
    </w:p>
    <w:p w14:paraId="6750F527" w14:textId="77777777" w:rsidR="0012736F" w:rsidRDefault="0012736F">
      <w:pPr>
        <w:tabs>
          <w:tab w:val="clear" w:pos="567"/>
        </w:tabs>
        <w:rPr>
          <w:szCs w:val="22"/>
        </w:rPr>
      </w:pPr>
    </w:p>
    <w:p w14:paraId="6750F528" w14:textId="77777777" w:rsidR="0012736F" w:rsidRDefault="0012736F">
      <w:pPr>
        <w:tabs>
          <w:tab w:val="clear" w:pos="567"/>
        </w:tabs>
        <w:rPr>
          <w:vanish/>
          <w:szCs w:val="22"/>
        </w:rPr>
      </w:pPr>
    </w:p>
    <w:p w14:paraId="6750F529"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18.</w:t>
      </w:r>
      <w:r>
        <w:rPr>
          <w:b/>
          <w:szCs w:val="22"/>
        </w:rPr>
        <w:tab/>
        <w:t>NIEPOWTARZALNY IDENTYFIKATOR – DANE CZYTELNE DLA CZŁOWIEKA</w:t>
      </w:r>
    </w:p>
    <w:p w14:paraId="6750F52A" w14:textId="77777777" w:rsidR="0012736F" w:rsidRDefault="0012736F">
      <w:pPr>
        <w:tabs>
          <w:tab w:val="clear" w:pos="567"/>
        </w:tabs>
        <w:rPr>
          <w:szCs w:val="22"/>
        </w:rPr>
      </w:pPr>
    </w:p>
    <w:p w14:paraId="6750F52B" w14:textId="77777777" w:rsidR="0012736F" w:rsidRDefault="0041626A">
      <w:pPr>
        <w:rPr>
          <w:szCs w:val="22"/>
        </w:rPr>
      </w:pPr>
      <w:r>
        <w:t>PC</w:t>
      </w:r>
    </w:p>
    <w:p w14:paraId="6750F52C" w14:textId="77777777" w:rsidR="0012736F" w:rsidRDefault="0041626A">
      <w:pPr>
        <w:rPr>
          <w:szCs w:val="22"/>
        </w:rPr>
      </w:pPr>
      <w:r>
        <w:t>SN</w:t>
      </w:r>
    </w:p>
    <w:p w14:paraId="6750F52D" w14:textId="77777777" w:rsidR="0012736F" w:rsidRDefault="0041626A">
      <w:pPr>
        <w:rPr>
          <w:szCs w:val="22"/>
        </w:rPr>
      </w:pPr>
      <w:r>
        <w:rPr>
          <w:szCs w:val="22"/>
        </w:rPr>
        <w:t>NN</w:t>
      </w:r>
    </w:p>
    <w:p w14:paraId="6750F52E" w14:textId="77777777" w:rsidR="0012736F" w:rsidRDefault="0012736F">
      <w:pPr>
        <w:shd w:val="clear" w:color="auto" w:fill="FFFFFF"/>
        <w:rPr>
          <w:szCs w:val="22"/>
        </w:rPr>
      </w:pPr>
    </w:p>
    <w:p w14:paraId="6750F52F" w14:textId="77777777" w:rsidR="0012736F" w:rsidRDefault="0012736F">
      <w:pPr>
        <w:shd w:val="clear" w:color="auto" w:fill="FFFFFF"/>
        <w:rPr>
          <w:szCs w:val="22"/>
        </w:rPr>
      </w:pPr>
    </w:p>
    <w:p w14:paraId="6750F530" w14:textId="77777777" w:rsidR="0012736F" w:rsidRDefault="0012736F">
      <w:pPr>
        <w:pageBreakBefore/>
        <w:rPr>
          <w:b/>
          <w:szCs w:val="22"/>
        </w:rPr>
      </w:pPr>
    </w:p>
    <w:p w14:paraId="6750F531" w14:textId="77777777" w:rsidR="0012736F" w:rsidRDefault="0041626A">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szCs w:val="22"/>
        </w:rPr>
        <w:t>MINIMUM INFORMACJI ZAMIESZCZANYCH NA BLISTRACH LUB OPAKOWANIACH FOLIOWYCH</w:t>
      </w:r>
    </w:p>
    <w:p w14:paraId="6750F532" w14:textId="77777777" w:rsidR="0012736F" w:rsidRDefault="0012736F">
      <w:pPr>
        <w:pBdr>
          <w:top w:val="single" w:sz="4" w:space="1" w:color="auto"/>
          <w:left w:val="single" w:sz="4" w:space="4" w:color="auto"/>
          <w:bottom w:val="single" w:sz="4" w:space="1" w:color="auto"/>
          <w:right w:val="single" w:sz="4" w:space="4" w:color="auto"/>
        </w:pBdr>
        <w:ind w:left="567" w:hanging="567"/>
        <w:rPr>
          <w:b/>
          <w:szCs w:val="22"/>
        </w:rPr>
      </w:pPr>
    </w:p>
    <w:p w14:paraId="6750F533"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BLISTER</w:t>
      </w:r>
    </w:p>
    <w:p w14:paraId="6750F534" w14:textId="77777777" w:rsidR="0012736F" w:rsidRDefault="0012736F">
      <w:pPr>
        <w:rPr>
          <w:szCs w:val="22"/>
        </w:rPr>
      </w:pPr>
    </w:p>
    <w:p w14:paraId="6750F535" w14:textId="77777777" w:rsidR="0012736F" w:rsidRDefault="0012736F">
      <w:pPr>
        <w:rPr>
          <w:szCs w:val="22"/>
        </w:rPr>
      </w:pPr>
    </w:p>
    <w:p w14:paraId="6750F536"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w:t>
      </w:r>
      <w:r>
        <w:rPr>
          <w:b/>
          <w:szCs w:val="22"/>
        </w:rPr>
        <w:tab/>
        <w:t>NAZWA PRODUKTU LECZNICZEGO</w:t>
      </w:r>
    </w:p>
    <w:p w14:paraId="6750F537" w14:textId="77777777" w:rsidR="0012736F" w:rsidRDefault="0012736F"/>
    <w:p w14:paraId="6750F538" w14:textId="77777777" w:rsidR="0012736F" w:rsidRDefault="0041626A">
      <w:pPr>
        <w:rPr>
          <w:szCs w:val="22"/>
        </w:rPr>
      </w:pPr>
      <w:r>
        <w:t>Alunbrig 30 mg, tabletki powlekane</w:t>
      </w:r>
    </w:p>
    <w:p w14:paraId="6750F539" w14:textId="77777777" w:rsidR="0012736F" w:rsidRDefault="0041626A">
      <w:pPr>
        <w:rPr>
          <w:b/>
          <w:szCs w:val="22"/>
        </w:rPr>
      </w:pPr>
      <w:r>
        <w:t>brygatynib</w:t>
      </w:r>
    </w:p>
    <w:p w14:paraId="6750F53A" w14:textId="77777777" w:rsidR="0012736F" w:rsidRDefault="0012736F">
      <w:pPr>
        <w:rPr>
          <w:szCs w:val="22"/>
        </w:rPr>
      </w:pPr>
    </w:p>
    <w:p w14:paraId="6750F53B" w14:textId="77777777" w:rsidR="0012736F" w:rsidRDefault="0012736F">
      <w:pPr>
        <w:rPr>
          <w:szCs w:val="22"/>
        </w:rPr>
      </w:pPr>
    </w:p>
    <w:p w14:paraId="6750F53C"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NAZWA PODMIOTU ODPOWIEDZIALNEGO</w:t>
      </w:r>
    </w:p>
    <w:p w14:paraId="6750F53D" w14:textId="77777777" w:rsidR="0012736F" w:rsidRDefault="0012736F">
      <w:pPr>
        <w:rPr>
          <w:szCs w:val="22"/>
        </w:rPr>
      </w:pPr>
    </w:p>
    <w:p w14:paraId="6750F53E" w14:textId="77777777" w:rsidR="0012736F" w:rsidRDefault="0041626A">
      <w:pPr>
        <w:rPr>
          <w:szCs w:val="22"/>
        </w:rPr>
      </w:pPr>
      <w:r>
        <w:t xml:space="preserve">Takeda Pharma A/S </w:t>
      </w:r>
      <w:r>
        <w:rPr>
          <w:szCs w:val="22"/>
          <w:highlight w:val="lightGray"/>
        </w:rPr>
        <w:t>(jako logo Takeda)</w:t>
      </w:r>
    </w:p>
    <w:p w14:paraId="6750F53F" w14:textId="77777777" w:rsidR="0012736F" w:rsidRDefault="0012736F">
      <w:pPr>
        <w:rPr>
          <w:szCs w:val="22"/>
        </w:rPr>
      </w:pPr>
    </w:p>
    <w:p w14:paraId="6750F540" w14:textId="77777777" w:rsidR="0012736F" w:rsidRDefault="0012736F">
      <w:pPr>
        <w:rPr>
          <w:szCs w:val="22"/>
        </w:rPr>
      </w:pPr>
    </w:p>
    <w:p w14:paraId="6750F541" w14:textId="77777777" w:rsidR="0012736F" w:rsidRDefault="0041626A">
      <w:pPr>
        <w:pBdr>
          <w:top w:val="single" w:sz="4" w:space="1" w:color="auto"/>
          <w:left w:val="single" w:sz="4" w:space="4" w:color="auto"/>
          <w:bottom w:val="single" w:sz="4" w:space="2" w:color="auto"/>
          <w:right w:val="single" w:sz="4" w:space="4" w:color="auto"/>
        </w:pBdr>
        <w:rPr>
          <w:b/>
          <w:szCs w:val="22"/>
        </w:rPr>
      </w:pPr>
      <w:r>
        <w:rPr>
          <w:b/>
          <w:szCs w:val="22"/>
        </w:rPr>
        <w:t>3.</w:t>
      </w:r>
      <w:r>
        <w:rPr>
          <w:b/>
          <w:szCs w:val="22"/>
        </w:rPr>
        <w:tab/>
        <w:t>TERMIN WAŻNOŚCI</w:t>
      </w:r>
    </w:p>
    <w:p w14:paraId="6750F542" w14:textId="77777777" w:rsidR="0012736F" w:rsidRDefault="0012736F">
      <w:pPr>
        <w:rPr>
          <w:szCs w:val="22"/>
        </w:rPr>
      </w:pPr>
    </w:p>
    <w:p w14:paraId="6750F543" w14:textId="77777777" w:rsidR="0012736F" w:rsidRDefault="0041626A">
      <w:pPr>
        <w:rPr>
          <w:szCs w:val="22"/>
        </w:rPr>
      </w:pPr>
      <w:r>
        <w:t>EXP</w:t>
      </w:r>
    </w:p>
    <w:p w14:paraId="6750F544" w14:textId="77777777" w:rsidR="0012736F" w:rsidRDefault="0012736F">
      <w:pPr>
        <w:rPr>
          <w:szCs w:val="22"/>
        </w:rPr>
      </w:pPr>
    </w:p>
    <w:p w14:paraId="6750F545" w14:textId="77777777" w:rsidR="0012736F" w:rsidRDefault="0012736F">
      <w:pPr>
        <w:rPr>
          <w:szCs w:val="22"/>
        </w:rPr>
      </w:pPr>
    </w:p>
    <w:p w14:paraId="6750F546"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4.</w:t>
      </w:r>
      <w:r>
        <w:rPr>
          <w:b/>
          <w:szCs w:val="22"/>
        </w:rPr>
        <w:tab/>
        <w:t>NUMER SERII</w:t>
      </w:r>
    </w:p>
    <w:p w14:paraId="6750F547" w14:textId="77777777" w:rsidR="0012736F" w:rsidRDefault="0012736F">
      <w:pPr>
        <w:rPr>
          <w:szCs w:val="22"/>
        </w:rPr>
      </w:pPr>
    </w:p>
    <w:p w14:paraId="6750F548" w14:textId="77777777" w:rsidR="0012736F" w:rsidRDefault="0041626A">
      <w:pPr>
        <w:rPr>
          <w:szCs w:val="22"/>
        </w:rPr>
      </w:pPr>
      <w:r>
        <w:t>Lot</w:t>
      </w:r>
    </w:p>
    <w:p w14:paraId="6750F549" w14:textId="77777777" w:rsidR="0012736F" w:rsidRDefault="0012736F">
      <w:pPr>
        <w:rPr>
          <w:szCs w:val="22"/>
        </w:rPr>
      </w:pPr>
    </w:p>
    <w:p w14:paraId="6750F54A" w14:textId="77777777" w:rsidR="0012736F" w:rsidRDefault="0012736F">
      <w:pPr>
        <w:rPr>
          <w:szCs w:val="22"/>
        </w:rPr>
      </w:pPr>
    </w:p>
    <w:p w14:paraId="6750F54B"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5.</w:t>
      </w:r>
      <w:r>
        <w:rPr>
          <w:b/>
          <w:szCs w:val="22"/>
        </w:rPr>
        <w:tab/>
        <w:t>INNE</w:t>
      </w:r>
    </w:p>
    <w:p w14:paraId="6750F54C" w14:textId="77777777" w:rsidR="0012736F" w:rsidRDefault="0012736F">
      <w:pPr>
        <w:rPr>
          <w:szCs w:val="22"/>
        </w:rPr>
      </w:pPr>
    </w:p>
    <w:p w14:paraId="6750F54D" w14:textId="77777777" w:rsidR="0012736F" w:rsidRDefault="0012736F">
      <w:pPr>
        <w:rPr>
          <w:szCs w:val="22"/>
        </w:rPr>
      </w:pPr>
    </w:p>
    <w:p w14:paraId="6750F54E" w14:textId="77777777" w:rsidR="0012736F" w:rsidRDefault="0041626A">
      <w:pPr>
        <w:pBdr>
          <w:top w:val="single" w:sz="4" w:space="1" w:color="auto"/>
          <w:left w:val="single" w:sz="4" w:space="4" w:color="auto"/>
          <w:bottom w:val="single" w:sz="4" w:space="1" w:color="auto"/>
          <w:right w:val="single" w:sz="4" w:space="4" w:color="auto"/>
        </w:pBdr>
        <w:rPr>
          <w:b/>
          <w:szCs w:val="22"/>
        </w:rPr>
      </w:pPr>
      <w:r>
        <w:rPr>
          <w:szCs w:val="22"/>
        </w:rPr>
        <w:br w:type="page"/>
      </w:r>
      <w:r>
        <w:rPr>
          <w:b/>
          <w:szCs w:val="22"/>
        </w:rPr>
        <w:lastRenderedPageBreak/>
        <w:t>INFORMACJE ZAMIESZCZANE NA OPAKOWANIACH ZEWNĘTRZNYCH ORAZ OPAKOWANIACH BEZPOŚREDNICH</w:t>
      </w:r>
    </w:p>
    <w:p w14:paraId="6750F54F" w14:textId="77777777" w:rsidR="0012736F" w:rsidRDefault="0012736F">
      <w:pPr>
        <w:pBdr>
          <w:top w:val="single" w:sz="4" w:space="1" w:color="auto"/>
          <w:left w:val="single" w:sz="4" w:space="4" w:color="auto"/>
          <w:bottom w:val="single" w:sz="4" w:space="1" w:color="auto"/>
          <w:right w:val="single" w:sz="4" w:space="4" w:color="auto"/>
        </w:pBdr>
        <w:ind w:left="567" w:hanging="567"/>
        <w:rPr>
          <w:bCs/>
          <w:szCs w:val="22"/>
        </w:rPr>
      </w:pPr>
    </w:p>
    <w:p w14:paraId="6750F550" w14:textId="77777777" w:rsidR="0012736F" w:rsidRDefault="0041626A">
      <w:pPr>
        <w:pBdr>
          <w:top w:val="single" w:sz="4" w:space="1" w:color="auto"/>
          <w:left w:val="single" w:sz="4" w:space="4" w:color="auto"/>
          <w:bottom w:val="single" w:sz="4" w:space="1" w:color="auto"/>
          <w:right w:val="single" w:sz="4" w:space="4" w:color="auto"/>
        </w:pBdr>
        <w:rPr>
          <w:bCs/>
          <w:szCs w:val="22"/>
        </w:rPr>
      </w:pPr>
      <w:r>
        <w:rPr>
          <w:b/>
          <w:szCs w:val="22"/>
        </w:rPr>
        <w:t>TEKTUROWE PUDEŁKO I ETYKIETA NA BUTELKĘ</w:t>
      </w:r>
    </w:p>
    <w:p w14:paraId="6750F551" w14:textId="77777777" w:rsidR="0012736F" w:rsidRDefault="0012736F">
      <w:pPr>
        <w:rPr>
          <w:szCs w:val="22"/>
        </w:rPr>
      </w:pPr>
    </w:p>
    <w:p w14:paraId="6750F552" w14:textId="77777777" w:rsidR="0012736F" w:rsidRDefault="0012736F">
      <w:pPr>
        <w:rPr>
          <w:szCs w:val="22"/>
        </w:rPr>
      </w:pPr>
    </w:p>
    <w:p w14:paraId="6750F553"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NAZWA PRODUKTU LECZNICZEGO</w:t>
      </w:r>
    </w:p>
    <w:p w14:paraId="6750F554" w14:textId="77777777" w:rsidR="0012736F" w:rsidRDefault="0012736F">
      <w:pPr>
        <w:rPr>
          <w:szCs w:val="22"/>
        </w:rPr>
      </w:pPr>
    </w:p>
    <w:p w14:paraId="6750F555" w14:textId="77777777" w:rsidR="0012736F" w:rsidRDefault="0041626A">
      <w:pPr>
        <w:rPr>
          <w:szCs w:val="22"/>
        </w:rPr>
      </w:pPr>
      <w:r>
        <w:t>Alunbrig 90 mg, tabletki powlekane</w:t>
      </w:r>
    </w:p>
    <w:p w14:paraId="6750F556" w14:textId="77777777" w:rsidR="0012736F" w:rsidRDefault="0041626A">
      <w:pPr>
        <w:rPr>
          <w:b/>
          <w:szCs w:val="22"/>
        </w:rPr>
      </w:pPr>
      <w:r>
        <w:t>brygatynib</w:t>
      </w:r>
    </w:p>
    <w:p w14:paraId="6750F557" w14:textId="77777777" w:rsidR="0012736F" w:rsidRDefault="0012736F">
      <w:pPr>
        <w:rPr>
          <w:szCs w:val="22"/>
        </w:rPr>
      </w:pPr>
    </w:p>
    <w:p w14:paraId="6750F558" w14:textId="77777777" w:rsidR="0012736F" w:rsidRDefault="0012736F">
      <w:pPr>
        <w:rPr>
          <w:szCs w:val="22"/>
        </w:rPr>
      </w:pPr>
    </w:p>
    <w:p w14:paraId="6750F559"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2.</w:t>
      </w:r>
      <w:r>
        <w:rPr>
          <w:b/>
          <w:szCs w:val="22"/>
        </w:rPr>
        <w:tab/>
        <w:t xml:space="preserve">ZAWARTOŚĆ SUBSTANCJI CZYNNEJ </w:t>
      </w:r>
    </w:p>
    <w:p w14:paraId="6750F55A" w14:textId="77777777" w:rsidR="0012736F" w:rsidRDefault="0012736F">
      <w:pPr>
        <w:rPr>
          <w:szCs w:val="22"/>
        </w:rPr>
      </w:pPr>
    </w:p>
    <w:p w14:paraId="6750F55B" w14:textId="77777777" w:rsidR="0012736F" w:rsidRDefault="0041626A">
      <w:pPr>
        <w:rPr>
          <w:szCs w:val="22"/>
        </w:rPr>
      </w:pPr>
      <w:r>
        <w:t>Każda tabletka powlekana zawiera 90 mg brygatynibu.</w:t>
      </w:r>
    </w:p>
    <w:p w14:paraId="6750F55C" w14:textId="77777777" w:rsidR="0012736F" w:rsidRDefault="0012736F">
      <w:pPr>
        <w:rPr>
          <w:szCs w:val="22"/>
        </w:rPr>
      </w:pPr>
    </w:p>
    <w:p w14:paraId="6750F55D" w14:textId="77777777" w:rsidR="0012736F" w:rsidRDefault="0012736F">
      <w:pPr>
        <w:rPr>
          <w:szCs w:val="22"/>
        </w:rPr>
      </w:pPr>
    </w:p>
    <w:p w14:paraId="6750F55E"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WYKAZ SUBSTANCJI POMOCNICZYCH</w:t>
      </w:r>
    </w:p>
    <w:p w14:paraId="6750F55F" w14:textId="77777777" w:rsidR="0012736F" w:rsidRDefault="0012736F">
      <w:pPr>
        <w:rPr>
          <w:szCs w:val="22"/>
        </w:rPr>
      </w:pPr>
    </w:p>
    <w:p w14:paraId="6750F560" w14:textId="77777777" w:rsidR="0012736F" w:rsidRDefault="0041626A">
      <w:pPr>
        <w:rPr>
          <w:szCs w:val="22"/>
        </w:rPr>
      </w:pPr>
      <w:r>
        <w:t xml:space="preserve">Zawiera laktozę. </w:t>
      </w:r>
      <w:r>
        <w:rPr>
          <w:highlight w:val="lightGray"/>
        </w:rPr>
        <w:t>Więcej informacji znajduje się w ulotce dla pacjenta.</w:t>
      </w:r>
    </w:p>
    <w:p w14:paraId="6750F561" w14:textId="77777777" w:rsidR="0012736F" w:rsidRDefault="0012736F">
      <w:pPr>
        <w:rPr>
          <w:szCs w:val="22"/>
        </w:rPr>
      </w:pPr>
    </w:p>
    <w:p w14:paraId="6750F562" w14:textId="77777777" w:rsidR="0012736F" w:rsidRDefault="0012736F">
      <w:pPr>
        <w:rPr>
          <w:szCs w:val="22"/>
        </w:rPr>
      </w:pPr>
    </w:p>
    <w:p w14:paraId="6750F563"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POSTAĆ FARMACEUTYCZNA I ZAWARTOŚĆ OPAKOWANIA</w:t>
      </w:r>
    </w:p>
    <w:p w14:paraId="6750F564" w14:textId="77777777" w:rsidR="0012736F" w:rsidRDefault="0012736F">
      <w:pPr>
        <w:rPr>
          <w:szCs w:val="22"/>
        </w:rPr>
      </w:pPr>
    </w:p>
    <w:p w14:paraId="6750F565" w14:textId="77777777" w:rsidR="0012736F" w:rsidRDefault="0041626A">
      <w:r>
        <w:rPr>
          <w:highlight w:val="lightGray"/>
        </w:rPr>
        <w:t>Tabletki powlekane</w:t>
      </w:r>
    </w:p>
    <w:p w14:paraId="6750F566" w14:textId="77777777" w:rsidR="0012736F" w:rsidRDefault="0041626A">
      <w:pPr>
        <w:rPr>
          <w:szCs w:val="22"/>
        </w:rPr>
      </w:pPr>
      <w:r>
        <w:t>7 tabletek powlekanych</w:t>
      </w:r>
    </w:p>
    <w:p w14:paraId="6750F567" w14:textId="77777777" w:rsidR="0012736F" w:rsidRDefault="0041626A">
      <w:pPr>
        <w:rPr>
          <w:szCs w:val="22"/>
        </w:rPr>
      </w:pPr>
      <w:r>
        <w:rPr>
          <w:highlight w:val="lightGray"/>
        </w:rPr>
        <w:t>30 tabletek powlekanych</w:t>
      </w:r>
    </w:p>
    <w:p w14:paraId="6750F568" w14:textId="77777777" w:rsidR="0012736F" w:rsidRDefault="0012736F">
      <w:pPr>
        <w:rPr>
          <w:szCs w:val="22"/>
        </w:rPr>
      </w:pPr>
    </w:p>
    <w:p w14:paraId="6750F569" w14:textId="77777777" w:rsidR="0012736F" w:rsidRDefault="0012736F">
      <w:pPr>
        <w:rPr>
          <w:szCs w:val="22"/>
        </w:rPr>
      </w:pPr>
    </w:p>
    <w:p w14:paraId="6750F56A"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SPOSÓB I DROGA PODANIA</w:t>
      </w:r>
    </w:p>
    <w:p w14:paraId="6750F56B" w14:textId="77777777" w:rsidR="0012736F" w:rsidRDefault="0012736F">
      <w:pPr>
        <w:rPr>
          <w:szCs w:val="22"/>
        </w:rPr>
      </w:pPr>
    </w:p>
    <w:p w14:paraId="6750F56C" w14:textId="77777777" w:rsidR="0012736F" w:rsidRDefault="0041626A">
      <w:pPr>
        <w:rPr>
          <w:szCs w:val="22"/>
        </w:rPr>
      </w:pPr>
      <w:r>
        <w:t>Należy zapoznać się z treścią ulotki przed zastosowaniem leku.</w:t>
      </w:r>
    </w:p>
    <w:p w14:paraId="6750F56D" w14:textId="77777777" w:rsidR="0012736F" w:rsidRDefault="0041626A">
      <w:pPr>
        <w:rPr>
          <w:szCs w:val="22"/>
        </w:rPr>
      </w:pPr>
      <w:r>
        <w:t>Podanie doustne.</w:t>
      </w:r>
    </w:p>
    <w:p w14:paraId="6750F56E" w14:textId="77777777" w:rsidR="0012736F" w:rsidRDefault="0012736F">
      <w:pPr>
        <w:rPr>
          <w:szCs w:val="22"/>
        </w:rPr>
      </w:pPr>
    </w:p>
    <w:p w14:paraId="6750F56F" w14:textId="77777777" w:rsidR="0012736F" w:rsidRDefault="0012736F">
      <w:pPr>
        <w:rPr>
          <w:szCs w:val="22"/>
        </w:rPr>
      </w:pPr>
    </w:p>
    <w:p w14:paraId="6750F570"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OSTRZEŻENIE DOTYCZĄCE PRZECHOWYWANIA PRODUKTU LECZNICZEGO W MIEJSCU NIEWIDOCZNYM I NIEDOSTĘPNYM DLA DZIECI</w:t>
      </w:r>
    </w:p>
    <w:p w14:paraId="6750F571" w14:textId="77777777" w:rsidR="0012736F" w:rsidRDefault="0012736F">
      <w:pPr>
        <w:rPr>
          <w:szCs w:val="22"/>
        </w:rPr>
      </w:pPr>
    </w:p>
    <w:p w14:paraId="6750F572" w14:textId="77777777" w:rsidR="0012736F" w:rsidRDefault="0041626A">
      <w:pPr>
        <w:rPr>
          <w:szCs w:val="22"/>
        </w:rPr>
      </w:pPr>
      <w:r>
        <w:t>Lek przechowywać w miejscu niewidocznym i niedostępnym dla dzieci.</w:t>
      </w:r>
    </w:p>
    <w:p w14:paraId="6750F573" w14:textId="77777777" w:rsidR="0012736F" w:rsidRDefault="0012736F">
      <w:pPr>
        <w:rPr>
          <w:szCs w:val="22"/>
        </w:rPr>
      </w:pPr>
    </w:p>
    <w:p w14:paraId="6750F574" w14:textId="77777777" w:rsidR="0012736F" w:rsidRDefault="0012736F">
      <w:pPr>
        <w:rPr>
          <w:szCs w:val="22"/>
        </w:rPr>
      </w:pPr>
    </w:p>
    <w:p w14:paraId="6750F575"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INNE OSTRZEŻENIA SPECJALNE, JEŚLI KONIECZNE</w:t>
      </w:r>
    </w:p>
    <w:p w14:paraId="6750F576" w14:textId="77777777" w:rsidR="0012736F" w:rsidRDefault="0012736F">
      <w:pPr>
        <w:rPr>
          <w:szCs w:val="22"/>
        </w:rPr>
      </w:pPr>
    </w:p>
    <w:p w14:paraId="6750F577" w14:textId="77777777" w:rsidR="0012736F" w:rsidRDefault="0041626A">
      <w:pPr>
        <w:rPr>
          <w:szCs w:val="22"/>
        </w:rPr>
      </w:pPr>
      <w:r>
        <w:rPr>
          <w:szCs w:val="22"/>
          <w:shd w:val="clear" w:color="auto" w:fill="CCCCCC"/>
        </w:rPr>
        <w:t>Tekturowe p</w:t>
      </w:r>
      <w:r>
        <w:rPr>
          <w:highlight w:val="lightGray"/>
        </w:rPr>
        <w:t>udełko:</w:t>
      </w:r>
    </w:p>
    <w:p w14:paraId="6750F578" w14:textId="77777777" w:rsidR="0012736F" w:rsidRDefault="0041626A">
      <w:pPr>
        <w:rPr>
          <w:szCs w:val="22"/>
        </w:rPr>
      </w:pPr>
      <w:r>
        <w:t>Nie połykać pojemnika ze środkiem osuszającym, który znajduje się w butelce.</w:t>
      </w:r>
    </w:p>
    <w:p w14:paraId="6750F579" w14:textId="77777777" w:rsidR="0012736F" w:rsidRDefault="0012736F">
      <w:pPr>
        <w:tabs>
          <w:tab w:val="left" w:pos="749"/>
        </w:tabs>
        <w:rPr>
          <w:szCs w:val="22"/>
        </w:rPr>
      </w:pPr>
    </w:p>
    <w:p w14:paraId="6750F57A" w14:textId="77777777" w:rsidR="0012736F" w:rsidRDefault="0012736F">
      <w:pPr>
        <w:tabs>
          <w:tab w:val="left" w:pos="749"/>
        </w:tabs>
        <w:rPr>
          <w:szCs w:val="22"/>
        </w:rPr>
      </w:pPr>
    </w:p>
    <w:p w14:paraId="6750F57B"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TERMIN WAŻNOŚCI</w:t>
      </w:r>
    </w:p>
    <w:p w14:paraId="6750F57C" w14:textId="77777777" w:rsidR="0012736F" w:rsidRDefault="0012736F">
      <w:pPr>
        <w:rPr>
          <w:szCs w:val="22"/>
        </w:rPr>
      </w:pPr>
    </w:p>
    <w:p w14:paraId="6750F57D" w14:textId="77777777" w:rsidR="0012736F" w:rsidRDefault="0041626A">
      <w:pPr>
        <w:rPr>
          <w:szCs w:val="22"/>
        </w:rPr>
      </w:pPr>
      <w:r>
        <w:t>Termin ważności (EXP)</w:t>
      </w:r>
    </w:p>
    <w:p w14:paraId="6750F57E" w14:textId="77777777" w:rsidR="0012736F" w:rsidRDefault="0041626A">
      <w:pPr>
        <w:rPr>
          <w:szCs w:val="22"/>
        </w:rPr>
      </w:pPr>
      <w:r>
        <w:rPr>
          <w:szCs w:val="22"/>
        </w:rPr>
        <w:t>EXP</w:t>
      </w:r>
    </w:p>
    <w:p w14:paraId="6750F57F" w14:textId="77777777" w:rsidR="0012736F" w:rsidRDefault="0012736F">
      <w:pPr>
        <w:rPr>
          <w:szCs w:val="22"/>
        </w:rPr>
      </w:pPr>
    </w:p>
    <w:p w14:paraId="6750F580" w14:textId="77777777" w:rsidR="0012736F" w:rsidRDefault="0012736F">
      <w:pPr>
        <w:rPr>
          <w:szCs w:val="22"/>
        </w:rPr>
      </w:pPr>
    </w:p>
    <w:p w14:paraId="6750F581"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szCs w:val="22"/>
        </w:rPr>
      </w:pPr>
      <w:r>
        <w:rPr>
          <w:b/>
          <w:szCs w:val="22"/>
        </w:rPr>
        <w:lastRenderedPageBreak/>
        <w:t>9.</w:t>
      </w:r>
      <w:r>
        <w:rPr>
          <w:b/>
          <w:szCs w:val="22"/>
        </w:rPr>
        <w:tab/>
        <w:t>WARUNKI PRZECHOWYWANIA</w:t>
      </w:r>
    </w:p>
    <w:p w14:paraId="6750F582" w14:textId="77777777" w:rsidR="0012736F" w:rsidRDefault="0012736F">
      <w:pPr>
        <w:keepNext/>
        <w:rPr>
          <w:szCs w:val="22"/>
        </w:rPr>
      </w:pPr>
    </w:p>
    <w:p w14:paraId="6750F583" w14:textId="77777777" w:rsidR="0012736F" w:rsidRDefault="0012736F">
      <w:pPr>
        <w:ind w:left="567" w:hanging="567"/>
        <w:rPr>
          <w:szCs w:val="22"/>
        </w:rPr>
      </w:pPr>
    </w:p>
    <w:p w14:paraId="6750F584"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SPECJALNE ŚRODKI OSTROŻNOŚCI DOTYCZĄCE USUWANIA NIEZUŻYTEGO PRODUKTU LECZNICZEGO LUB POCHODZĄCYCH Z NIEGO ODPADÓW, JEŚLI WŁAŚCIWE</w:t>
      </w:r>
    </w:p>
    <w:p w14:paraId="6750F585" w14:textId="77777777" w:rsidR="0012736F" w:rsidRDefault="0012736F">
      <w:pPr>
        <w:rPr>
          <w:szCs w:val="22"/>
        </w:rPr>
      </w:pPr>
    </w:p>
    <w:p w14:paraId="6750F586" w14:textId="77777777" w:rsidR="0012736F" w:rsidRDefault="0012736F">
      <w:pPr>
        <w:rPr>
          <w:szCs w:val="22"/>
        </w:rPr>
      </w:pPr>
    </w:p>
    <w:p w14:paraId="6750F587"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NAZWA I ADRES PODMIOTU ODPOWIEDZIALNEGO</w:t>
      </w:r>
    </w:p>
    <w:p w14:paraId="6750F588" w14:textId="77777777" w:rsidR="0012736F" w:rsidRDefault="0012736F">
      <w:pPr>
        <w:rPr>
          <w:szCs w:val="22"/>
        </w:rPr>
      </w:pPr>
    </w:p>
    <w:p w14:paraId="6750F589" w14:textId="77777777" w:rsidR="0012736F" w:rsidRDefault="0041626A">
      <w:pPr>
        <w:keepNext/>
        <w:numPr>
          <w:ilvl w:val="12"/>
          <w:numId w:val="0"/>
        </w:numPr>
        <w:rPr>
          <w:szCs w:val="22"/>
        </w:rPr>
      </w:pPr>
      <w:r>
        <w:t>Takeda Pharma A/S</w:t>
      </w:r>
    </w:p>
    <w:p w14:paraId="6750F58A" w14:textId="77777777" w:rsidR="0012736F" w:rsidRDefault="0041626A">
      <w:pPr>
        <w:keepNext/>
        <w:rPr>
          <w:color w:val="000000"/>
        </w:rPr>
      </w:pPr>
      <w:r>
        <w:rPr>
          <w:color w:val="000000"/>
        </w:rPr>
        <w:t>Delta Park 45</w:t>
      </w:r>
    </w:p>
    <w:p w14:paraId="6750F58B" w14:textId="77777777" w:rsidR="0012736F" w:rsidRDefault="0041626A">
      <w:pPr>
        <w:keepNext/>
        <w:numPr>
          <w:ilvl w:val="12"/>
          <w:numId w:val="0"/>
        </w:numPr>
        <w:ind w:right="-2"/>
        <w:rPr>
          <w:color w:val="000000"/>
        </w:rPr>
      </w:pPr>
      <w:r>
        <w:rPr>
          <w:color w:val="000000"/>
        </w:rPr>
        <w:t>2665 Vallensbaek Strand</w:t>
      </w:r>
    </w:p>
    <w:p w14:paraId="6750F58C" w14:textId="77777777" w:rsidR="0012736F" w:rsidRDefault="0041626A">
      <w:pPr>
        <w:numPr>
          <w:ilvl w:val="12"/>
          <w:numId w:val="0"/>
        </w:numPr>
        <w:ind w:right="-2"/>
        <w:rPr>
          <w:szCs w:val="22"/>
        </w:rPr>
      </w:pPr>
      <w:r>
        <w:t>Dania</w:t>
      </w:r>
    </w:p>
    <w:p w14:paraId="6750F58D" w14:textId="77777777" w:rsidR="0012736F" w:rsidRDefault="0012736F">
      <w:pPr>
        <w:rPr>
          <w:szCs w:val="22"/>
        </w:rPr>
      </w:pPr>
    </w:p>
    <w:p w14:paraId="6750F58E" w14:textId="77777777" w:rsidR="0012736F" w:rsidRDefault="0012736F">
      <w:pPr>
        <w:rPr>
          <w:szCs w:val="22"/>
        </w:rPr>
      </w:pPr>
    </w:p>
    <w:p w14:paraId="6750F58F"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NUMERY POZWOLEŃ NA DOPUSZCZENIE DO OBROTU </w:t>
      </w:r>
    </w:p>
    <w:p w14:paraId="6750F590" w14:textId="77777777" w:rsidR="0012736F" w:rsidRDefault="0012736F">
      <w:pPr>
        <w:rPr>
          <w:szCs w:val="22"/>
        </w:rPr>
      </w:pPr>
    </w:p>
    <w:p w14:paraId="6750F591" w14:textId="77777777" w:rsidR="0012736F" w:rsidRDefault="0041626A">
      <w:pPr>
        <w:rPr>
          <w:szCs w:val="22"/>
          <w:highlight w:val="lightGray"/>
          <w:lang w:val="en-US"/>
        </w:rPr>
      </w:pPr>
      <w:r>
        <w:rPr>
          <w:noProof/>
          <w:szCs w:val="22"/>
          <w:lang w:val="en-US"/>
        </w:rPr>
        <w:t>EU/1/18/1264/005</w:t>
      </w:r>
      <w:r>
        <w:rPr>
          <w:lang w:val="en-US"/>
        </w:rPr>
        <w:tab/>
      </w:r>
      <w:r>
        <w:rPr>
          <w:highlight w:val="lightGray"/>
          <w:lang w:val="en-US"/>
        </w:rPr>
        <w:t>7 </w:t>
      </w:r>
      <w:proofErr w:type="spellStart"/>
      <w:r>
        <w:rPr>
          <w:highlight w:val="lightGray"/>
          <w:lang w:val="en-US"/>
        </w:rPr>
        <w:t>tabletek</w:t>
      </w:r>
      <w:proofErr w:type="spellEnd"/>
    </w:p>
    <w:p w14:paraId="6750F592" w14:textId="77777777" w:rsidR="0012736F" w:rsidRDefault="0041626A">
      <w:pPr>
        <w:rPr>
          <w:szCs w:val="22"/>
          <w:lang w:val="en-US"/>
        </w:rPr>
      </w:pPr>
      <w:r>
        <w:rPr>
          <w:noProof/>
          <w:szCs w:val="22"/>
          <w:highlight w:val="lightGray"/>
          <w:lang w:val="en-US"/>
        </w:rPr>
        <w:t>EU/1/18/1264/006</w:t>
      </w:r>
      <w:r>
        <w:rPr>
          <w:highlight w:val="lightGray"/>
          <w:lang w:val="en-US"/>
        </w:rPr>
        <w:tab/>
        <w:t>30 </w:t>
      </w:r>
      <w:proofErr w:type="spellStart"/>
      <w:r>
        <w:rPr>
          <w:highlight w:val="lightGray"/>
          <w:lang w:val="en-US"/>
        </w:rPr>
        <w:t>tabletek</w:t>
      </w:r>
      <w:proofErr w:type="spellEnd"/>
    </w:p>
    <w:p w14:paraId="6750F593" w14:textId="77777777" w:rsidR="0012736F" w:rsidRDefault="0012736F">
      <w:pPr>
        <w:rPr>
          <w:szCs w:val="22"/>
          <w:lang w:val="en-US"/>
        </w:rPr>
      </w:pPr>
    </w:p>
    <w:p w14:paraId="6750F594" w14:textId="77777777" w:rsidR="0012736F" w:rsidRDefault="0012736F">
      <w:pPr>
        <w:rPr>
          <w:szCs w:val="22"/>
          <w:lang w:val="en-US"/>
        </w:rPr>
      </w:pPr>
    </w:p>
    <w:p w14:paraId="6750F595" w14:textId="77777777" w:rsidR="0012736F" w:rsidRDefault="0041626A">
      <w:pPr>
        <w:pBdr>
          <w:top w:val="single" w:sz="4" w:space="1" w:color="auto"/>
          <w:left w:val="single" w:sz="4" w:space="4" w:color="auto"/>
          <w:bottom w:val="single" w:sz="4" w:space="1" w:color="auto"/>
          <w:right w:val="single" w:sz="4" w:space="4" w:color="auto"/>
        </w:pBdr>
        <w:rPr>
          <w:szCs w:val="22"/>
          <w:lang w:val="en-US"/>
        </w:rPr>
      </w:pPr>
      <w:r>
        <w:rPr>
          <w:b/>
          <w:szCs w:val="22"/>
          <w:lang w:val="en-US"/>
        </w:rPr>
        <w:t>13.</w:t>
      </w:r>
      <w:r>
        <w:rPr>
          <w:b/>
          <w:szCs w:val="22"/>
          <w:lang w:val="en-US"/>
        </w:rPr>
        <w:tab/>
        <w:t>NUMER SERII</w:t>
      </w:r>
    </w:p>
    <w:p w14:paraId="6750F596" w14:textId="77777777" w:rsidR="0012736F" w:rsidRDefault="0012736F">
      <w:pPr>
        <w:rPr>
          <w:szCs w:val="22"/>
          <w:lang w:val="en-US"/>
        </w:rPr>
      </w:pPr>
    </w:p>
    <w:p w14:paraId="6750F597" w14:textId="77777777" w:rsidR="0012736F" w:rsidRDefault="0041626A">
      <w:pPr>
        <w:rPr>
          <w:szCs w:val="22"/>
          <w:lang w:val="en-US"/>
        </w:rPr>
      </w:pPr>
      <w:r>
        <w:rPr>
          <w:lang w:val="en-US"/>
        </w:rPr>
        <w:t xml:space="preserve">Nr </w:t>
      </w:r>
      <w:proofErr w:type="spellStart"/>
      <w:r>
        <w:rPr>
          <w:lang w:val="en-US"/>
        </w:rPr>
        <w:t>serii</w:t>
      </w:r>
      <w:proofErr w:type="spellEnd"/>
      <w:r>
        <w:rPr>
          <w:lang w:val="en-US"/>
        </w:rPr>
        <w:t xml:space="preserve"> (Lot)</w:t>
      </w:r>
    </w:p>
    <w:p w14:paraId="6750F598" w14:textId="77777777" w:rsidR="0012736F" w:rsidRDefault="0041626A">
      <w:pPr>
        <w:rPr>
          <w:szCs w:val="22"/>
          <w:lang w:val="en-US"/>
        </w:rPr>
      </w:pPr>
      <w:r>
        <w:rPr>
          <w:szCs w:val="22"/>
          <w:lang w:val="en-US"/>
        </w:rPr>
        <w:t>Lot</w:t>
      </w:r>
    </w:p>
    <w:p w14:paraId="6750F599" w14:textId="77777777" w:rsidR="0012736F" w:rsidRDefault="0012736F">
      <w:pPr>
        <w:rPr>
          <w:szCs w:val="22"/>
          <w:lang w:val="en-US"/>
        </w:rPr>
      </w:pPr>
    </w:p>
    <w:p w14:paraId="6750F59A" w14:textId="77777777" w:rsidR="0012736F" w:rsidRDefault="0012736F">
      <w:pPr>
        <w:rPr>
          <w:szCs w:val="22"/>
          <w:lang w:val="en-US"/>
        </w:rPr>
      </w:pPr>
    </w:p>
    <w:p w14:paraId="6750F59B"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OGÓLNA KATEGORIA DOSTĘPNOŚCI</w:t>
      </w:r>
    </w:p>
    <w:p w14:paraId="6750F59C" w14:textId="77777777" w:rsidR="0012736F" w:rsidRDefault="0012736F">
      <w:pPr>
        <w:rPr>
          <w:szCs w:val="22"/>
        </w:rPr>
      </w:pPr>
    </w:p>
    <w:p w14:paraId="6750F59D" w14:textId="77777777" w:rsidR="0012736F" w:rsidRDefault="0012736F">
      <w:pPr>
        <w:rPr>
          <w:szCs w:val="22"/>
        </w:rPr>
      </w:pPr>
    </w:p>
    <w:p w14:paraId="6750F59E" w14:textId="77777777" w:rsidR="0012736F" w:rsidRDefault="0041626A">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INSTRUKCJA UŻYCIA</w:t>
      </w:r>
    </w:p>
    <w:p w14:paraId="6750F59F" w14:textId="77777777" w:rsidR="0012736F" w:rsidRDefault="0012736F">
      <w:pPr>
        <w:rPr>
          <w:szCs w:val="22"/>
        </w:rPr>
      </w:pPr>
    </w:p>
    <w:p w14:paraId="6750F5A0" w14:textId="77777777" w:rsidR="0012736F" w:rsidRDefault="0012736F">
      <w:pPr>
        <w:rPr>
          <w:szCs w:val="22"/>
        </w:rPr>
      </w:pPr>
    </w:p>
    <w:p w14:paraId="6750F5A1" w14:textId="77777777" w:rsidR="0012736F" w:rsidRDefault="0041626A">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INFORMACJA PODANA SYSTEMEM BRAILLE’A</w:t>
      </w:r>
    </w:p>
    <w:p w14:paraId="6750F5A2" w14:textId="77777777" w:rsidR="0012736F" w:rsidRDefault="0012736F">
      <w:pPr>
        <w:rPr>
          <w:szCs w:val="22"/>
        </w:rPr>
      </w:pPr>
    </w:p>
    <w:p w14:paraId="6750F5A3" w14:textId="77777777" w:rsidR="0012736F" w:rsidRDefault="0041626A">
      <w:pPr>
        <w:rPr>
          <w:szCs w:val="22"/>
          <w:shd w:val="clear" w:color="auto" w:fill="CCCCCC"/>
        </w:rPr>
      </w:pPr>
      <w:r>
        <w:rPr>
          <w:szCs w:val="22"/>
          <w:shd w:val="clear" w:color="auto" w:fill="CCCCCC"/>
        </w:rPr>
        <w:t>Tekturowe pudełko:</w:t>
      </w:r>
    </w:p>
    <w:p w14:paraId="6750F5A4" w14:textId="77777777" w:rsidR="0012736F" w:rsidRDefault="0041626A">
      <w:pPr>
        <w:rPr>
          <w:szCs w:val="22"/>
        </w:rPr>
      </w:pPr>
      <w:r>
        <w:t>Alunbrig 90 mg</w:t>
      </w:r>
    </w:p>
    <w:p w14:paraId="6750F5A5" w14:textId="77777777" w:rsidR="0012736F" w:rsidRDefault="0012736F">
      <w:pPr>
        <w:rPr>
          <w:szCs w:val="22"/>
          <w:shd w:val="clear" w:color="auto" w:fill="CCCCCC"/>
        </w:rPr>
      </w:pPr>
    </w:p>
    <w:p w14:paraId="6750F5A6" w14:textId="77777777" w:rsidR="0012736F" w:rsidRDefault="0012736F">
      <w:pPr>
        <w:rPr>
          <w:szCs w:val="22"/>
          <w:shd w:val="clear" w:color="auto" w:fill="CCCCCC"/>
        </w:rPr>
      </w:pPr>
    </w:p>
    <w:p w14:paraId="6750F5A7"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17.</w:t>
      </w:r>
      <w:r>
        <w:rPr>
          <w:b/>
          <w:szCs w:val="22"/>
        </w:rPr>
        <w:tab/>
        <w:t>NIEPOWTARZALNY IDENTYFIKATOR – KOD 2D</w:t>
      </w:r>
    </w:p>
    <w:p w14:paraId="6750F5A8" w14:textId="77777777" w:rsidR="0012736F" w:rsidRDefault="0012736F">
      <w:pPr>
        <w:tabs>
          <w:tab w:val="clear" w:pos="567"/>
        </w:tabs>
        <w:rPr>
          <w:szCs w:val="22"/>
        </w:rPr>
      </w:pPr>
    </w:p>
    <w:p w14:paraId="6750F5A9" w14:textId="77777777" w:rsidR="0012736F" w:rsidRDefault="0041626A">
      <w:pPr>
        <w:rPr>
          <w:szCs w:val="22"/>
          <w:shd w:val="clear" w:color="auto" w:fill="CCCCCC"/>
        </w:rPr>
      </w:pPr>
      <w:r>
        <w:rPr>
          <w:highlight w:val="lightGray"/>
        </w:rPr>
        <w:t>Obejmuje kod 2D będący nośnikiem niepowtarzalnego identyfikatora.</w:t>
      </w:r>
    </w:p>
    <w:p w14:paraId="6750F5AA" w14:textId="77777777" w:rsidR="0012736F" w:rsidRDefault="0012736F">
      <w:pPr>
        <w:tabs>
          <w:tab w:val="clear" w:pos="567"/>
        </w:tabs>
        <w:rPr>
          <w:szCs w:val="22"/>
        </w:rPr>
      </w:pPr>
    </w:p>
    <w:p w14:paraId="6750F5AB" w14:textId="77777777" w:rsidR="0012736F" w:rsidRDefault="0012736F">
      <w:pPr>
        <w:tabs>
          <w:tab w:val="clear" w:pos="567"/>
        </w:tabs>
        <w:rPr>
          <w:szCs w:val="22"/>
        </w:rPr>
      </w:pPr>
    </w:p>
    <w:p w14:paraId="6750F5AC"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18.</w:t>
      </w:r>
      <w:r>
        <w:rPr>
          <w:b/>
          <w:szCs w:val="22"/>
        </w:rPr>
        <w:tab/>
        <w:t>NIEPOWTARZALNY IDENTYFIKATOR – DANE CZYTELNE DLA CZŁOWIEKA</w:t>
      </w:r>
    </w:p>
    <w:p w14:paraId="6750F5AD" w14:textId="77777777" w:rsidR="0012736F" w:rsidRDefault="0012736F">
      <w:pPr>
        <w:tabs>
          <w:tab w:val="clear" w:pos="567"/>
        </w:tabs>
        <w:rPr>
          <w:szCs w:val="22"/>
        </w:rPr>
      </w:pPr>
    </w:p>
    <w:p w14:paraId="6750F5AE" w14:textId="77777777" w:rsidR="0012736F" w:rsidRDefault="0041626A">
      <w:pPr>
        <w:rPr>
          <w:szCs w:val="22"/>
        </w:rPr>
      </w:pPr>
      <w:r>
        <w:rPr>
          <w:szCs w:val="22"/>
          <w:shd w:val="clear" w:color="auto" w:fill="CCCCCC"/>
        </w:rPr>
        <w:t>Tekturowe p</w:t>
      </w:r>
      <w:r>
        <w:rPr>
          <w:highlight w:val="lightGray"/>
        </w:rPr>
        <w:t>udełko</w:t>
      </w:r>
    </w:p>
    <w:p w14:paraId="6750F5AF" w14:textId="77777777" w:rsidR="0012736F" w:rsidRDefault="0041626A">
      <w:pPr>
        <w:rPr>
          <w:szCs w:val="22"/>
        </w:rPr>
      </w:pPr>
      <w:r>
        <w:t>PC</w:t>
      </w:r>
    </w:p>
    <w:p w14:paraId="6750F5B0" w14:textId="77777777" w:rsidR="0012736F" w:rsidRDefault="0041626A">
      <w:pPr>
        <w:rPr>
          <w:szCs w:val="22"/>
        </w:rPr>
      </w:pPr>
      <w:r>
        <w:t>SN</w:t>
      </w:r>
    </w:p>
    <w:p w14:paraId="6750F5B1" w14:textId="77777777" w:rsidR="0012736F" w:rsidRDefault="0041626A">
      <w:pPr>
        <w:rPr>
          <w:szCs w:val="22"/>
        </w:rPr>
      </w:pPr>
      <w:r>
        <w:rPr>
          <w:szCs w:val="22"/>
        </w:rPr>
        <w:t>NN</w:t>
      </w:r>
    </w:p>
    <w:p w14:paraId="6750F5B2" w14:textId="77777777" w:rsidR="0012736F" w:rsidRDefault="0012736F">
      <w:pPr>
        <w:rPr>
          <w:szCs w:val="22"/>
          <w:shd w:val="clear" w:color="auto" w:fill="CCCCCC"/>
        </w:rPr>
      </w:pPr>
    </w:p>
    <w:p w14:paraId="6750F5B3" w14:textId="77777777" w:rsidR="0012736F" w:rsidRDefault="0012736F">
      <w:pPr>
        <w:rPr>
          <w:szCs w:val="22"/>
          <w:shd w:val="clear" w:color="auto" w:fill="CCCCCC"/>
        </w:rPr>
      </w:pPr>
    </w:p>
    <w:p w14:paraId="6750F5B4" w14:textId="77777777" w:rsidR="0012736F" w:rsidRDefault="0041626A">
      <w:pPr>
        <w:shd w:val="clear" w:color="auto" w:fill="FFFFFF"/>
        <w:rPr>
          <w:szCs w:val="22"/>
        </w:rPr>
      </w:pPr>
      <w:r>
        <w:br w:type="page"/>
      </w:r>
    </w:p>
    <w:p w14:paraId="6750F5B5"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lastRenderedPageBreak/>
        <w:t>INFORMACJE ZAMIESZCZANE NA OPAKOWANIACH ZEWNĘTRZNYCH</w:t>
      </w:r>
    </w:p>
    <w:p w14:paraId="6750F5B6" w14:textId="77777777" w:rsidR="0012736F" w:rsidRDefault="0012736F">
      <w:pPr>
        <w:pBdr>
          <w:top w:val="single" w:sz="4" w:space="1" w:color="auto"/>
          <w:left w:val="single" w:sz="4" w:space="4" w:color="auto"/>
          <w:bottom w:val="single" w:sz="4" w:space="1" w:color="auto"/>
          <w:right w:val="single" w:sz="4" w:space="4" w:color="auto"/>
        </w:pBdr>
        <w:ind w:left="567" w:hanging="567"/>
        <w:rPr>
          <w:bCs/>
          <w:szCs w:val="22"/>
        </w:rPr>
      </w:pPr>
    </w:p>
    <w:p w14:paraId="6750F5B7" w14:textId="77777777" w:rsidR="0012736F" w:rsidRDefault="0041626A">
      <w:pPr>
        <w:pBdr>
          <w:top w:val="single" w:sz="4" w:space="1" w:color="auto"/>
          <w:left w:val="single" w:sz="4" w:space="4" w:color="auto"/>
          <w:bottom w:val="single" w:sz="4" w:space="1" w:color="auto"/>
          <w:right w:val="single" w:sz="4" w:space="4" w:color="auto"/>
        </w:pBdr>
        <w:rPr>
          <w:bCs/>
          <w:szCs w:val="22"/>
        </w:rPr>
      </w:pPr>
      <w:r>
        <w:rPr>
          <w:b/>
          <w:szCs w:val="22"/>
        </w:rPr>
        <w:t>TEKTUROWE PUDEŁKO NA BLISTER</w:t>
      </w:r>
    </w:p>
    <w:p w14:paraId="6750F5B8" w14:textId="77777777" w:rsidR="0012736F" w:rsidRDefault="0012736F">
      <w:pPr>
        <w:rPr>
          <w:szCs w:val="22"/>
        </w:rPr>
      </w:pPr>
    </w:p>
    <w:p w14:paraId="6750F5B9" w14:textId="77777777" w:rsidR="0012736F" w:rsidRDefault="0012736F">
      <w:pPr>
        <w:rPr>
          <w:szCs w:val="22"/>
        </w:rPr>
      </w:pPr>
    </w:p>
    <w:p w14:paraId="6750F5BA"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NAZWA PRODUKTU LECZNICZEGO</w:t>
      </w:r>
    </w:p>
    <w:p w14:paraId="6750F5BB" w14:textId="77777777" w:rsidR="0012736F" w:rsidRDefault="0012736F">
      <w:pPr>
        <w:rPr>
          <w:szCs w:val="22"/>
        </w:rPr>
      </w:pPr>
    </w:p>
    <w:p w14:paraId="6750F5BC" w14:textId="77777777" w:rsidR="0012736F" w:rsidRDefault="0041626A">
      <w:pPr>
        <w:rPr>
          <w:szCs w:val="22"/>
        </w:rPr>
      </w:pPr>
      <w:r>
        <w:t>Alunbrig 90 mg, tabletki powlekane</w:t>
      </w:r>
    </w:p>
    <w:p w14:paraId="6750F5BD" w14:textId="77777777" w:rsidR="0012736F" w:rsidRDefault="0041626A">
      <w:pPr>
        <w:rPr>
          <w:b/>
          <w:szCs w:val="22"/>
        </w:rPr>
      </w:pPr>
      <w:r>
        <w:t>brygatynib</w:t>
      </w:r>
    </w:p>
    <w:p w14:paraId="6750F5BE" w14:textId="77777777" w:rsidR="0012736F" w:rsidRDefault="0012736F">
      <w:pPr>
        <w:rPr>
          <w:szCs w:val="22"/>
        </w:rPr>
      </w:pPr>
    </w:p>
    <w:p w14:paraId="6750F5BF" w14:textId="77777777" w:rsidR="0012736F" w:rsidRDefault="0012736F">
      <w:pPr>
        <w:rPr>
          <w:szCs w:val="22"/>
        </w:rPr>
      </w:pPr>
    </w:p>
    <w:p w14:paraId="6750F5C0"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2.</w:t>
      </w:r>
      <w:r>
        <w:rPr>
          <w:b/>
          <w:szCs w:val="22"/>
        </w:rPr>
        <w:tab/>
        <w:t xml:space="preserve">ZAWARTOŚĆ SUBSTANCJI CZYNNEJ </w:t>
      </w:r>
    </w:p>
    <w:p w14:paraId="6750F5C1" w14:textId="77777777" w:rsidR="0012736F" w:rsidRDefault="0012736F">
      <w:pPr>
        <w:rPr>
          <w:szCs w:val="22"/>
        </w:rPr>
      </w:pPr>
    </w:p>
    <w:p w14:paraId="6750F5C2" w14:textId="77777777" w:rsidR="0012736F" w:rsidRDefault="0041626A">
      <w:pPr>
        <w:rPr>
          <w:szCs w:val="22"/>
        </w:rPr>
      </w:pPr>
      <w:r>
        <w:t>Każda tabletka powlekana zawiera 90 mg brygatynibu.</w:t>
      </w:r>
    </w:p>
    <w:p w14:paraId="6750F5C3" w14:textId="77777777" w:rsidR="0012736F" w:rsidRDefault="0012736F">
      <w:pPr>
        <w:rPr>
          <w:szCs w:val="22"/>
        </w:rPr>
      </w:pPr>
    </w:p>
    <w:p w14:paraId="6750F5C4" w14:textId="77777777" w:rsidR="0012736F" w:rsidRDefault="0012736F">
      <w:pPr>
        <w:rPr>
          <w:szCs w:val="22"/>
        </w:rPr>
      </w:pPr>
    </w:p>
    <w:p w14:paraId="6750F5C5"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WYKAZ SUBSTANCJI POMOCNICZYCH</w:t>
      </w:r>
    </w:p>
    <w:p w14:paraId="6750F5C6" w14:textId="77777777" w:rsidR="0012736F" w:rsidRDefault="0012736F">
      <w:pPr>
        <w:rPr>
          <w:szCs w:val="22"/>
        </w:rPr>
      </w:pPr>
    </w:p>
    <w:p w14:paraId="6750F5C7" w14:textId="77777777" w:rsidR="0012736F" w:rsidRDefault="0041626A">
      <w:pPr>
        <w:rPr>
          <w:szCs w:val="22"/>
        </w:rPr>
      </w:pPr>
      <w:r>
        <w:t xml:space="preserve">Zawiera laktozę. </w:t>
      </w:r>
      <w:r>
        <w:rPr>
          <w:highlight w:val="lightGray"/>
        </w:rPr>
        <w:t>Więcej informacji znajduje się w ulotce dla pacjenta.</w:t>
      </w:r>
    </w:p>
    <w:p w14:paraId="6750F5C8" w14:textId="77777777" w:rsidR="0012736F" w:rsidRDefault="0012736F">
      <w:pPr>
        <w:rPr>
          <w:szCs w:val="22"/>
        </w:rPr>
      </w:pPr>
    </w:p>
    <w:p w14:paraId="6750F5C9" w14:textId="77777777" w:rsidR="0012736F" w:rsidRDefault="0012736F">
      <w:pPr>
        <w:rPr>
          <w:szCs w:val="22"/>
        </w:rPr>
      </w:pPr>
    </w:p>
    <w:p w14:paraId="6750F5CA"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POSTAĆ FARMACEUTYCZNA I ZAWARTOŚĆ OPAKOWANIA</w:t>
      </w:r>
    </w:p>
    <w:p w14:paraId="6750F5CB" w14:textId="77777777" w:rsidR="0012736F" w:rsidRDefault="0012736F">
      <w:pPr>
        <w:rPr>
          <w:szCs w:val="22"/>
        </w:rPr>
      </w:pPr>
    </w:p>
    <w:p w14:paraId="6750F5CC" w14:textId="77777777" w:rsidR="0012736F" w:rsidRDefault="0041626A">
      <w:r>
        <w:rPr>
          <w:highlight w:val="lightGray"/>
        </w:rPr>
        <w:t>Tabletki powlekane</w:t>
      </w:r>
    </w:p>
    <w:p w14:paraId="6750F5CD" w14:textId="77777777" w:rsidR="0012736F" w:rsidRDefault="0041626A">
      <w:pPr>
        <w:rPr>
          <w:szCs w:val="22"/>
        </w:rPr>
      </w:pPr>
      <w:r>
        <w:t>7 tabletek powlekanych</w:t>
      </w:r>
    </w:p>
    <w:p w14:paraId="6750F5CE" w14:textId="77777777" w:rsidR="0012736F" w:rsidRDefault="0041626A">
      <w:pPr>
        <w:rPr>
          <w:szCs w:val="22"/>
        </w:rPr>
      </w:pPr>
      <w:r>
        <w:rPr>
          <w:highlight w:val="lightGray"/>
        </w:rPr>
        <w:t>28 tabletek powlekanych</w:t>
      </w:r>
    </w:p>
    <w:p w14:paraId="6750F5CF" w14:textId="77777777" w:rsidR="0012736F" w:rsidRDefault="0012736F">
      <w:pPr>
        <w:rPr>
          <w:szCs w:val="22"/>
        </w:rPr>
      </w:pPr>
    </w:p>
    <w:p w14:paraId="6750F5D0" w14:textId="77777777" w:rsidR="0012736F" w:rsidRDefault="0012736F">
      <w:pPr>
        <w:rPr>
          <w:szCs w:val="22"/>
        </w:rPr>
      </w:pPr>
    </w:p>
    <w:p w14:paraId="6750F5D1"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SPOSÓB I DROGA PODANIA</w:t>
      </w:r>
    </w:p>
    <w:p w14:paraId="6750F5D2" w14:textId="77777777" w:rsidR="0012736F" w:rsidRDefault="0012736F">
      <w:pPr>
        <w:rPr>
          <w:szCs w:val="22"/>
        </w:rPr>
      </w:pPr>
    </w:p>
    <w:p w14:paraId="6750F5D3" w14:textId="77777777" w:rsidR="0012736F" w:rsidRDefault="0041626A">
      <w:pPr>
        <w:rPr>
          <w:szCs w:val="22"/>
        </w:rPr>
      </w:pPr>
      <w:r>
        <w:t>Należy zapoznać się z treścią ulotki przed zastosowaniem leku.</w:t>
      </w:r>
    </w:p>
    <w:p w14:paraId="6750F5D4" w14:textId="77777777" w:rsidR="0012736F" w:rsidRDefault="0041626A">
      <w:pPr>
        <w:rPr>
          <w:szCs w:val="22"/>
        </w:rPr>
      </w:pPr>
      <w:r>
        <w:t>Podanie doustne.</w:t>
      </w:r>
    </w:p>
    <w:p w14:paraId="6750F5D5" w14:textId="77777777" w:rsidR="0012736F" w:rsidRDefault="0012736F">
      <w:pPr>
        <w:rPr>
          <w:szCs w:val="22"/>
        </w:rPr>
      </w:pPr>
    </w:p>
    <w:p w14:paraId="6750F5D6" w14:textId="77777777" w:rsidR="0012736F" w:rsidRDefault="0012736F">
      <w:pPr>
        <w:rPr>
          <w:szCs w:val="22"/>
        </w:rPr>
      </w:pPr>
    </w:p>
    <w:p w14:paraId="6750F5D7"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OSTRZEŻENIE DOTYCZĄCE PRZECHOWYWANIA PRODUKTU LECZNICZEGO W MIEJSCU NIEWIDOCZNYM I NIEDOSTĘPNYM DLA DZIECI</w:t>
      </w:r>
    </w:p>
    <w:p w14:paraId="6750F5D8" w14:textId="77777777" w:rsidR="0012736F" w:rsidRDefault="0012736F">
      <w:pPr>
        <w:rPr>
          <w:szCs w:val="22"/>
        </w:rPr>
      </w:pPr>
    </w:p>
    <w:p w14:paraId="6750F5D9" w14:textId="77777777" w:rsidR="0012736F" w:rsidRDefault="0041626A">
      <w:pPr>
        <w:rPr>
          <w:szCs w:val="22"/>
        </w:rPr>
      </w:pPr>
      <w:r>
        <w:t>Lek przechowywać w miejscu niewidocznym i niedostępnym dla dzieci.</w:t>
      </w:r>
    </w:p>
    <w:p w14:paraId="6750F5DA" w14:textId="77777777" w:rsidR="0012736F" w:rsidRDefault="0012736F">
      <w:pPr>
        <w:rPr>
          <w:szCs w:val="22"/>
        </w:rPr>
      </w:pPr>
    </w:p>
    <w:p w14:paraId="6750F5DB" w14:textId="77777777" w:rsidR="0012736F" w:rsidRDefault="0012736F">
      <w:pPr>
        <w:rPr>
          <w:szCs w:val="22"/>
        </w:rPr>
      </w:pPr>
    </w:p>
    <w:p w14:paraId="6750F5DC"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INNE OSTRZEŻENIA SPECJALNE, JEŚLI KONIECZNE</w:t>
      </w:r>
    </w:p>
    <w:p w14:paraId="6750F5DD" w14:textId="77777777" w:rsidR="0012736F" w:rsidRDefault="0012736F">
      <w:pPr>
        <w:rPr>
          <w:szCs w:val="22"/>
        </w:rPr>
      </w:pPr>
    </w:p>
    <w:p w14:paraId="6750F5DE" w14:textId="77777777" w:rsidR="0012736F" w:rsidRDefault="0012736F">
      <w:pPr>
        <w:tabs>
          <w:tab w:val="left" w:pos="749"/>
        </w:tabs>
        <w:rPr>
          <w:szCs w:val="22"/>
        </w:rPr>
      </w:pPr>
    </w:p>
    <w:p w14:paraId="6750F5DF"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TERMIN WAŻNOŚCI</w:t>
      </w:r>
    </w:p>
    <w:p w14:paraId="6750F5E0" w14:textId="77777777" w:rsidR="0012736F" w:rsidRDefault="0012736F">
      <w:pPr>
        <w:rPr>
          <w:szCs w:val="22"/>
        </w:rPr>
      </w:pPr>
    </w:p>
    <w:p w14:paraId="6750F5E1" w14:textId="77777777" w:rsidR="0012736F" w:rsidRDefault="0041626A">
      <w:pPr>
        <w:rPr>
          <w:szCs w:val="22"/>
        </w:rPr>
      </w:pPr>
      <w:r>
        <w:t>Termin ważności (EXP)</w:t>
      </w:r>
    </w:p>
    <w:p w14:paraId="6750F5E2" w14:textId="77777777" w:rsidR="0012736F" w:rsidRDefault="0041626A">
      <w:pPr>
        <w:rPr>
          <w:szCs w:val="22"/>
        </w:rPr>
      </w:pPr>
      <w:r>
        <w:rPr>
          <w:szCs w:val="22"/>
        </w:rPr>
        <w:t>EXP</w:t>
      </w:r>
    </w:p>
    <w:p w14:paraId="6750F5E3" w14:textId="77777777" w:rsidR="0012736F" w:rsidRDefault="0012736F">
      <w:pPr>
        <w:rPr>
          <w:szCs w:val="22"/>
        </w:rPr>
      </w:pPr>
    </w:p>
    <w:p w14:paraId="6750F5E4" w14:textId="77777777" w:rsidR="0012736F" w:rsidRDefault="0012736F">
      <w:pPr>
        <w:rPr>
          <w:szCs w:val="22"/>
        </w:rPr>
      </w:pPr>
    </w:p>
    <w:p w14:paraId="6750F5E5"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WARUNKI PRZECHOWYWANIA</w:t>
      </w:r>
    </w:p>
    <w:p w14:paraId="6750F5E6" w14:textId="77777777" w:rsidR="0012736F" w:rsidRDefault="0012736F">
      <w:pPr>
        <w:rPr>
          <w:szCs w:val="22"/>
        </w:rPr>
      </w:pPr>
    </w:p>
    <w:p w14:paraId="6750F5E7" w14:textId="77777777" w:rsidR="0012736F" w:rsidRDefault="0012736F">
      <w:pPr>
        <w:ind w:left="567" w:hanging="567"/>
        <w:rPr>
          <w:szCs w:val="22"/>
        </w:rPr>
      </w:pPr>
    </w:p>
    <w:p w14:paraId="6750F5E8"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lastRenderedPageBreak/>
        <w:t>10.</w:t>
      </w:r>
      <w:r>
        <w:rPr>
          <w:b/>
          <w:szCs w:val="22"/>
        </w:rPr>
        <w:tab/>
        <w:t>SPECJALNE ŚRODKI OSTROŻNOŚCI DOTYCZĄCE USUWANIA NIEZUŻYTEGO PRODUKTU LECZNICZEGO LUB POCHODZĄCYCH Z NIEGO ODPADÓW, JEŚLI WŁAŚCIWE</w:t>
      </w:r>
    </w:p>
    <w:p w14:paraId="6750F5E9" w14:textId="77777777" w:rsidR="0012736F" w:rsidRDefault="0012736F">
      <w:pPr>
        <w:rPr>
          <w:szCs w:val="22"/>
        </w:rPr>
      </w:pPr>
    </w:p>
    <w:p w14:paraId="6750F5EA" w14:textId="77777777" w:rsidR="0012736F" w:rsidRDefault="0012736F">
      <w:pPr>
        <w:rPr>
          <w:szCs w:val="22"/>
        </w:rPr>
      </w:pPr>
    </w:p>
    <w:p w14:paraId="6750F5EB"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NAZWA I ADRES PODMIOTU ODPOWIEDZIALNEGO</w:t>
      </w:r>
    </w:p>
    <w:p w14:paraId="6750F5EC" w14:textId="77777777" w:rsidR="0012736F" w:rsidRDefault="0012736F">
      <w:pPr>
        <w:rPr>
          <w:szCs w:val="22"/>
        </w:rPr>
      </w:pPr>
    </w:p>
    <w:p w14:paraId="6750F5ED" w14:textId="77777777" w:rsidR="0012736F" w:rsidRDefault="0041626A">
      <w:pPr>
        <w:keepNext/>
        <w:numPr>
          <w:ilvl w:val="12"/>
          <w:numId w:val="0"/>
        </w:numPr>
        <w:rPr>
          <w:szCs w:val="22"/>
        </w:rPr>
      </w:pPr>
      <w:r>
        <w:t>Takeda Pharma A/S</w:t>
      </w:r>
    </w:p>
    <w:p w14:paraId="6750F5EE" w14:textId="77777777" w:rsidR="0012736F" w:rsidRDefault="0041626A">
      <w:pPr>
        <w:keepNext/>
        <w:rPr>
          <w:color w:val="000000"/>
        </w:rPr>
      </w:pPr>
      <w:r>
        <w:rPr>
          <w:color w:val="000000"/>
        </w:rPr>
        <w:t>Delta Park 45</w:t>
      </w:r>
    </w:p>
    <w:p w14:paraId="6750F5EF" w14:textId="77777777" w:rsidR="0012736F" w:rsidRDefault="0041626A">
      <w:pPr>
        <w:keepNext/>
        <w:numPr>
          <w:ilvl w:val="12"/>
          <w:numId w:val="0"/>
        </w:numPr>
        <w:ind w:right="-2"/>
        <w:rPr>
          <w:color w:val="000000"/>
        </w:rPr>
      </w:pPr>
      <w:r>
        <w:rPr>
          <w:color w:val="000000"/>
        </w:rPr>
        <w:t>2665 Vallensbaek Strand</w:t>
      </w:r>
    </w:p>
    <w:p w14:paraId="6750F5F0" w14:textId="77777777" w:rsidR="0012736F" w:rsidRDefault="0041626A">
      <w:pPr>
        <w:numPr>
          <w:ilvl w:val="12"/>
          <w:numId w:val="0"/>
        </w:numPr>
        <w:ind w:right="-2"/>
        <w:rPr>
          <w:szCs w:val="22"/>
        </w:rPr>
      </w:pPr>
      <w:r>
        <w:t>Dania</w:t>
      </w:r>
    </w:p>
    <w:p w14:paraId="6750F5F1" w14:textId="77777777" w:rsidR="0012736F" w:rsidRDefault="0012736F">
      <w:pPr>
        <w:rPr>
          <w:szCs w:val="22"/>
        </w:rPr>
      </w:pPr>
    </w:p>
    <w:p w14:paraId="6750F5F2" w14:textId="77777777" w:rsidR="0012736F" w:rsidRDefault="0012736F">
      <w:pPr>
        <w:rPr>
          <w:szCs w:val="22"/>
        </w:rPr>
      </w:pPr>
    </w:p>
    <w:p w14:paraId="6750F5F3"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NUMERY POZWOLEŃ NA DOPUSZCZENIE DO OBROTU </w:t>
      </w:r>
    </w:p>
    <w:p w14:paraId="6750F5F4" w14:textId="77777777" w:rsidR="0012736F" w:rsidRDefault="0012736F">
      <w:pPr>
        <w:rPr>
          <w:szCs w:val="22"/>
        </w:rPr>
      </w:pPr>
    </w:p>
    <w:p w14:paraId="6750F5F5" w14:textId="77777777" w:rsidR="0012736F" w:rsidRDefault="0041626A">
      <w:pPr>
        <w:rPr>
          <w:szCs w:val="22"/>
          <w:highlight w:val="lightGray"/>
          <w:lang w:val="en-US"/>
        </w:rPr>
      </w:pPr>
      <w:r>
        <w:rPr>
          <w:noProof/>
          <w:szCs w:val="22"/>
          <w:lang w:val="en-US"/>
        </w:rPr>
        <w:t>EU/1/18/1264/007</w:t>
      </w:r>
      <w:r>
        <w:rPr>
          <w:lang w:val="en-US"/>
        </w:rPr>
        <w:tab/>
      </w:r>
      <w:r>
        <w:rPr>
          <w:highlight w:val="lightGray"/>
          <w:lang w:val="en-US"/>
        </w:rPr>
        <w:t>7 </w:t>
      </w:r>
      <w:proofErr w:type="spellStart"/>
      <w:r>
        <w:rPr>
          <w:highlight w:val="lightGray"/>
          <w:lang w:val="en-US"/>
        </w:rPr>
        <w:t>tabletek</w:t>
      </w:r>
      <w:proofErr w:type="spellEnd"/>
    </w:p>
    <w:p w14:paraId="6750F5F6" w14:textId="77777777" w:rsidR="0012736F" w:rsidRDefault="0041626A">
      <w:pPr>
        <w:rPr>
          <w:szCs w:val="22"/>
          <w:lang w:val="en-US"/>
        </w:rPr>
      </w:pPr>
      <w:r>
        <w:rPr>
          <w:noProof/>
          <w:szCs w:val="22"/>
          <w:highlight w:val="lightGray"/>
          <w:lang w:val="en-US"/>
        </w:rPr>
        <w:t>EU/1/18/1264/008</w:t>
      </w:r>
      <w:r>
        <w:rPr>
          <w:highlight w:val="lightGray"/>
          <w:lang w:val="en-US"/>
        </w:rPr>
        <w:tab/>
        <w:t>28 </w:t>
      </w:r>
      <w:proofErr w:type="spellStart"/>
      <w:r>
        <w:rPr>
          <w:highlight w:val="lightGray"/>
          <w:lang w:val="en-US"/>
        </w:rPr>
        <w:t>tabletek</w:t>
      </w:r>
      <w:proofErr w:type="spellEnd"/>
    </w:p>
    <w:p w14:paraId="6750F5F7" w14:textId="77777777" w:rsidR="0012736F" w:rsidRDefault="0012736F">
      <w:pPr>
        <w:rPr>
          <w:szCs w:val="22"/>
          <w:lang w:val="en-US"/>
        </w:rPr>
      </w:pPr>
    </w:p>
    <w:p w14:paraId="6750F5F8" w14:textId="77777777" w:rsidR="0012736F" w:rsidRDefault="0012736F">
      <w:pPr>
        <w:rPr>
          <w:szCs w:val="22"/>
          <w:lang w:val="en-US"/>
        </w:rPr>
      </w:pPr>
    </w:p>
    <w:p w14:paraId="6750F5F9" w14:textId="77777777" w:rsidR="0012736F" w:rsidRDefault="0041626A">
      <w:pPr>
        <w:pBdr>
          <w:top w:val="single" w:sz="4" w:space="1" w:color="auto"/>
          <w:left w:val="single" w:sz="4" w:space="4" w:color="auto"/>
          <w:bottom w:val="single" w:sz="4" w:space="1" w:color="auto"/>
          <w:right w:val="single" w:sz="4" w:space="4" w:color="auto"/>
        </w:pBdr>
        <w:rPr>
          <w:szCs w:val="22"/>
          <w:lang w:val="en-US"/>
        </w:rPr>
      </w:pPr>
      <w:r>
        <w:rPr>
          <w:b/>
          <w:szCs w:val="22"/>
          <w:lang w:val="en-US"/>
        </w:rPr>
        <w:t>13.</w:t>
      </w:r>
      <w:r>
        <w:rPr>
          <w:b/>
          <w:szCs w:val="22"/>
          <w:lang w:val="en-US"/>
        </w:rPr>
        <w:tab/>
        <w:t>NUMER SERII</w:t>
      </w:r>
    </w:p>
    <w:p w14:paraId="6750F5FA" w14:textId="77777777" w:rsidR="0012736F" w:rsidRDefault="0012736F">
      <w:pPr>
        <w:rPr>
          <w:szCs w:val="22"/>
          <w:lang w:val="en-US"/>
        </w:rPr>
      </w:pPr>
    </w:p>
    <w:p w14:paraId="6750F5FB" w14:textId="77777777" w:rsidR="0012736F" w:rsidRDefault="0041626A">
      <w:pPr>
        <w:rPr>
          <w:szCs w:val="22"/>
          <w:lang w:val="en-US"/>
        </w:rPr>
      </w:pPr>
      <w:r>
        <w:rPr>
          <w:lang w:val="en-US"/>
        </w:rPr>
        <w:t xml:space="preserve">Nr </w:t>
      </w:r>
      <w:proofErr w:type="spellStart"/>
      <w:r>
        <w:rPr>
          <w:lang w:val="en-US"/>
        </w:rPr>
        <w:t>serii</w:t>
      </w:r>
      <w:proofErr w:type="spellEnd"/>
      <w:r>
        <w:rPr>
          <w:lang w:val="en-US"/>
        </w:rPr>
        <w:t xml:space="preserve"> (Lot)</w:t>
      </w:r>
    </w:p>
    <w:p w14:paraId="6750F5FC" w14:textId="77777777" w:rsidR="0012736F" w:rsidRDefault="0041626A">
      <w:pPr>
        <w:rPr>
          <w:szCs w:val="22"/>
          <w:lang w:val="en-US"/>
        </w:rPr>
      </w:pPr>
      <w:r>
        <w:rPr>
          <w:szCs w:val="22"/>
          <w:lang w:val="en-US"/>
        </w:rPr>
        <w:t>Lot</w:t>
      </w:r>
    </w:p>
    <w:p w14:paraId="6750F5FD" w14:textId="77777777" w:rsidR="0012736F" w:rsidRDefault="0012736F">
      <w:pPr>
        <w:rPr>
          <w:szCs w:val="22"/>
          <w:lang w:val="en-US"/>
        </w:rPr>
      </w:pPr>
    </w:p>
    <w:p w14:paraId="6750F5FE" w14:textId="77777777" w:rsidR="0012736F" w:rsidRDefault="0012736F">
      <w:pPr>
        <w:rPr>
          <w:szCs w:val="22"/>
          <w:lang w:val="en-US"/>
        </w:rPr>
      </w:pPr>
    </w:p>
    <w:p w14:paraId="6750F5FF"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OGÓLNA KATEGORIA DOSTĘPNOŚCI</w:t>
      </w:r>
    </w:p>
    <w:p w14:paraId="6750F600" w14:textId="77777777" w:rsidR="0012736F" w:rsidRDefault="0012736F">
      <w:pPr>
        <w:rPr>
          <w:szCs w:val="22"/>
        </w:rPr>
      </w:pPr>
    </w:p>
    <w:p w14:paraId="6750F601" w14:textId="77777777" w:rsidR="0012736F" w:rsidRDefault="0012736F">
      <w:pPr>
        <w:rPr>
          <w:szCs w:val="22"/>
        </w:rPr>
      </w:pPr>
    </w:p>
    <w:p w14:paraId="6750F602" w14:textId="77777777" w:rsidR="0012736F" w:rsidRDefault="0041626A">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INSTRUKCJA UŻYCIA</w:t>
      </w:r>
    </w:p>
    <w:p w14:paraId="6750F603" w14:textId="77777777" w:rsidR="0012736F" w:rsidRDefault="0012736F">
      <w:pPr>
        <w:rPr>
          <w:szCs w:val="22"/>
        </w:rPr>
      </w:pPr>
    </w:p>
    <w:p w14:paraId="6750F604" w14:textId="77777777" w:rsidR="0012736F" w:rsidRDefault="0012736F">
      <w:pPr>
        <w:rPr>
          <w:szCs w:val="22"/>
        </w:rPr>
      </w:pPr>
    </w:p>
    <w:p w14:paraId="6750F605" w14:textId="77777777" w:rsidR="0012736F" w:rsidRDefault="0041626A">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INFORMACJA PODANA SYSTEMEM BRAILLE’A</w:t>
      </w:r>
    </w:p>
    <w:p w14:paraId="6750F606" w14:textId="77777777" w:rsidR="0012736F" w:rsidRDefault="0012736F">
      <w:pPr>
        <w:rPr>
          <w:szCs w:val="22"/>
        </w:rPr>
      </w:pPr>
    </w:p>
    <w:p w14:paraId="6750F607" w14:textId="77777777" w:rsidR="0012736F" w:rsidRDefault="0041626A">
      <w:pPr>
        <w:rPr>
          <w:szCs w:val="22"/>
        </w:rPr>
      </w:pPr>
      <w:r>
        <w:t>Alunbrig 90 mg</w:t>
      </w:r>
    </w:p>
    <w:p w14:paraId="6750F608" w14:textId="77777777" w:rsidR="0012736F" w:rsidRDefault="0012736F">
      <w:pPr>
        <w:rPr>
          <w:szCs w:val="22"/>
          <w:shd w:val="clear" w:color="auto" w:fill="CCCCCC"/>
        </w:rPr>
      </w:pPr>
    </w:p>
    <w:p w14:paraId="6750F609" w14:textId="77777777" w:rsidR="0012736F" w:rsidRDefault="0012736F">
      <w:pPr>
        <w:rPr>
          <w:szCs w:val="22"/>
          <w:shd w:val="clear" w:color="auto" w:fill="CCCCCC"/>
        </w:rPr>
      </w:pPr>
    </w:p>
    <w:p w14:paraId="6750F60A"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17.</w:t>
      </w:r>
      <w:r>
        <w:rPr>
          <w:b/>
          <w:szCs w:val="22"/>
        </w:rPr>
        <w:tab/>
        <w:t>NIEPOWTARZALNY IDENTYFIKATOR – KOD 2D</w:t>
      </w:r>
    </w:p>
    <w:p w14:paraId="6750F60B" w14:textId="77777777" w:rsidR="0012736F" w:rsidRDefault="0012736F">
      <w:pPr>
        <w:tabs>
          <w:tab w:val="clear" w:pos="567"/>
        </w:tabs>
        <w:rPr>
          <w:szCs w:val="22"/>
        </w:rPr>
      </w:pPr>
    </w:p>
    <w:p w14:paraId="6750F60C" w14:textId="77777777" w:rsidR="0012736F" w:rsidRDefault="0041626A">
      <w:pPr>
        <w:rPr>
          <w:szCs w:val="22"/>
          <w:shd w:val="clear" w:color="auto" w:fill="CCCCCC"/>
        </w:rPr>
      </w:pPr>
      <w:r>
        <w:rPr>
          <w:highlight w:val="lightGray"/>
        </w:rPr>
        <w:t>Obejmuje kod 2D będący nośnikiem niepowtarzalnego identyfikatora.</w:t>
      </w:r>
    </w:p>
    <w:p w14:paraId="6750F60D" w14:textId="77777777" w:rsidR="0012736F" w:rsidRDefault="0012736F">
      <w:pPr>
        <w:tabs>
          <w:tab w:val="clear" w:pos="567"/>
        </w:tabs>
        <w:rPr>
          <w:szCs w:val="22"/>
        </w:rPr>
      </w:pPr>
    </w:p>
    <w:p w14:paraId="6750F60E" w14:textId="77777777" w:rsidR="0012736F" w:rsidRDefault="0012736F">
      <w:pPr>
        <w:tabs>
          <w:tab w:val="clear" w:pos="567"/>
        </w:tabs>
        <w:rPr>
          <w:szCs w:val="22"/>
        </w:rPr>
      </w:pPr>
    </w:p>
    <w:p w14:paraId="6750F60F"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18.</w:t>
      </w:r>
      <w:r>
        <w:rPr>
          <w:b/>
          <w:szCs w:val="22"/>
        </w:rPr>
        <w:tab/>
        <w:t>NIEPOWTARZALNY IDENTYFIKATOR – DANE CZYTELNE DLA CZŁOWIEKA</w:t>
      </w:r>
    </w:p>
    <w:p w14:paraId="6750F610" w14:textId="77777777" w:rsidR="0012736F" w:rsidRDefault="0012736F">
      <w:pPr>
        <w:tabs>
          <w:tab w:val="clear" w:pos="567"/>
        </w:tabs>
        <w:rPr>
          <w:szCs w:val="22"/>
        </w:rPr>
      </w:pPr>
    </w:p>
    <w:p w14:paraId="6750F611" w14:textId="77777777" w:rsidR="0012736F" w:rsidRDefault="0041626A">
      <w:pPr>
        <w:rPr>
          <w:szCs w:val="22"/>
        </w:rPr>
      </w:pPr>
      <w:r>
        <w:t>PC</w:t>
      </w:r>
    </w:p>
    <w:p w14:paraId="6750F612" w14:textId="77777777" w:rsidR="0012736F" w:rsidRDefault="0041626A">
      <w:pPr>
        <w:rPr>
          <w:szCs w:val="22"/>
        </w:rPr>
      </w:pPr>
      <w:r>
        <w:t>SN</w:t>
      </w:r>
    </w:p>
    <w:p w14:paraId="6750F613" w14:textId="77777777" w:rsidR="0012736F" w:rsidRDefault="0041626A">
      <w:pPr>
        <w:rPr>
          <w:szCs w:val="22"/>
        </w:rPr>
      </w:pPr>
      <w:r>
        <w:rPr>
          <w:szCs w:val="22"/>
        </w:rPr>
        <w:t>NN</w:t>
      </w:r>
    </w:p>
    <w:p w14:paraId="6750F614" w14:textId="77777777" w:rsidR="0012736F" w:rsidRDefault="0012736F">
      <w:pPr>
        <w:rPr>
          <w:szCs w:val="22"/>
        </w:rPr>
      </w:pPr>
    </w:p>
    <w:p w14:paraId="6750F615" w14:textId="77777777" w:rsidR="0012736F" w:rsidRDefault="0012736F">
      <w:pPr>
        <w:rPr>
          <w:szCs w:val="22"/>
        </w:rPr>
      </w:pPr>
    </w:p>
    <w:p w14:paraId="6750F616" w14:textId="77777777" w:rsidR="0012736F" w:rsidRDefault="0012736F">
      <w:pPr>
        <w:pageBreakBefore/>
        <w:rPr>
          <w:b/>
          <w:szCs w:val="22"/>
        </w:rPr>
      </w:pPr>
    </w:p>
    <w:p w14:paraId="6750F617" w14:textId="77777777" w:rsidR="0012736F" w:rsidRDefault="0041626A">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szCs w:val="22"/>
        </w:rPr>
        <w:t>MINIMUM INFORMACJI ZAMIESZCZANYCH NA BLISTRACH LUB OPAKOWANIACH FOLIOWYCH</w:t>
      </w:r>
    </w:p>
    <w:p w14:paraId="6750F618" w14:textId="77777777" w:rsidR="0012736F" w:rsidRDefault="0012736F">
      <w:pPr>
        <w:pBdr>
          <w:top w:val="single" w:sz="4" w:space="1" w:color="auto"/>
          <w:left w:val="single" w:sz="4" w:space="4" w:color="auto"/>
          <w:bottom w:val="single" w:sz="4" w:space="1" w:color="auto"/>
          <w:right w:val="single" w:sz="4" w:space="4" w:color="auto"/>
        </w:pBdr>
        <w:ind w:left="567" w:hanging="567"/>
        <w:rPr>
          <w:b/>
          <w:szCs w:val="22"/>
        </w:rPr>
      </w:pPr>
    </w:p>
    <w:p w14:paraId="6750F619"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BLISTER</w:t>
      </w:r>
    </w:p>
    <w:p w14:paraId="6750F61A" w14:textId="77777777" w:rsidR="0012736F" w:rsidRDefault="0012736F">
      <w:pPr>
        <w:rPr>
          <w:szCs w:val="22"/>
        </w:rPr>
      </w:pPr>
    </w:p>
    <w:p w14:paraId="6750F61B" w14:textId="77777777" w:rsidR="0012736F" w:rsidRDefault="0012736F">
      <w:pPr>
        <w:rPr>
          <w:szCs w:val="22"/>
        </w:rPr>
      </w:pPr>
    </w:p>
    <w:p w14:paraId="6750F61C"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w:t>
      </w:r>
      <w:r>
        <w:rPr>
          <w:b/>
          <w:szCs w:val="22"/>
        </w:rPr>
        <w:tab/>
        <w:t>NAZWA PRODUKTU LECZNICZEGO</w:t>
      </w:r>
    </w:p>
    <w:p w14:paraId="6750F61D" w14:textId="77777777" w:rsidR="0012736F" w:rsidRDefault="0012736F">
      <w:pPr>
        <w:rPr>
          <w:i/>
          <w:szCs w:val="22"/>
        </w:rPr>
      </w:pPr>
    </w:p>
    <w:p w14:paraId="6750F61E" w14:textId="77777777" w:rsidR="0012736F" w:rsidRDefault="0041626A">
      <w:pPr>
        <w:rPr>
          <w:szCs w:val="22"/>
        </w:rPr>
      </w:pPr>
      <w:r>
        <w:t>Alunbrig 90 mg, tabletki powlekane</w:t>
      </w:r>
    </w:p>
    <w:p w14:paraId="6750F61F" w14:textId="77777777" w:rsidR="0012736F" w:rsidRDefault="0041626A">
      <w:pPr>
        <w:rPr>
          <w:b/>
          <w:szCs w:val="22"/>
        </w:rPr>
      </w:pPr>
      <w:r>
        <w:t>brygatynib</w:t>
      </w:r>
    </w:p>
    <w:p w14:paraId="6750F620" w14:textId="77777777" w:rsidR="0012736F" w:rsidRDefault="0012736F">
      <w:pPr>
        <w:rPr>
          <w:szCs w:val="22"/>
        </w:rPr>
      </w:pPr>
    </w:p>
    <w:p w14:paraId="6750F621" w14:textId="77777777" w:rsidR="0012736F" w:rsidRDefault="0012736F">
      <w:pPr>
        <w:rPr>
          <w:szCs w:val="22"/>
        </w:rPr>
      </w:pPr>
    </w:p>
    <w:p w14:paraId="6750F622"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NAZWA PODMIOTU ODPOWIEDZIALNEGO</w:t>
      </w:r>
    </w:p>
    <w:p w14:paraId="6750F623" w14:textId="77777777" w:rsidR="0012736F" w:rsidRDefault="0012736F">
      <w:pPr>
        <w:rPr>
          <w:szCs w:val="22"/>
        </w:rPr>
      </w:pPr>
    </w:p>
    <w:p w14:paraId="6750F624" w14:textId="77777777" w:rsidR="0012736F" w:rsidRDefault="0041626A">
      <w:pPr>
        <w:tabs>
          <w:tab w:val="left" w:pos="2340"/>
        </w:tabs>
        <w:rPr>
          <w:szCs w:val="22"/>
        </w:rPr>
      </w:pPr>
      <w:r>
        <w:t xml:space="preserve">Takeda Pharma A/S </w:t>
      </w:r>
      <w:r>
        <w:rPr>
          <w:szCs w:val="22"/>
          <w:highlight w:val="lightGray"/>
        </w:rPr>
        <w:t>(jako logo Takeda)</w:t>
      </w:r>
    </w:p>
    <w:p w14:paraId="6750F625" w14:textId="77777777" w:rsidR="0012736F" w:rsidRDefault="0012736F">
      <w:pPr>
        <w:rPr>
          <w:szCs w:val="22"/>
        </w:rPr>
      </w:pPr>
    </w:p>
    <w:p w14:paraId="6750F626" w14:textId="77777777" w:rsidR="0012736F" w:rsidRDefault="0012736F">
      <w:pPr>
        <w:rPr>
          <w:szCs w:val="22"/>
        </w:rPr>
      </w:pPr>
    </w:p>
    <w:p w14:paraId="6750F627" w14:textId="77777777" w:rsidR="0012736F" w:rsidRDefault="0041626A">
      <w:pPr>
        <w:pBdr>
          <w:top w:val="single" w:sz="4" w:space="1" w:color="auto"/>
          <w:left w:val="single" w:sz="4" w:space="4" w:color="auto"/>
          <w:bottom w:val="single" w:sz="4" w:space="2" w:color="auto"/>
          <w:right w:val="single" w:sz="4" w:space="4" w:color="auto"/>
        </w:pBdr>
        <w:rPr>
          <w:b/>
          <w:szCs w:val="22"/>
        </w:rPr>
      </w:pPr>
      <w:r>
        <w:rPr>
          <w:b/>
          <w:szCs w:val="22"/>
        </w:rPr>
        <w:t>3.</w:t>
      </w:r>
      <w:r>
        <w:rPr>
          <w:b/>
          <w:szCs w:val="22"/>
        </w:rPr>
        <w:tab/>
        <w:t>TERMIN WAŻNOŚCI</w:t>
      </w:r>
    </w:p>
    <w:p w14:paraId="6750F628" w14:textId="77777777" w:rsidR="0012736F" w:rsidRDefault="0012736F">
      <w:pPr>
        <w:rPr>
          <w:szCs w:val="22"/>
        </w:rPr>
      </w:pPr>
    </w:p>
    <w:p w14:paraId="6750F629" w14:textId="77777777" w:rsidR="0012736F" w:rsidRDefault="0041626A">
      <w:pPr>
        <w:rPr>
          <w:szCs w:val="22"/>
        </w:rPr>
      </w:pPr>
      <w:r>
        <w:t>EXP</w:t>
      </w:r>
    </w:p>
    <w:p w14:paraId="6750F62A" w14:textId="77777777" w:rsidR="0012736F" w:rsidRDefault="0012736F">
      <w:pPr>
        <w:rPr>
          <w:szCs w:val="22"/>
        </w:rPr>
      </w:pPr>
    </w:p>
    <w:p w14:paraId="6750F62B" w14:textId="77777777" w:rsidR="0012736F" w:rsidRDefault="0012736F">
      <w:pPr>
        <w:rPr>
          <w:szCs w:val="22"/>
        </w:rPr>
      </w:pPr>
    </w:p>
    <w:p w14:paraId="6750F62C"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4.</w:t>
      </w:r>
      <w:r>
        <w:rPr>
          <w:b/>
          <w:szCs w:val="22"/>
        </w:rPr>
        <w:tab/>
        <w:t>NUMER SERII</w:t>
      </w:r>
    </w:p>
    <w:p w14:paraId="6750F62D" w14:textId="77777777" w:rsidR="0012736F" w:rsidRDefault="0012736F">
      <w:pPr>
        <w:rPr>
          <w:szCs w:val="22"/>
        </w:rPr>
      </w:pPr>
    </w:p>
    <w:p w14:paraId="6750F62E" w14:textId="77777777" w:rsidR="0012736F" w:rsidRDefault="0041626A">
      <w:pPr>
        <w:rPr>
          <w:szCs w:val="22"/>
        </w:rPr>
      </w:pPr>
      <w:r>
        <w:t>Lot</w:t>
      </w:r>
    </w:p>
    <w:p w14:paraId="6750F62F" w14:textId="77777777" w:rsidR="0012736F" w:rsidRDefault="0012736F">
      <w:pPr>
        <w:rPr>
          <w:szCs w:val="22"/>
        </w:rPr>
      </w:pPr>
    </w:p>
    <w:p w14:paraId="6750F630" w14:textId="77777777" w:rsidR="0012736F" w:rsidRDefault="0012736F">
      <w:pPr>
        <w:rPr>
          <w:szCs w:val="22"/>
        </w:rPr>
      </w:pPr>
    </w:p>
    <w:p w14:paraId="6750F631"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5.</w:t>
      </w:r>
      <w:r>
        <w:rPr>
          <w:b/>
          <w:szCs w:val="22"/>
        </w:rPr>
        <w:tab/>
        <w:t>INNE</w:t>
      </w:r>
    </w:p>
    <w:p w14:paraId="6750F632" w14:textId="77777777" w:rsidR="0012736F" w:rsidRDefault="0012736F">
      <w:pPr>
        <w:rPr>
          <w:szCs w:val="22"/>
        </w:rPr>
      </w:pPr>
    </w:p>
    <w:p w14:paraId="6750F633" w14:textId="77777777" w:rsidR="0012736F" w:rsidRDefault="0012736F">
      <w:pPr>
        <w:rPr>
          <w:szCs w:val="22"/>
        </w:rPr>
      </w:pPr>
    </w:p>
    <w:p w14:paraId="6750F634" w14:textId="77777777" w:rsidR="0012736F" w:rsidRDefault="0041626A">
      <w:pPr>
        <w:rPr>
          <w:szCs w:val="22"/>
        </w:rPr>
      </w:pPr>
      <w:r>
        <w:rPr>
          <w:szCs w:val="22"/>
        </w:rPr>
        <w:br w:type="page"/>
      </w:r>
    </w:p>
    <w:p w14:paraId="6750F635"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lastRenderedPageBreak/>
        <w:t>INFORMACJE ZAMIESZCZANE NA OPAKOWANIACH ZEWNĘTRZNYCH</w:t>
      </w:r>
    </w:p>
    <w:p w14:paraId="6750F636" w14:textId="77777777" w:rsidR="0012736F" w:rsidRDefault="0012736F">
      <w:pPr>
        <w:pBdr>
          <w:top w:val="single" w:sz="4" w:space="1" w:color="auto"/>
          <w:left w:val="single" w:sz="4" w:space="4" w:color="auto"/>
          <w:bottom w:val="single" w:sz="4" w:space="1" w:color="auto"/>
          <w:right w:val="single" w:sz="4" w:space="4" w:color="auto"/>
        </w:pBdr>
        <w:ind w:left="567" w:hanging="567"/>
        <w:rPr>
          <w:bCs/>
          <w:szCs w:val="22"/>
        </w:rPr>
      </w:pPr>
    </w:p>
    <w:p w14:paraId="6750F637" w14:textId="77777777" w:rsidR="0012736F" w:rsidRDefault="0041626A">
      <w:pPr>
        <w:pBdr>
          <w:top w:val="single" w:sz="4" w:space="1" w:color="auto"/>
          <w:left w:val="single" w:sz="4" w:space="4" w:color="auto"/>
          <w:bottom w:val="single" w:sz="4" w:space="1" w:color="auto"/>
          <w:right w:val="single" w:sz="4" w:space="4" w:color="auto"/>
        </w:pBdr>
        <w:rPr>
          <w:bCs/>
          <w:szCs w:val="22"/>
        </w:rPr>
      </w:pPr>
      <w:r>
        <w:rPr>
          <w:b/>
          <w:szCs w:val="22"/>
        </w:rPr>
        <w:t xml:space="preserve">OPAKOWANIE </w:t>
      </w:r>
      <w:r>
        <w:rPr>
          <w:b/>
          <w:bCs/>
          <w:szCs w:val="22"/>
        </w:rPr>
        <w:t xml:space="preserve">ZEWNĘTRZNE </w:t>
      </w:r>
      <w:r>
        <w:rPr>
          <w:b/>
          <w:szCs w:val="22"/>
        </w:rPr>
        <w:t>OPAKOWANIA DO ROZPOCZĘCIA LECZENIA (ZAWIERA</w:t>
      </w:r>
      <w:r>
        <w:rPr>
          <w:b/>
          <w:bCs/>
          <w:szCs w:val="22"/>
        </w:rPr>
        <w:t xml:space="preserve"> </w:t>
      </w:r>
      <w:r>
        <w:rPr>
          <w:b/>
          <w:bCs/>
          <w:i/>
          <w:szCs w:val="22"/>
        </w:rPr>
        <w:t>BLUE BOX</w:t>
      </w:r>
      <w:r>
        <w:rPr>
          <w:b/>
          <w:bCs/>
          <w:szCs w:val="22"/>
        </w:rPr>
        <w:t>)</w:t>
      </w:r>
    </w:p>
    <w:p w14:paraId="6750F638" w14:textId="77777777" w:rsidR="0012736F" w:rsidRDefault="0012736F">
      <w:pPr>
        <w:rPr>
          <w:szCs w:val="22"/>
        </w:rPr>
      </w:pPr>
    </w:p>
    <w:p w14:paraId="6750F639" w14:textId="77777777" w:rsidR="0012736F" w:rsidRDefault="0012736F">
      <w:pPr>
        <w:rPr>
          <w:szCs w:val="22"/>
        </w:rPr>
      </w:pPr>
    </w:p>
    <w:p w14:paraId="6750F63A"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NAZWA PRODUKTU LECZNICZEGO</w:t>
      </w:r>
    </w:p>
    <w:p w14:paraId="6750F63B" w14:textId="77777777" w:rsidR="0012736F" w:rsidRDefault="0012736F">
      <w:pPr>
        <w:rPr>
          <w:szCs w:val="22"/>
        </w:rPr>
      </w:pPr>
    </w:p>
    <w:p w14:paraId="6750F63C" w14:textId="77777777" w:rsidR="0012736F" w:rsidRDefault="0041626A">
      <w:pPr>
        <w:rPr>
          <w:szCs w:val="22"/>
        </w:rPr>
      </w:pPr>
      <w:r>
        <w:t>Alunbrig 90 mg, tabletki powlekane</w:t>
      </w:r>
    </w:p>
    <w:p w14:paraId="6750F63D" w14:textId="77777777" w:rsidR="0012736F" w:rsidRDefault="0041626A">
      <w:r>
        <w:t xml:space="preserve">Alunbrig 180 mg, tabletki powlekane </w:t>
      </w:r>
    </w:p>
    <w:p w14:paraId="6750F63E" w14:textId="77777777" w:rsidR="0012736F" w:rsidRDefault="0041626A">
      <w:pPr>
        <w:rPr>
          <w:b/>
          <w:szCs w:val="22"/>
        </w:rPr>
      </w:pPr>
      <w:r>
        <w:t>brygatynib</w:t>
      </w:r>
    </w:p>
    <w:p w14:paraId="6750F63F" w14:textId="77777777" w:rsidR="0012736F" w:rsidRDefault="0012736F">
      <w:pPr>
        <w:rPr>
          <w:szCs w:val="22"/>
        </w:rPr>
      </w:pPr>
    </w:p>
    <w:p w14:paraId="6750F640" w14:textId="77777777" w:rsidR="0012736F" w:rsidRDefault="0012736F">
      <w:pPr>
        <w:rPr>
          <w:szCs w:val="22"/>
        </w:rPr>
      </w:pPr>
    </w:p>
    <w:p w14:paraId="6750F641"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2.</w:t>
      </w:r>
      <w:r>
        <w:rPr>
          <w:b/>
          <w:szCs w:val="22"/>
        </w:rPr>
        <w:tab/>
        <w:t xml:space="preserve">ZAWARTOŚĆ SUBSTANCJI CZYNNEJ </w:t>
      </w:r>
    </w:p>
    <w:p w14:paraId="6750F642" w14:textId="77777777" w:rsidR="0012736F" w:rsidRDefault="0012736F">
      <w:pPr>
        <w:rPr>
          <w:szCs w:val="22"/>
        </w:rPr>
      </w:pPr>
    </w:p>
    <w:p w14:paraId="6750F643" w14:textId="77777777" w:rsidR="0012736F" w:rsidRDefault="0041626A">
      <w:pPr>
        <w:rPr>
          <w:szCs w:val="22"/>
        </w:rPr>
      </w:pPr>
      <w:r>
        <w:t>Każda 90 mg tabletka powlekana zawiera 90 mg brygatynibu.</w:t>
      </w:r>
    </w:p>
    <w:p w14:paraId="6750F644" w14:textId="77777777" w:rsidR="0012736F" w:rsidRDefault="0041626A">
      <w:pPr>
        <w:rPr>
          <w:szCs w:val="22"/>
        </w:rPr>
      </w:pPr>
      <w:r>
        <w:t>Każda 180 mg tabletka powlekana zawiera 180 mg brygatynibu.</w:t>
      </w:r>
    </w:p>
    <w:p w14:paraId="6750F645" w14:textId="77777777" w:rsidR="0012736F" w:rsidRDefault="0012736F">
      <w:pPr>
        <w:rPr>
          <w:szCs w:val="22"/>
        </w:rPr>
      </w:pPr>
    </w:p>
    <w:p w14:paraId="6750F646" w14:textId="77777777" w:rsidR="0012736F" w:rsidRDefault="0012736F">
      <w:pPr>
        <w:rPr>
          <w:szCs w:val="22"/>
        </w:rPr>
      </w:pPr>
    </w:p>
    <w:p w14:paraId="6750F647"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WYKAZ SUBSTANCJI POMOCNICZYCH</w:t>
      </w:r>
    </w:p>
    <w:p w14:paraId="6750F648" w14:textId="77777777" w:rsidR="0012736F" w:rsidRDefault="0012736F">
      <w:pPr>
        <w:rPr>
          <w:szCs w:val="22"/>
        </w:rPr>
      </w:pPr>
    </w:p>
    <w:p w14:paraId="6750F649" w14:textId="77777777" w:rsidR="0012736F" w:rsidRDefault="0041626A">
      <w:pPr>
        <w:rPr>
          <w:szCs w:val="22"/>
        </w:rPr>
      </w:pPr>
      <w:r>
        <w:t xml:space="preserve">Zawiera laktozę. </w:t>
      </w:r>
      <w:r>
        <w:rPr>
          <w:highlight w:val="lightGray"/>
        </w:rPr>
        <w:t>Więcej informacji znajduje się w ulotce dla pacjenta.</w:t>
      </w:r>
    </w:p>
    <w:p w14:paraId="6750F64A" w14:textId="77777777" w:rsidR="0012736F" w:rsidRDefault="0012736F">
      <w:pPr>
        <w:rPr>
          <w:szCs w:val="22"/>
        </w:rPr>
      </w:pPr>
    </w:p>
    <w:p w14:paraId="6750F64B" w14:textId="77777777" w:rsidR="0012736F" w:rsidRDefault="0012736F">
      <w:pPr>
        <w:rPr>
          <w:szCs w:val="22"/>
        </w:rPr>
      </w:pPr>
    </w:p>
    <w:p w14:paraId="6750F64C"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POSTAĆ FARMACEUTYCZNA I ZAWARTOŚĆ OPAKOWANIA</w:t>
      </w:r>
    </w:p>
    <w:p w14:paraId="6750F64D" w14:textId="77777777" w:rsidR="0012736F" w:rsidRDefault="0012736F">
      <w:pPr>
        <w:rPr>
          <w:szCs w:val="22"/>
        </w:rPr>
      </w:pPr>
    </w:p>
    <w:p w14:paraId="6750F64E" w14:textId="77777777" w:rsidR="0012736F" w:rsidRDefault="0041626A">
      <w:r>
        <w:rPr>
          <w:highlight w:val="lightGray"/>
        </w:rPr>
        <w:t>Tabletki powlekane</w:t>
      </w:r>
    </w:p>
    <w:p w14:paraId="6750F64F" w14:textId="77777777" w:rsidR="0012736F" w:rsidRDefault="0041626A">
      <w:r>
        <w:rPr>
          <w:szCs w:val="22"/>
        </w:rPr>
        <w:t>Opakowanie do rozpoczęcia leczenia</w:t>
      </w:r>
      <w:r>
        <w:t xml:space="preserve"> </w:t>
      </w:r>
    </w:p>
    <w:p w14:paraId="6750F650" w14:textId="77777777" w:rsidR="0012736F" w:rsidRDefault="0041626A">
      <w:r>
        <w:t>Ka</w:t>
      </w:r>
      <w:r>
        <w:rPr>
          <w:szCs w:val="22"/>
        </w:rPr>
        <w:t>żde opakowanie zawiera dwa kartoniki w opakowaniu zewnętrznym.</w:t>
      </w:r>
    </w:p>
    <w:p w14:paraId="6750F651" w14:textId="77777777" w:rsidR="0012736F" w:rsidRDefault="0041626A">
      <w:pPr>
        <w:rPr>
          <w:szCs w:val="22"/>
        </w:rPr>
      </w:pPr>
      <w:r>
        <w:t>7 tabletek powlekanych leku Alunbrig 90 mg</w:t>
      </w:r>
    </w:p>
    <w:p w14:paraId="6750F652" w14:textId="77777777" w:rsidR="0012736F" w:rsidRDefault="0041626A">
      <w:pPr>
        <w:rPr>
          <w:szCs w:val="22"/>
        </w:rPr>
      </w:pPr>
      <w:r>
        <w:t>21 tabletek powlekanych leku Alunbrig 180 mg</w:t>
      </w:r>
    </w:p>
    <w:p w14:paraId="6750F653" w14:textId="77777777" w:rsidR="0012736F" w:rsidRDefault="0012736F">
      <w:pPr>
        <w:rPr>
          <w:szCs w:val="22"/>
        </w:rPr>
      </w:pPr>
    </w:p>
    <w:p w14:paraId="6750F654" w14:textId="77777777" w:rsidR="0012736F" w:rsidRDefault="0012736F">
      <w:pPr>
        <w:rPr>
          <w:szCs w:val="22"/>
        </w:rPr>
      </w:pPr>
    </w:p>
    <w:p w14:paraId="6750F655"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SPOSÓB I DROGA PODANIA</w:t>
      </w:r>
    </w:p>
    <w:p w14:paraId="6750F656" w14:textId="77777777" w:rsidR="0012736F" w:rsidRDefault="0012736F">
      <w:pPr>
        <w:rPr>
          <w:szCs w:val="22"/>
        </w:rPr>
      </w:pPr>
    </w:p>
    <w:p w14:paraId="6750F657" w14:textId="77777777" w:rsidR="0012736F" w:rsidRDefault="0041626A">
      <w:pPr>
        <w:rPr>
          <w:szCs w:val="22"/>
        </w:rPr>
      </w:pPr>
      <w:r>
        <w:t>Należy zapoznać się z treścią ulotki przed zastosowaniem leku.</w:t>
      </w:r>
    </w:p>
    <w:p w14:paraId="6750F658" w14:textId="77777777" w:rsidR="0012736F" w:rsidRDefault="0041626A">
      <w:r>
        <w:t>Podanie doustne.</w:t>
      </w:r>
    </w:p>
    <w:p w14:paraId="6750F659" w14:textId="77777777" w:rsidR="0012736F" w:rsidRDefault="0012736F"/>
    <w:p w14:paraId="6750F65A" w14:textId="77777777" w:rsidR="0012736F" w:rsidRDefault="0041626A">
      <w:pPr>
        <w:rPr>
          <w:szCs w:val="22"/>
        </w:rPr>
      </w:pPr>
      <w:r>
        <w:rPr>
          <w:szCs w:val="22"/>
        </w:rPr>
        <w:t>Należy przyjąć tylko jedną tabletkę raz na dobę.</w:t>
      </w:r>
    </w:p>
    <w:p w14:paraId="6750F65B" w14:textId="77777777" w:rsidR="0012736F" w:rsidRDefault="0012736F">
      <w:pPr>
        <w:rPr>
          <w:szCs w:val="22"/>
        </w:rPr>
      </w:pPr>
    </w:p>
    <w:p w14:paraId="6750F65C" w14:textId="77777777" w:rsidR="0012736F" w:rsidRDefault="0041626A">
      <w:pPr>
        <w:rPr>
          <w:szCs w:val="22"/>
        </w:rPr>
      </w:pPr>
      <w:r>
        <w:rPr>
          <w:szCs w:val="22"/>
        </w:rPr>
        <w:t>Alunbrig 90 mg raz na dobę przez pierwsze 7 dni, następnie Alunbrig 180 mg raz na dobę.</w:t>
      </w:r>
    </w:p>
    <w:p w14:paraId="6750F65D" w14:textId="77777777" w:rsidR="0012736F" w:rsidRDefault="0012736F">
      <w:pPr>
        <w:rPr>
          <w:szCs w:val="22"/>
        </w:rPr>
      </w:pPr>
    </w:p>
    <w:p w14:paraId="6750F65E" w14:textId="77777777" w:rsidR="0012736F" w:rsidRDefault="0012736F">
      <w:pPr>
        <w:rPr>
          <w:szCs w:val="22"/>
        </w:rPr>
      </w:pPr>
    </w:p>
    <w:p w14:paraId="6750F65F"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OSTRZEŻENIE DOTYCZĄCE PRZECHOWYWANIA PRODUKTU LECZNICZEGO W MIEJSCU NIEWIDOCZNYM I NIEDOSTĘPNYM DLA DZIECI</w:t>
      </w:r>
    </w:p>
    <w:p w14:paraId="6750F660" w14:textId="77777777" w:rsidR="0012736F" w:rsidRDefault="0012736F">
      <w:pPr>
        <w:rPr>
          <w:szCs w:val="22"/>
        </w:rPr>
      </w:pPr>
    </w:p>
    <w:p w14:paraId="6750F661" w14:textId="77777777" w:rsidR="0012736F" w:rsidRDefault="0041626A">
      <w:pPr>
        <w:rPr>
          <w:szCs w:val="22"/>
        </w:rPr>
      </w:pPr>
      <w:r>
        <w:t>Lek przechowywać w miejscu niewidocznym i niedostępnym dla dzieci.</w:t>
      </w:r>
    </w:p>
    <w:p w14:paraId="6750F662" w14:textId="77777777" w:rsidR="0012736F" w:rsidRDefault="0012736F">
      <w:pPr>
        <w:rPr>
          <w:szCs w:val="22"/>
        </w:rPr>
      </w:pPr>
    </w:p>
    <w:p w14:paraId="6750F663" w14:textId="77777777" w:rsidR="0012736F" w:rsidRDefault="0012736F">
      <w:pPr>
        <w:rPr>
          <w:szCs w:val="22"/>
        </w:rPr>
      </w:pPr>
    </w:p>
    <w:p w14:paraId="6750F664"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INNE OSTRZEŻENIA SPECJALNE, JEŚLI KONIECZNE</w:t>
      </w:r>
    </w:p>
    <w:p w14:paraId="6750F665" w14:textId="77777777" w:rsidR="0012736F" w:rsidRDefault="0012736F">
      <w:pPr>
        <w:rPr>
          <w:szCs w:val="22"/>
        </w:rPr>
      </w:pPr>
    </w:p>
    <w:p w14:paraId="6750F666" w14:textId="77777777" w:rsidR="0012736F" w:rsidRDefault="0012736F">
      <w:pPr>
        <w:tabs>
          <w:tab w:val="left" w:pos="749"/>
        </w:tabs>
        <w:rPr>
          <w:szCs w:val="22"/>
        </w:rPr>
      </w:pPr>
    </w:p>
    <w:p w14:paraId="6750F667" w14:textId="77777777" w:rsidR="0012736F" w:rsidRDefault="0041626A">
      <w:pPr>
        <w:keepNext/>
        <w:keepLines/>
        <w:pBdr>
          <w:top w:val="single" w:sz="4" w:space="1" w:color="auto"/>
          <w:left w:val="single" w:sz="4" w:space="4" w:color="auto"/>
          <w:bottom w:val="single" w:sz="4" w:space="1" w:color="auto"/>
          <w:right w:val="single" w:sz="4" w:space="4" w:color="auto"/>
        </w:pBdr>
        <w:ind w:left="567" w:hanging="567"/>
        <w:rPr>
          <w:szCs w:val="22"/>
        </w:rPr>
      </w:pPr>
      <w:r>
        <w:rPr>
          <w:b/>
          <w:szCs w:val="22"/>
        </w:rPr>
        <w:lastRenderedPageBreak/>
        <w:t>8.</w:t>
      </w:r>
      <w:r>
        <w:rPr>
          <w:b/>
          <w:szCs w:val="22"/>
        </w:rPr>
        <w:tab/>
        <w:t>TERMIN WAŻNOŚCI</w:t>
      </w:r>
    </w:p>
    <w:p w14:paraId="6750F668" w14:textId="77777777" w:rsidR="0012736F" w:rsidRDefault="0012736F">
      <w:pPr>
        <w:keepNext/>
        <w:keepLines/>
        <w:rPr>
          <w:szCs w:val="22"/>
        </w:rPr>
      </w:pPr>
    </w:p>
    <w:p w14:paraId="6750F669" w14:textId="77777777" w:rsidR="0012736F" w:rsidRDefault="0041626A">
      <w:pPr>
        <w:keepNext/>
        <w:keepLines/>
        <w:rPr>
          <w:szCs w:val="22"/>
        </w:rPr>
      </w:pPr>
      <w:r>
        <w:t>Termin ważności (EXP)</w:t>
      </w:r>
    </w:p>
    <w:p w14:paraId="6750F66A" w14:textId="77777777" w:rsidR="0012736F" w:rsidRDefault="0041626A">
      <w:pPr>
        <w:keepNext/>
        <w:keepLines/>
        <w:rPr>
          <w:szCs w:val="22"/>
        </w:rPr>
      </w:pPr>
      <w:r>
        <w:rPr>
          <w:szCs w:val="22"/>
        </w:rPr>
        <w:t>EXP</w:t>
      </w:r>
    </w:p>
    <w:p w14:paraId="6750F66B" w14:textId="77777777" w:rsidR="0012736F" w:rsidRDefault="0012736F">
      <w:pPr>
        <w:rPr>
          <w:szCs w:val="22"/>
        </w:rPr>
      </w:pPr>
    </w:p>
    <w:p w14:paraId="6750F66C" w14:textId="77777777" w:rsidR="0012736F" w:rsidRDefault="0012736F">
      <w:pPr>
        <w:rPr>
          <w:szCs w:val="22"/>
        </w:rPr>
      </w:pPr>
    </w:p>
    <w:p w14:paraId="6750F66D"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WARUNKI PRZECHOWYWANIA</w:t>
      </w:r>
    </w:p>
    <w:p w14:paraId="6750F66E" w14:textId="77777777" w:rsidR="0012736F" w:rsidRDefault="0012736F">
      <w:pPr>
        <w:rPr>
          <w:szCs w:val="22"/>
        </w:rPr>
      </w:pPr>
    </w:p>
    <w:p w14:paraId="6750F66F" w14:textId="77777777" w:rsidR="0012736F" w:rsidRDefault="0012736F">
      <w:pPr>
        <w:ind w:left="567" w:hanging="567"/>
        <w:rPr>
          <w:szCs w:val="22"/>
        </w:rPr>
      </w:pPr>
    </w:p>
    <w:p w14:paraId="6750F670"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SPECJALNE ŚRODKI OSTROŻNOŚCI DOTYCZĄCE USUWANIA NIEZUŻYTEGO PRODUKTU LECZNICZEGO LUB POCHODZĄCYCH Z NIEGO ODPADÓW, JEŚLI WŁAŚCIWE</w:t>
      </w:r>
    </w:p>
    <w:p w14:paraId="6750F671" w14:textId="77777777" w:rsidR="0012736F" w:rsidRDefault="0012736F">
      <w:pPr>
        <w:rPr>
          <w:szCs w:val="22"/>
        </w:rPr>
      </w:pPr>
    </w:p>
    <w:p w14:paraId="6750F672" w14:textId="77777777" w:rsidR="0012736F" w:rsidRDefault="0012736F">
      <w:pPr>
        <w:rPr>
          <w:szCs w:val="22"/>
        </w:rPr>
      </w:pPr>
    </w:p>
    <w:p w14:paraId="6750F673"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NAZWA I ADRES PODMIOTU ODPOWIEDZIALNEGO</w:t>
      </w:r>
    </w:p>
    <w:p w14:paraId="6750F674" w14:textId="77777777" w:rsidR="0012736F" w:rsidRDefault="0012736F">
      <w:pPr>
        <w:rPr>
          <w:szCs w:val="22"/>
        </w:rPr>
      </w:pPr>
    </w:p>
    <w:p w14:paraId="6750F675" w14:textId="77777777" w:rsidR="0012736F" w:rsidRDefault="0041626A">
      <w:pPr>
        <w:keepNext/>
        <w:numPr>
          <w:ilvl w:val="12"/>
          <w:numId w:val="0"/>
        </w:numPr>
        <w:rPr>
          <w:szCs w:val="22"/>
        </w:rPr>
      </w:pPr>
      <w:r>
        <w:t>Takeda Pharma A/S</w:t>
      </w:r>
    </w:p>
    <w:p w14:paraId="6750F676" w14:textId="77777777" w:rsidR="0012736F" w:rsidRDefault="0041626A">
      <w:pPr>
        <w:keepNext/>
        <w:rPr>
          <w:color w:val="000000"/>
        </w:rPr>
      </w:pPr>
      <w:r>
        <w:rPr>
          <w:color w:val="000000"/>
        </w:rPr>
        <w:t>Delta Park 45</w:t>
      </w:r>
    </w:p>
    <w:p w14:paraId="6750F677" w14:textId="77777777" w:rsidR="0012736F" w:rsidRDefault="0041626A">
      <w:pPr>
        <w:keepNext/>
        <w:numPr>
          <w:ilvl w:val="12"/>
          <w:numId w:val="0"/>
        </w:numPr>
        <w:ind w:right="-2"/>
        <w:rPr>
          <w:color w:val="000000"/>
        </w:rPr>
      </w:pPr>
      <w:r>
        <w:rPr>
          <w:color w:val="000000"/>
        </w:rPr>
        <w:t>2665 Vallensbaek Strand</w:t>
      </w:r>
    </w:p>
    <w:p w14:paraId="6750F678" w14:textId="77777777" w:rsidR="0012736F" w:rsidRDefault="0041626A">
      <w:pPr>
        <w:numPr>
          <w:ilvl w:val="12"/>
          <w:numId w:val="0"/>
        </w:numPr>
        <w:ind w:right="-2"/>
        <w:rPr>
          <w:szCs w:val="22"/>
        </w:rPr>
      </w:pPr>
      <w:r>
        <w:t>Dania</w:t>
      </w:r>
    </w:p>
    <w:p w14:paraId="6750F679" w14:textId="77777777" w:rsidR="0012736F" w:rsidRDefault="0012736F">
      <w:pPr>
        <w:rPr>
          <w:szCs w:val="22"/>
        </w:rPr>
      </w:pPr>
    </w:p>
    <w:p w14:paraId="6750F67A" w14:textId="77777777" w:rsidR="0012736F" w:rsidRDefault="0012736F">
      <w:pPr>
        <w:rPr>
          <w:szCs w:val="22"/>
        </w:rPr>
      </w:pPr>
    </w:p>
    <w:p w14:paraId="6750F67B"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NUMERY POZWOLEŃ NA DOPUSZCZENIE DO OBROTU </w:t>
      </w:r>
    </w:p>
    <w:p w14:paraId="6750F67C" w14:textId="77777777" w:rsidR="0012736F" w:rsidRDefault="0012736F">
      <w:pPr>
        <w:rPr>
          <w:szCs w:val="22"/>
        </w:rPr>
      </w:pPr>
    </w:p>
    <w:p w14:paraId="6750F67D" w14:textId="77777777" w:rsidR="0012736F" w:rsidRDefault="0041626A">
      <w:pPr>
        <w:rPr>
          <w:szCs w:val="22"/>
          <w:lang w:val="fr-FR"/>
        </w:rPr>
      </w:pPr>
      <w:r>
        <w:rPr>
          <w:noProof/>
          <w:szCs w:val="22"/>
          <w:lang w:val="fr-FR"/>
        </w:rPr>
        <w:t>EU/1/18/1264/012</w:t>
      </w:r>
      <w:r>
        <w:rPr>
          <w:noProof/>
          <w:szCs w:val="22"/>
          <w:lang w:val="fr-FR"/>
        </w:rPr>
        <w:tab/>
      </w:r>
      <w:r>
        <w:rPr>
          <w:noProof/>
          <w:szCs w:val="22"/>
          <w:highlight w:val="lightGray"/>
          <w:lang w:val="fr-FR"/>
        </w:rPr>
        <w:t xml:space="preserve">7 x 90 mg + 21 x 180 mg </w:t>
      </w:r>
      <w:proofErr w:type="spellStart"/>
      <w:r>
        <w:rPr>
          <w:highlight w:val="lightGray"/>
          <w:lang w:val="fr-FR"/>
        </w:rPr>
        <w:t>tabletek</w:t>
      </w:r>
      <w:proofErr w:type="spellEnd"/>
    </w:p>
    <w:p w14:paraId="6750F67E" w14:textId="77777777" w:rsidR="0012736F" w:rsidRDefault="0012736F">
      <w:pPr>
        <w:rPr>
          <w:szCs w:val="22"/>
          <w:lang w:val="fr-FR"/>
        </w:rPr>
      </w:pPr>
    </w:p>
    <w:p w14:paraId="6750F67F" w14:textId="77777777" w:rsidR="0012736F" w:rsidRDefault="0012736F">
      <w:pPr>
        <w:rPr>
          <w:szCs w:val="22"/>
          <w:lang w:val="fr-FR"/>
        </w:rPr>
      </w:pPr>
    </w:p>
    <w:p w14:paraId="6750F680" w14:textId="77777777" w:rsidR="0012736F" w:rsidRDefault="0041626A">
      <w:pPr>
        <w:pBdr>
          <w:top w:val="single" w:sz="4" w:space="1" w:color="auto"/>
          <w:left w:val="single" w:sz="4" w:space="4" w:color="auto"/>
          <w:bottom w:val="single" w:sz="4" w:space="1" w:color="auto"/>
          <w:right w:val="single" w:sz="4" w:space="4" w:color="auto"/>
        </w:pBdr>
        <w:rPr>
          <w:szCs w:val="22"/>
          <w:lang w:val="nb-NO"/>
        </w:rPr>
      </w:pPr>
      <w:r>
        <w:rPr>
          <w:b/>
          <w:szCs w:val="22"/>
          <w:lang w:val="nb-NO"/>
        </w:rPr>
        <w:t>13.</w:t>
      </w:r>
      <w:r>
        <w:rPr>
          <w:b/>
          <w:szCs w:val="22"/>
          <w:lang w:val="nb-NO"/>
        </w:rPr>
        <w:tab/>
        <w:t>NUMER SERII</w:t>
      </w:r>
    </w:p>
    <w:p w14:paraId="6750F681" w14:textId="77777777" w:rsidR="0012736F" w:rsidRDefault="0012736F">
      <w:pPr>
        <w:rPr>
          <w:szCs w:val="22"/>
          <w:lang w:val="nb-NO"/>
        </w:rPr>
      </w:pPr>
    </w:p>
    <w:p w14:paraId="6750F682" w14:textId="77777777" w:rsidR="0012736F" w:rsidRDefault="0041626A">
      <w:pPr>
        <w:rPr>
          <w:szCs w:val="22"/>
          <w:lang w:val="nb-NO"/>
        </w:rPr>
      </w:pPr>
      <w:r>
        <w:rPr>
          <w:lang w:val="nb-NO"/>
        </w:rPr>
        <w:t>Nr serii (Lot)</w:t>
      </w:r>
    </w:p>
    <w:p w14:paraId="6750F683" w14:textId="77777777" w:rsidR="0012736F" w:rsidRDefault="0041626A">
      <w:pPr>
        <w:rPr>
          <w:szCs w:val="22"/>
        </w:rPr>
      </w:pPr>
      <w:r>
        <w:rPr>
          <w:szCs w:val="22"/>
        </w:rPr>
        <w:t>Lot</w:t>
      </w:r>
    </w:p>
    <w:p w14:paraId="6750F684" w14:textId="77777777" w:rsidR="0012736F" w:rsidRDefault="0012736F">
      <w:pPr>
        <w:rPr>
          <w:szCs w:val="22"/>
        </w:rPr>
      </w:pPr>
    </w:p>
    <w:p w14:paraId="6750F685" w14:textId="77777777" w:rsidR="0012736F" w:rsidRDefault="0012736F">
      <w:pPr>
        <w:rPr>
          <w:szCs w:val="22"/>
        </w:rPr>
      </w:pPr>
    </w:p>
    <w:p w14:paraId="6750F686"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OGÓLNA KATEGORIA DOSTĘPNOŚCI</w:t>
      </w:r>
    </w:p>
    <w:p w14:paraId="6750F687" w14:textId="77777777" w:rsidR="0012736F" w:rsidRDefault="0012736F">
      <w:pPr>
        <w:rPr>
          <w:szCs w:val="22"/>
        </w:rPr>
      </w:pPr>
    </w:p>
    <w:p w14:paraId="6750F688" w14:textId="77777777" w:rsidR="0012736F" w:rsidRDefault="0012736F">
      <w:pPr>
        <w:rPr>
          <w:szCs w:val="22"/>
        </w:rPr>
      </w:pPr>
    </w:p>
    <w:p w14:paraId="6750F689" w14:textId="77777777" w:rsidR="0012736F" w:rsidRDefault="0041626A">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INSTRUKCJA UŻYCIA</w:t>
      </w:r>
    </w:p>
    <w:p w14:paraId="6750F68A" w14:textId="77777777" w:rsidR="0012736F" w:rsidRDefault="0012736F">
      <w:pPr>
        <w:rPr>
          <w:szCs w:val="22"/>
        </w:rPr>
      </w:pPr>
    </w:p>
    <w:p w14:paraId="6750F68B" w14:textId="77777777" w:rsidR="0012736F" w:rsidRDefault="0012736F">
      <w:pPr>
        <w:rPr>
          <w:szCs w:val="22"/>
        </w:rPr>
      </w:pPr>
    </w:p>
    <w:p w14:paraId="6750F68C" w14:textId="77777777" w:rsidR="0012736F" w:rsidRDefault="0041626A">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INFORMACJA PODANA SYSTEMEM BRAILLE’A</w:t>
      </w:r>
    </w:p>
    <w:p w14:paraId="6750F68D" w14:textId="77777777" w:rsidR="0012736F" w:rsidRDefault="0012736F">
      <w:pPr>
        <w:rPr>
          <w:szCs w:val="22"/>
        </w:rPr>
      </w:pPr>
    </w:p>
    <w:p w14:paraId="6750F68E" w14:textId="77777777" w:rsidR="0012736F" w:rsidRDefault="0041626A">
      <w:pPr>
        <w:rPr>
          <w:szCs w:val="22"/>
        </w:rPr>
      </w:pPr>
      <w:r>
        <w:t>Alunbrig 90 mg, 180 mg</w:t>
      </w:r>
    </w:p>
    <w:p w14:paraId="6750F68F" w14:textId="77777777" w:rsidR="0012736F" w:rsidRDefault="0012736F">
      <w:pPr>
        <w:rPr>
          <w:szCs w:val="22"/>
          <w:shd w:val="clear" w:color="auto" w:fill="CCCCCC"/>
        </w:rPr>
      </w:pPr>
    </w:p>
    <w:p w14:paraId="6750F690" w14:textId="77777777" w:rsidR="0012736F" w:rsidRDefault="0012736F">
      <w:pPr>
        <w:rPr>
          <w:szCs w:val="22"/>
          <w:shd w:val="clear" w:color="auto" w:fill="CCCCCC"/>
        </w:rPr>
      </w:pPr>
    </w:p>
    <w:p w14:paraId="6750F691"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17.</w:t>
      </w:r>
      <w:r>
        <w:rPr>
          <w:b/>
          <w:szCs w:val="22"/>
        </w:rPr>
        <w:tab/>
        <w:t>NIEPOWTARZALNY IDENTYFIKATOR – KOD 2D</w:t>
      </w:r>
    </w:p>
    <w:p w14:paraId="6750F692" w14:textId="77777777" w:rsidR="0012736F" w:rsidRDefault="0012736F">
      <w:pPr>
        <w:tabs>
          <w:tab w:val="clear" w:pos="567"/>
        </w:tabs>
        <w:rPr>
          <w:szCs w:val="22"/>
        </w:rPr>
      </w:pPr>
    </w:p>
    <w:p w14:paraId="6750F693" w14:textId="77777777" w:rsidR="0012736F" w:rsidRDefault="0041626A">
      <w:pPr>
        <w:rPr>
          <w:szCs w:val="22"/>
          <w:shd w:val="clear" w:color="auto" w:fill="CCCCCC"/>
        </w:rPr>
      </w:pPr>
      <w:r>
        <w:rPr>
          <w:highlight w:val="lightGray"/>
        </w:rPr>
        <w:t>Obejmuje kod 2D będący nośnikiem niepowtarzalnego identyfikatora.</w:t>
      </w:r>
    </w:p>
    <w:p w14:paraId="6750F694" w14:textId="77777777" w:rsidR="0012736F" w:rsidRDefault="0012736F">
      <w:pPr>
        <w:tabs>
          <w:tab w:val="clear" w:pos="567"/>
        </w:tabs>
        <w:rPr>
          <w:szCs w:val="22"/>
        </w:rPr>
      </w:pPr>
    </w:p>
    <w:p w14:paraId="6750F695" w14:textId="77777777" w:rsidR="0012736F" w:rsidRDefault="0012736F">
      <w:pPr>
        <w:tabs>
          <w:tab w:val="clear" w:pos="567"/>
        </w:tabs>
        <w:rPr>
          <w:szCs w:val="22"/>
        </w:rPr>
      </w:pPr>
    </w:p>
    <w:p w14:paraId="6750F696"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18.</w:t>
      </w:r>
      <w:r>
        <w:rPr>
          <w:b/>
          <w:szCs w:val="22"/>
        </w:rPr>
        <w:tab/>
        <w:t>NIEPOWTARZALNY IDENTYFIKATOR – DANE CZYTELNE DLA CZŁOWIEKA</w:t>
      </w:r>
    </w:p>
    <w:p w14:paraId="6750F697" w14:textId="77777777" w:rsidR="0012736F" w:rsidRDefault="0012736F">
      <w:pPr>
        <w:tabs>
          <w:tab w:val="clear" w:pos="567"/>
        </w:tabs>
        <w:rPr>
          <w:szCs w:val="22"/>
        </w:rPr>
      </w:pPr>
    </w:p>
    <w:p w14:paraId="6750F698" w14:textId="77777777" w:rsidR="0012736F" w:rsidRDefault="0041626A">
      <w:pPr>
        <w:rPr>
          <w:szCs w:val="22"/>
        </w:rPr>
      </w:pPr>
      <w:r>
        <w:t>PC</w:t>
      </w:r>
    </w:p>
    <w:p w14:paraId="6750F699" w14:textId="77777777" w:rsidR="0012736F" w:rsidRDefault="0041626A">
      <w:pPr>
        <w:rPr>
          <w:szCs w:val="22"/>
        </w:rPr>
      </w:pPr>
      <w:r>
        <w:t>SN</w:t>
      </w:r>
    </w:p>
    <w:p w14:paraId="6750F69A" w14:textId="77777777" w:rsidR="0012736F" w:rsidRDefault="0041626A">
      <w:pPr>
        <w:rPr>
          <w:szCs w:val="22"/>
        </w:rPr>
      </w:pPr>
      <w:r>
        <w:rPr>
          <w:szCs w:val="22"/>
        </w:rPr>
        <w:t>NN</w:t>
      </w:r>
    </w:p>
    <w:p w14:paraId="6750F69B" w14:textId="77777777" w:rsidR="0012736F" w:rsidRDefault="0012736F">
      <w:pPr>
        <w:rPr>
          <w:szCs w:val="22"/>
        </w:rPr>
      </w:pPr>
    </w:p>
    <w:p w14:paraId="6750F69C" w14:textId="77777777" w:rsidR="0012736F" w:rsidRDefault="0012736F">
      <w:pPr>
        <w:pageBreakBefore/>
        <w:rPr>
          <w:szCs w:val="22"/>
        </w:rPr>
      </w:pPr>
    </w:p>
    <w:p w14:paraId="6750F69D"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INFORMACJE ZAMIESZCZANE NA OPAKOWANIACH ZEWNĘTRZNYCH</w:t>
      </w:r>
    </w:p>
    <w:p w14:paraId="6750F69E" w14:textId="77777777" w:rsidR="0012736F" w:rsidRDefault="0012736F">
      <w:pPr>
        <w:pBdr>
          <w:top w:val="single" w:sz="4" w:space="1" w:color="auto"/>
          <w:left w:val="single" w:sz="4" w:space="4" w:color="auto"/>
          <w:bottom w:val="single" w:sz="4" w:space="1" w:color="auto"/>
          <w:right w:val="single" w:sz="4" w:space="4" w:color="auto"/>
        </w:pBdr>
        <w:ind w:left="567" w:hanging="567"/>
        <w:rPr>
          <w:bCs/>
          <w:szCs w:val="22"/>
        </w:rPr>
      </w:pPr>
    </w:p>
    <w:p w14:paraId="6750F69F" w14:textId="77777777" w:rsidR="0012736F" w:rsidRDefault="0041626A">
      <w:pPr>
        <w:pBdr>
          <w:top w:val="single" w:sz="4" w:space="1" w:color="auto"/>
          <w:left w:val="single" w:sz="4" w:space="4" w:color="auto"/>
          <w:bottom w:val="single" w:sz="4" w:space="1" w:color="auto"/>
          <w:right w:val="single" w:sz="4" w:space="4" w:color="auto"/>
        </w:pBdr>
        <w:rPr>
          <w:bCs/>
          <w:szCs w:val="22"/>
        </w:rPr>
      </w:pPr>
      <w:r>
        <w:rPr>
          <w:b/>
          <w:szCs w:val="22"/>
        </w:rPr>
        <w:t xml:space="preserve">OPAKOWANIE </w:t>
      </w:r>
      <w:r>
        <w:rPr>
          <w:b/>
          <w:bCs/>
          <w:szCs w:val="22"/>
        </w:rPr>
        <w:t xml:space="preserve">WEWNĘTRZNE </w:t>
      </w:r>
      <w:r>
        <w:rPr>
          <w:b/>
          <w:szCs w:val="22"/>
        </w:rPr>
        <w:t xml:space="preserve">OPAKOWANIA DO ROZPOCZĘCIA LECZENIA – 7 TABLETEK, 90 mg </w:t>
      </w:r>
      <w:r>
        <w:rPr>
          <w:b/>
          <w:szCs w:val="22"/>
        </w:rPr>
        <w:noBreakHyphen/>
        <w:t>7 DNI LECZENIA (NIE ZAWIERA</w:t>
      </w:r>
      <w:r>
        <w:rPr>
          <w:b/>
          <w:bCs/>
          <w:szCs w:val="22"/>
        </w:rPr>
        <w:t xml:space="preserve"> </w:t>
      </w:r>
      <w:r>
        <w:rPr>
          <w:b/>
          <w:bCs/>
          <w:i/>
          <w:szCs w:val="22"/>
        </w:rPr>
        <w:t>BLUE BOX</w:t>
      </w:r>
      <w:r>
        <w:rPr>
          <w:b/>
          <w:bCs/>
          <w:szCs w:val="22"/>
        </w:rPr>
        <w:t>)</w:t>
      </w:r>
    </w:p>
    <w:p w14:paraId="6750F6A0" w14:textId="77777777" w:rsidR="0012736F" w:rsidRDefault="0012736F">
      <w:pPr>
        <w:rPr>
          <w:szCs w:val="22"/>
        </w:rPr>
      </w:pPr>
    </w:p>
    <w:p w14:paraId="6750F6A1" w14:textId="77777777" w:rsidR="0012736F" w:rsidRDefault="0012736F">
      <w:pPr>
        <w:rPr>
          <w:szCs w:val="22"/>
        </w:rPr>
      </w:pPr>
    </w:p>
    <w:p w14:paraId="6750F6A2"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NAZWA PRODUKTU LECZNICZEGO</w:t>
      </w:r>
    </w:p>
    <w:p w14:paraId="6750F6A3" w14:textId="77777777" w:rsidR="0012736F" w:rsidRDefault="0012736F">
      <w:pPr>
        <w:rPr>
          <w:szCs w:val="22"/>
        </w:rPr>
      </w:pPr>
    </w:p>
    <w:p w14:paraId="6750F6A4" w14:textId="77777777" w:rsidR="0012736F" w:rsidRDefault="0041626A">
      <w:pPr>
        <w:rPr>
          <w:szCs w:val="22"/>
        </w:rPr>
      </w:pPr>
      <w:r>
        <w:t>Alunbrig 90 mg, tabletki powlekane</w:t>
      </w:r>
    </w:p>
    <w:p w14:paraId="6750F6A5" w14:textId="77777777" w:rsidR="0012736F" w:rsidRDefault="0041626A">
      <w:pPr>
        <w:rPr>
          <w:b/>
          <w:szCs w:val="22"/>
        </w:rPr>
      </w:pPr>
      <w:r>
        <w:t>brygatynib</w:t>
      </w:r>
    </w:p>
    <w:p w14:paraId="6750F6A6" w14:textId="77777777" w:rsidR="0012736F" w:rsidRDefault="0012736F">
      <w:pPr>
        <w:rPr>
          <w:szCs w:val="22"/>
        </w:rPr>
      </w:pPr>
    </w:p>
    <w:p w14:paraId="6750F6A7" w14:textId="77777777" w:rsidR="0012736F" w:rsidRDefault="0012736F">
      <w:pPr>
        <w:rPr>
          <w:szCs w:val="22"/>
        </w:rPr>
      </w:pPr>
    </w:p>
    <w:p w14:paraId="6750F6A8"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2.</w:t>
      </w:r>
      <w:r>
        <w:rPr>
          <w:b/>
          <w:szCs w:val="22"/>
        </w:rPr>
        <w:tab/>
        <w:t xml:space="preserve">ZAWARTOŚĆ SUBSTANCJI CZYNNEJ </w:t>
      </w:r>
    </w:p>
    <w:p w14:paraId="6750F6A9" w14:textId="77777777" w:rsidR="0012736F" w:rsidRDefault="0012736F">
      <w:pPr>
        <w:rPr>
          <w:szCs w:val="22"/>
        </w:rPr>
      </w:pPr>
    </w:p>
    <w:p w14:paraId="6750F6AA" w14:textId="77777777" w:rsidR="0012736F" w:rsidRDefault="0041626A">
      <w:pPr>
        <w:rPr>
          <w:szCs w:val="22"/>
        </w:rPr>
      </w:pPr>
      <w:r>
        <w:t>Każda tabletka powlekana zawiera 90 mg brygatynibu.</w:t>
      </w:r>
    </w:p>
    <w:p w14:paraId="6750F6AB" w14:textId="77777777" w:rsidR="0012736F" w:rsidRDefault="0012736F">
      <w:pPr>
        <w:rPr>
          <w:szCs w:val="22"/>
        </w:rPr>
      </w:pPr>
    </w:p>
    <w:p w14:paraId="6750F6AC" w14:textId="77777777" w:rsidR="0012736F" w:rsidRDefault="0012736F">
      <w:pPr>
        <w:rPr>
          <w:szCs w:val="22"/>
        </w:rPr>
      </w:pPr>
    </w:p>
    <w:p w14:paraId="6750F6AD"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WYKAZ SUBSTANCJI POMOCNICZYCH</w:t>
      </w:r>
    </w:p>
    <w:p w14:paraId="6750F6AE" w14:textId="77777777" w:rsidR="0012736F" w:rsidRDefault="0012736F">
      <w:pPr>
        <w:rPr>
          <w:szCs w:val="22"/>
        </w:rPr>
      </w:pPr>
    </w:p>
    <w:p w14:paraId="6750F6AF" w14:textId="77777777" w:rsidR="0012736F" w:rsidRDefault="0041626A">
      <w:pPr>
        <w:rPr>
          <w:szCs w:val="22"/>
        </w:rPr>
      </w:pPr>
      <w:r>
        <w:t xml:space="preserve">Zawiera laktozę. </w:t>
      </w:r>
      <w:r>
        <w:rPr>
          <w:highlight w:val="lightGray"/>
        </w:rPr>
        <w:t>Więcej informacji znajduje się w ulotce dla pacjenta.</w:t>
      </w:r>
    </w:p>
    <w:p w14:paraId="6750F6B0" w14:textId="77777777" w:rsidR="0012736F" w:rsidRDefault="0012736F">
      <w:pPr>
        <w:rPr>
          <w:szCs w:val="22"/>
        </w:rPr>
      </w:pPr>
    </w:p>
    <w:p w14:paraId="6750F6B1" w14:textId="77777777" w:rsidR="0012736F" w:rsidRDefault="0012736F">
      <w:pPr>
        <w:rPr>
          <w:szCs w:val="22"/>
        </w:rPr>
      </w:pPr>
    </w:p>
    <w:p w14:paraId="6750F6B2"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POSTAĆ FARMACEUTYCZNA I ZAWARTOŚĆ OPAKOWANIA</w:t>
      </w:r>
    </w:p>
    <w:p w14:paraId="6750F6B3" w14:textId="77777777" w:rsidR="0012736F" w:rsidRDefault="0012736F">
      <w:pPr>
        <w:rPr>
          <w:szCs w:val="22"/>
        </w:rPr>
      </w:pPr>
    </w:p>
    <w:p w14:paraId="6750F6B4" w14:textId="77777777" w:rsidR="0012736F" w:rsidRDefault="0041626A">
      <w:r>
        <w:rPr>
          <w:highlight w:val="lightGray"/>
        </w:rPr>
        <w:t>Tabletki powlekane</w:t>
      </w:r>
    </w:p>
    <w:p w14:paraId="6750F6B5" w14:textId="77777777" w:rsidR="0012736F" w:rsidRDefault="0041626A">
      <w:r>
        <w:rPr>
          <w:szCs w:val="22"/>
        </w:rPr>
        <w:t>Opakowanie do rozpoczęcia leczenia</w:t>
      </w:r>
      <w:r>
        <w:t xml:space="preserve"> </w:t>
      </w:r>
    </w:p>
    <w:p w14:paraId="6750F6B6" w14:textId="77777777" w:rsidR="0012736F" w:rsidRDefault="0041626A">
      <w:pPr>
        <w:rPr>
          <w:szCs w:val="22"/>
        </w:rPr>
      </w:pPr>
      <w:r>
        <w:t>Ka</w:t>
      </w:r>
      <w:r>
        <w:rPr>
          <w:szCs w:val="22"/>
        </w:rPr>
        <w:t xml:space="preserve">żde opakowanie zawiera </w:t>
      </w:r>
      <w:r>
        <w:t>7 tabletek powlekanych</w:t>
      </w:r>
      <w:r>
        <w:rPr>
          <w:szCs w:val="22"/>
        </w:rPr>
        <w:t xml:space="preserve"> leku Alunbrig 90 mg. </w:t>
      </w:r>
    </w:p>
    <w:p w14:paraId="6750F6B7" w14:textId="77777777" w:rsidR="0012736F" w:rsidRDefault="0012736F">
      <w:pPr>
        <w:rPr>
          <w:szCs w:val="22"/>
        </w:rPr>
      </w:pPr>
    </w:p>
    <w:p w14:paraId="6750F6B8" w14:textId="77777777" w:rsidR="0012736F" w:rsidRDefault="0012736F">
      <w:pPr>
        <w:rPr>
          <w:szCs w:val="22"/>
        </w:rPr>
      </w:pPr>
    </w:p>
    <w:p w14:paraId="6750F6B9"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SPOSÓB I DROGA PODANIA</w:t>
      </w:r>
    </w:p>
    <w:p w14:paraId="6750F6BA" w14:textId="77777777" w:rsidR="0012736F" w:rsidRDefault="0012736F">
      <w:pPr>
        <w:rPr>
          <w:szCs w:val="22"/>
        </w:rPr>
      </w:pPr>
    </w:p>
    <w:p w14:paraId="6750F6BB" w14:textId="77777777" w:rsidR="0012736F" w:rsidRDefault="0041626A">
      <w:pPr>
        <w:rPr>
          <w:szCs w:val="22"/>
        </w:rPr>
      </w:pPr>
      <w:r>
        <w:t>Należy zapoznać się z treścią ulotki przed zastosowaniem leku.</w:t>
      </w:r>
    </w:p>
    <w:p w14:paraId="6750F6BC" w14:textId="77777777" w:rsidR="0012736F" w:rsidRDefault="0041626A">
      <w:r>
        <w:t>Podanie doustne.</w:t>
      </w:r>
    </w:p>
    <w:p w14:paraId="6750F6BD" w14:textId="77777777" w:rsidR="0012736F" w:rsidRDefault="0012736F"/>
    <w:p w14:paraId="6750F6BE" w14:textId="77777777" w:rsidR="0012736F" w:rsidRDefault="0041626A">
      <w:pPr>
        <w:rPr>
          <w:szCs w:val="22"/>
        </w:rPr>
      </w:pPr>
      <w:r>
        <w:rPr>
          <w:szCs w:val="22"/>
        </w:rPr>
        <w:t>Należy przyjąć tylko jedną tabletkę raz na dobę.</w:t>
      </w:r>
    </w:p>
    <w:p w14:paraId="6750F6BF" w14:textId="77777777" w:rsidR="0012736F" w:rsidRDefault="0012736F">
      <w:pPr>
        <w:rPr>
          <w:szCs w:val="22"/>
        </w:rPr>
      </w:pPr>
    </w:p>
    <w:p w14:paraId="6750F6C0" w14:textId="77777777" w:rsidR="0012736F" w:rsidRDefault="0041626A">
      <w:pPr>
        <w:rPr>
          <w:szCs w:val="22"/>
        </w:rPr>
      </w:pPr>
      <w:r>
        <w:rPr>
          <w:szCs w:val="22"/>
        </w:rPr>
        <w:t xml:space="preserve">Dzień 1. do dnia 7. </w:t>
      </w:r>
    </w:p>
    <w:p w14:paraId="6750F6C1" w14:textId="77777777" w:rsidR="0012736F" w:rsidRDefault="0012736F">
      <w:pPr>
        <w:rPr>
          <w:szCs w:val="22"/>
        </w:rPr>
      </w:pPr>
    </w:p>
    <w:p w14:paraId="6750F6C2" w14:textId="77777777" w:rsidR="0012736F" w:rsidRDefault="0012736F">
      <w:pPr>
        <w:rPr>
          <w:szCs w:val="22"/>
        </w:rPr>
      </w:pPr>
    </w:p>
    <w:p w14:paraId="6750F6C3"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OSTRZEŻENIE DOTYCZĄCE PRZECHOWYWANIA PRODUKTU LECZNICZEGO W MIEJSCU NIEWIDOCZNYM I NIEDOSTĘPNYM DLA DZIECI</w:t>
      </w:r>
    </w:p>
    <w:p w14:paraId="6750F6C4" w14:textId="77777777" w:rsidR="0012736F" w:rsidRDefault="0012736F">
      <w:pPr>
        <w:rPr>
          <w:szCs w:val="22"/>
        </w:rPr>
      </w:pPr>
    </w:p>
    <w:p w14:paraId="6750F6C5" w14:textId="77777777" w:rsidR="0012736F" w:rsidRDefault="0041626A">
      <w:pPr>
        <w:rPr>
          <w:szCs w:val="22"/>
        </w:rPr>
      </w:pPr>
      <w:r>
        <w:t>Lek przechowywać w miejscu niewidocznym i niedostępnym dla dzieci.</w:t>
      </w:r>
    </w:p>
    <w:p w14:paraId="6750F6C6" w14:textId="77777777" w:rsidR="0012736F" w:rsidRDefault="0012736F">
      <w:pPr>
        <w:rPr>
          <w:szCs w:val="22"/>
        </w:rPr>
      </w:pPr>
    </w:p>
    <w:p w14:paraId="6750F6C7" w14:textId="77777777" w:rsidR="0012736F" w:rsidRDefault="0012736F">
      <w:pPr>
        <w:rPr>
          <w:szCs w:val="22"/>
        </w:rPr>
      </w:pPr>
    </w:p>
    <w:p w14:paraId="6750F6C8"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INNE OSTRZEŻENIA SPECJALNE, JEŚLI KONIECZNE</w:t>
      </w:r>
    </w:p>
    <w:p w14:paraId="6750F6C9" w14:textId="77777777" w:rsidR="0012736F" w:rsidRDefault="0012736F">
      <w:pPr>
        <w:rPr>
          <w:szCs w:val="22"/>
        </w:rPr>
      </w:pPr>
    </w:p>
    <w:p w14:paraId="6750F6CA" w14:textId="77777777" w:rsidR="0012736F" w:rsidRDefault="0012736F">
      <w:pPr>
        <w:tabs>
          <w:tab w:val="left" w:pos="749"/>
        </w:tabs>
        <w:rPr>
          <w:szCs w:val="22"/>
        </w:rPr>
      </w:pPr>
    </w:p>
    <w:p w14:paraId="6750F6CB" w14:textId="77777777" w:rsidR="0012736F" w:rsidRDefault="0041626A">
      <w:pPr>
        <w:keepNext/>
        <w:keepLines/>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TERMIN WAŻNOŚCI</w:t>
      </w:r>
    </w:p>
    <w:p w14:paraId="6750F6CC" w14:textId="77777777" w:rsidR="0012736F" w:rsidRDefault="0012736F">
      <w:pPr>
        <w:keepNext/>
        <w:keepLines/>
        <w:rPr>
          <w:szCs w:val="22"/>
        </w:rPr>
      </w:pPr>
    </w:p>
    <w:p w14:paraId="6750F6CD" w14:textId="77777777" w:rsidR="0012736F" w:rsidRDefault="0041626A">
      <w:pPr>
        <w:keepNext/>
        <w:keepLines/>
        <w:rPr>
          <w:szCs w:val="22"/>
        </w:rPr>
      </w:pPr>
      <w:r>
        <w:t>Termin ważności (EXP)</w:t>
      </w:r>
    </w:p>
    <w:p w14:paraId="6750F6CE" w14:textId="77777777" w:rsidR="0012736F" w:rsidRDefault="0041626A">
      <w:pPr>
        <w:keepNext/>
        <w:keepLines/>
        <w:rPr>
          <w:szCs w:val="22"/>
        </w:rPr>
      </w:pPr>
      <w:r>
        <w:rPr>
          <w:szCs w:val="22"/>
        </w:rPr>
        <w:t>EXP</w:t>
      </w:r>
    </w:p>
    <w:p w14:paraId="6750F6CF" w14:textId="77777777" w:rsidR="0012736F" w:rsidRDefault="0012736F">
      <w:pPr>
        <w:rPr>
          <w:szCs w:val="22"/>
        </w:rPr>
      </w:pPr>
    </w:p>
    <w:p w14:paraId="6750F6D0" w14:textId="77777777" w:rsidR="0012736F" w:rsidRDefault="0012736F">
      <w:pPr>
        <w:rPr>
          <w:szCs w:val="22"/>
        </w:rPr>
      </w:pPr>
    </w:p>
    <w:p w14:paraId="6750F6D1"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szCs w:val="22"/>
        </w:rPr>
      </w:pPr>
      <w:r>
        <w:rPr>
          <w:b/>
          <w:szCs w:val="22"/>
        </w:rPr>
        <w:lastRenderedPageBreak/>
        <w:t>9.</w:t>
      </w:r>
      <w:r>
        <w:rPr>
          <w:b/>
          <w:szCs w:val="22"/>
        </w:rPr>
        <w:tab/>
        <w:t>WARUNKI PRZECHOWYWANIA</w:t>
      </w:r>
    </w:p>
    <w:p w14:paraId="6750F6D2" w14:textId="77777777" w:rsidR="0012736F" w:rsidRDefault="0012736F">
      <w:pPr>
        <w:rPr>
          <w:szCs w:val="22"/>
        </w:rPr>
      </w:pPr>
    </w:p>
    <w:p w14:paraId="6750F6D3" w14:textId="77777777" w:rsidR="0012736F" w:rsidRDefault="0012736F">
      <w:pPr>
        <w:ind w:left="567" w:hanging="567"/>
        <w:rPr>
          <w:szCs w:val="22"/>
        </w:rPr>
      </w:pPr>
    </w:p>
    <w:p w14:paraId="6750F6D4"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SPECJALNE ŚRODKI OSTROŻNOŚCI DOTYCZĄCE USUWANIA NIEZUŻYTEGO PRODUKTU LECZNICZEGO LUB POCHODZĄCYCH Z NIEGO ODPADÓW, JEŚLI WŁAŚCIWE</w:t>
      </w:r>
    </w:p>
    <w:p w14:paraId="6750F6D5" w14:textId="77777777" w:rsidR="0012736F" w:rsidRDefault="0012736F">
      <w:pPr>
        <w:rPr>
          <w:szCs w:val="22"/>
        </w:rPr>
      </w:pPr>
    </w:p>
    <w:p w14:paraId="6750F6D6" w14:textId="77777777" w:rsidR="0012736F" w:rsidRDefault="0012736F">
      <w:pPr>
        <w:rPr>
          <w:szCs w:val="22"/>
        </w:rPr>
      </w:pPr>
    </w:p>
    <w:p w14:paraId="6750F6D7"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NAZWA I ADRES PODMIOTU ODPOWIEDZIALNEGO</w:t>
      </w:r>
    </w:p>
    <w:p w14:paraId="6750F6D8" w14:textId="77777777" w:rsidR="0012736F" w:rsidRDefault="0012736F">
      <w:pPr>
        <w:rPr>
          <w:szCs w:val="22"/>
        </w:rPr>
      </w:pPr>
    </w:p>
    <w:p w14:paraId="6750F6D9" w14:textId="77777777" w:rsidR="0012736F" w:rsidRDefault="0041626A">
      <w:pPr>
        <w:keepNext/>
        <w:numPr>
          <w:ilvl w:val="12"/>
          <w:numId w:val="0"/>
        </w:numPr>
        <w:rPr>
          <w:szCs w:val="22"/>
        </w:rPr>
      </w:pPr>
      <w:r>
        <w:t>Takeda Pharma A/S</w:t>
      </w:r>
    </w:p>
    <w:p w14:paraId="6750F6DA" w14:textId="77777777" w:rsidR="0012736F" w:rsidRDefault="0041626A">
      <w:pPr>
        <w:keepNext/>
        <w:rPr>
          <w:color w:val="000000"/>
        </w:rPr>
      </w:pPr>
      <w:r>
        <w:rPr>
          <w:color w:val="000000"/>
        </w:rPr>
        <w:t>Delta Park 45</w:t>
      </w:r>
    </w:p>
    <w:p w14:paraId="6750F6DB" w14:textId="77777777" w:rsidR="0012736F" w:rsidRDefault="0041626A">
      <w:pPr>
        <w:keepNext/>
        <w:numPr>
          <w:ilvl w:val="12"/>
          <w:numId w:val="0"/>
        </w:numPr>
        <w:ind w:right="-2"/>
        <w:rPr>
          <w:color w:val="000000"/>
        </w:rPr>
      </w:pPr>
      <w:r>
        <w:rPr>
          <w:color w:val="000000"/>
        </w:rPr>
        <w:t>2665 Vallensbaek Strand</w:t>
      </w:r>
    </w:p>
    <w:p w14:paraId="6750F6DC" w14:textId="77777777" w:rsidR="0012736F" w:rsidRDefault="0041626A">
      <w:pPr>
        <w:numPr>
          <w:ilvl w:val="12"/>
          <w:numId w:val="0"/>
        </w:numPr>
        <w:ind w:right="-2"/>
        <w:rPr>
          <w:szCs w:val="22"/>
        </w:rPr>
      </w:pPr>
      <w:r>
        <w:t>Dania</w:t>
      </w:r>
    </w:p>
    <w:p w14:paraId="6750F6DD" w14:textId="77777777" w:rsidR="0012736F" w:rsidRDefault="0012736F">
      <w:pPr>
        <w:rPr>
          <w:szCs w:val="22"/>
        </w:rPr>
      </w:pPr>
    </w:p>
    <w:p w14:paraId="6750F6DE" w14:textId="77777777" w:rsidR="0012736F" w:rsidRDefault="0012736F">
      <w:pPr>
        <w:rPr>
          <w:szCs w:val="22"/>
        </w:rPr>
      </w:pPr>
    </w:p>
    <w:p w14:paraId="6750F6DF"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NUMERY POZWOLEŃ NA DOPUSZCZENIE DO OBROTU </w:t>
      </w:r>
    </w:p>
    <w:p w14:paraId="6750F6E0" w14:textId="77777777" w:rsidR="0012736F" w:rsidRDefault="0012736F">
      <w:pPr>
        <w:rPr>
          <w:szCs w:val="22"/>
        </w:rPr>
      </w:pPr>
    </w:p>
    <w:p w14:paraId="6750F6E1" w14:textId="77777777" w:rsidR="0012736F" w:rsidRDefault="0041626A">
      <w:pPr>
        <w:rPr>
          <w:szCs w:val="22"/>
          <w:lang w:val="fr-FR"/>
        </w:rPr>
      </w:pPr>
      <w:r>
        <w:rPr>
          <w:noProof/>
          <w:szCs w:val="22"/>
          <w:lang w:val="fr-FR"/>
        </w:rPr>
        <w:t>EU/1/18/1264/012</w:t>
      </w:r>
      <w:r>
        <w:rPr>
          <w:noProof/>
          <w:szCs w:val="22"/>
          <w:lang w:val="fr-FR"/>
        </w:rPr>
        <w:tab/>
      </w:r>
      <w:r>
        <w:rPr>
          <w:noProof/>
          <w:szCs w:val="22"/>
          <w:highlight w:val="lightGray"/>
          <w:lang w:val="fr-FR"/>
        </w:rPr>
        <w:t xml:space="preserve">7 x 90 mg + 21 x 180 mg </w:t>
      </w:r>
      <w:proofErr w:type="spellStart"/>
      <w:r>
        <w:rPr>
          <w:highlight w:val="lightGray"/>
          <w:lang w:val="fr-FR"/>
        </w:rPr>
        <w:t>tabletek</w:t>
      </w:r>
      <w:proofErr w:type="spellEnd"/>
    </w:p>
    <w:p w14:paraId="6750F6E2" w14:textId="77777777" w:rsidR="0012736F" w:rsidRDefault="0012736F">
      <w:pPr>
        <w:rPr>
          <w:szCs w:val="22"/>
          <w:lang w:val="fr-FR"/>
        </w:rPr>
      </w:pPr>
    </w:p>
    <w:p w14:paraId="6750F6E3" w14:textId="77777777" w:rsidR="0012736F" w:rsidRDefault="0012736F">
      <w:pPr>
        <w:rPr>
          <w:szCs w:val="22"/>
          <w:lang w:val="fr-FR"/>
        </w:rPr>
      </w:pPr>
    </w:p>
    <w:p w14:paraId="6750F6E4" w14:textId="77777777" w:rsidR="0012736F" w:rsidRDefault="0041626A">
      <w:pPr>
        <w:pBdr>
          <w:top w:val="single" w:sz="4" w:space="1" w:color="auto"/>
          <w:left w:val="single" w:sz="4" w:space="4" w:color="auto"/>
          <w:bottom w:val="single" w:sz="4" w:space="1" w:color="auto"/>
          <w:right w:val="single" w:sz="4" w:space="4" w:color="auto"/>
        </w:pBdr>
        <w:rPr>
          <w:szCs w:val="22"/>
          <w:lang w:val="nb-NO"/>
        </w:rPr>
      </w:pPr>
      <w:r>
        <w:rPr>
          <w:b/>
          <w:szCs w:val="22"/>
          <w:lang w:val="nb-NO"/>
        </w:rPr>
        <w:t>13.</w:t>
      </w:r>
      <w:r>
        <w:rPr>
          <w:b/>
          <w:szCs w:val="22"/>
          <w:lang w:val="nb-NO"/>
        </w:rPr>
        <w:tab/>
        <w:t>NUMER SERII</w:t>
      </w:r>
    </w:p>
    <w:p w14:paraId="6750F6E5" w14:textId="77777777" w:rsidR="0012736F" w:rsidRDefault="0012736F">
      <w:pPr>
        <w:rPr>
          <w:szCs w:val="22"/>
          <w:lang w:val="nb-NO"/>
        </w:rPr>
      </w:pPr>
    </w:p>
    <w:p w14:paraId="6750F6E6" w14:textId="77777777" w:rsidR="0012736F" w:rsidRDefault="0041626A">
      <w:pPr>
        <w:rPr>
          <w:szCs w:val="22"/>
          <w:lang w:val="nb-NO"/>
        </w:rPr>
      </w:pPr>
      <w:r>
        <w:rPr>
          <w:lang w:val="nb-NO"/>
        </w:rPr>
        <w:t>Nr serii (Lot)</w:t>
      </w:r>
    </w:p>
    <w:p w14:paraId="6750F6E7" w14:textId="77777777" w:rsidR="0012736F" w:rsidRDefault="0041626A">
      <w:pPr>
        <w:rPr>
          <w:szCs w:val="22"/>
        </w:rPr>
      </w:pPr>
      <w:r>
        <w:rPr>
          <w:szCs w:val="22"/>
        </w:rPr>
        <w:t>Lot</w:t>
      </w:r>
    </w:p>
    <w:p w14:paraId="6750F6E8" w14:textId="77777777" w:rsidR="0012736F" w:rsidRDefault="0012736F">
      <w:pPr>
        <w:rPr>
          <w:szCs w:val="22"/>
        </w:rPr>
      </w:pPr>
    </w:p>
    <w:p w14:paraId="6750F6E9" w14:textId="77777777" w:rsidR="0012736F" w:rsidRDefault="0012736F">
      <w:pPr>
        <w:rPr>
          <w:szCs w:val="22"/>
        </w:rPr>
      </w:pPr>
    </w:p>
    <w:p w14:paraId="6750F6EA"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OGÓLNA KATEGORIA DOSTĘPNOŚCI</w:t>
      </w:r>
    </w:p>
    <w:p w14:paraId="6750F6EB" w14:textId="77777777" w:rsidR="0012736F" w:rsidRDefault="0012736F">
      <w:pPr>
        <w:rPr>
          <w:szCs w:val="22"/>
        </w:rPr>
      </w:pPr>
    </w:p>
    <w:p w14:paraId="6750F6EC" w14:textId="77777777" w:rsidR="0012736F" w:rsidRDefault="0012736F">
      <w:pPr>
        <w:rPr>
          <w:szCs w:val="22"/>
        </w:rPr>
      </w:pPr>
    </w:p>
    <w:p w14:paraId="6750F6ED" w14:textId="77777777" w:rsidR="0012736F" w:rsidRDefault="0041626A">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INSTRUKCJA UŻYCIA</w:t>
      </w:r>
    </w:p>
    <w:p w14:paraId="6750F6EE" w14:textId="77777777" w:rsidR="0012736F" w:rsidRDefault="0012736F">
      <w:pPr>
        <w:rPr>
          <w:szCs w:val="22"/>
        </w:rPr>
      </w:pPr>
    </w:p>
    <w:p w14:paraId="6750F6EF" w14:textId="77777777" w:rsidR="0012736F" w:rsidRDefault="0012736F">
      <w:pPr>
        <w:rPr>
          <w:szCs w:val="22"/>
        </w:rPr>
      </w:pPr>
    </w:p>
    <w:p w14:paraId="6750F6F0" w14:textId="77777777" w:rsidR="0012736F" w:rsidRDefault="0041626A">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INFORMACJA PODANA SYSTEMEM BRAILLE’A</w:t>
      </w:r>
    </w:p>
    <w:p w14:paraId="6750F6F1" w14:textId="77777777" w:rsidR="0012736F" w:rsidRDefault="0012736F">
      <w:pPr>
        <w:rPr>
          <w:szCs w:val="22"/>
        </w:rPr>
      </w:pPr>
    </w:p>
    <w:p w14:paraId="6750F6F2" w14:textId="77777777" w:rsidR="0012736F" w:rsidRDefault="0041626A">
      <w:pPr>
        <w:rPr>
          <w:szCs w:val="22"/>
        </w:rPr>
      </w:pPr>
      <w:r>
        <w:t>Alunbrig 90 mg</w:t>
      </w:r>
    </w:p>
    <w:p w14:paraId="6750F6F3" w14:textId="77777777" w:rsidR="0012736F" w:rsidRDefault="0012736F">
      <w:pPr>
        <w:rPr>
          <w:szCs w:val="22"/>
          <w:shd w:val="clear" w:color="auto" w:fill="CCCCCC"/>
        </w:rPr>
      </w:pPr>
    </w:p>
    <w:p w14:paraId="6750F6F4" w14:textId="77777777" w:rsidR="0012736F" w:rsidRDefault="0012736F">
      <w:pPr>
        <w:rPr>
          <w:szCs w:val="22"/>
          <w:shd w:val="clear" w:color="auto" w:fill="CCCCCC"/>
        </w:rPr>
      </w:pPr>
    </w:p>
    <w:p w14:paraId="6750F6F5" w14:textId="77777777" w:rsidR="0012736F" w:rsidRDefault="0041626A">
      <w:pPr>
        <w:pBdr>
          <w:top w:val="single" w:sz="4" w:space="1" w:color="auto"/>
          <w:left w:val="single" w:sz="4" w:space="4" w:color="auto"/>
          <w:bottom w:val="single" w:sz="4" w:space="0" w:color="auto"/>
          <w:right w:val="single" w:sz="4" w:space="4" w:color="auto"/>
        </w:pBdr>
        <w:rPr>
          <w:i/>
        </w:rPr>
      </w:pPr>
      <w:r>
        <w:rPr>
          <w:b/>
        </w:rPr>
        <w:t>17.</w:t>
      </w:r>
      <w:r>
        <w:rPr>
          <w:b/>
        </w:rPr>
        <w:tab/>
        <w:t>NIEPOWTARZALNY IDENTYFIKATOR – KOD 2D</w:t>
      </w:r>
    </w:p>
    <w:p w14:paraId="6750F6F6" w14:textId="77777777" w:rsidR="0012736F" w:rsidRDefault="0012736F">
      <w:pPr>
        <w:tabs>
          <w:tab w:val="clear" w:pos="567"/>
        </w:tabs>
        <w:autoSpaceDE w:val="0"/>
        <w:autoSpaceDN w:val="0"/>
        <w:adjustRightInd w:val="0"/>
        <w:rPr>
          <w:rFonts w:eastAsia="SimSun"/>
          <w:color w:val="000000"/>
          <w:szCs w:val="22"/>
          <w:lang w:eastAsia="en-GB"/>
        </w:rPr>
      </w:pPr>
    </w:p>
    <w:p w14:paraId="6750F6F7" w14:textId="77777777" w:rsidR="0012736F" w:rsidRDefault="0012736F">
      <w:pPr>
        <w:tabs>
          <w:tab w:val="clear" w:pos="567"/>
        </w:tabs>
        <w:autoSpaceDE w:val="0"/>
        <w:autoSpaceDN w:val="0"/>
        <w:adjustRightInd w:val="0"/>
        <w:rPr>
          <w:rFonts w:eastAsia="SimSun"/>
          <w:color w:val="000000"/>
          <w:szCs w:val="22"/>
          <w:lang w:eastAsia="en-GB"/>
        </w:rPr>
      </w:pPr>
    </w:p>
    <w:p w14:paraId="6750F6F8" w14:textId="77777777" w:rsidR="0012736F" w:rsidRDefault="0041626A">
      <w:pPr>
        <w:pBdr>
          <w:top w:val="single" w:sz="4" w:space="1" w:color="auto"/>
          <w:left w:val="single" w:sz="4" w:space="4" w:color="auto"/>
          <w:bottom w:val="single" w:sz="4" w:space="0" w:color="auto"/>
          <w:right w:val="single" w:sz="4" w:space="4" w:color="auto"/>
        </w:pBdr>
        <w:rPr>
          <w:i/>
        </w:rPr>
      </w:pPr>
      <w:r>
        <w:rPr>
          <w:b/>
        </w:rPr>
        <w:t>18.</w:t>
      </w:r>
      <w:r>
        <w:rPr>
          <w:b/>
        </w:rPr>
        <w:tab/>
        <w:t>NIEPOWTARZALNY IDENTYFIKATOR – DANE CZYTELNE DLA CZŁOWIEKA</w:t>
      </w:r>
    </w:p>
    <w:p w14:paraId="6750F6F9" w14:textId="77777777" w:rsidR="0012736F" w:rsidRDefault="0012736F">
      <w:pPr>
        <w:rPr>
          <w:rFonts w:eastAsia="SimSun"/>
          <w:color w:val="000000"/>
          <w:szCs w:val="22"/>
          <w:lang w:eastAsia="en-GB"/>
        </w:rPr>
      </w:pPr>
    </w:p>
    <w:p w14:paraId="6750F6FA" w14:textId="77777777" w:rsidR="0012736F" w:rsidRDefault="0012736F">
      <w:pPr>
        <w:rPr>
          <w:szCs w:val="22"/>
          <w:shd w:val="clear" w:color="auto" w:fill="CCCCCC"/>
        </w:rPr>
      </w:pPr>
    </w:p>
    <w:p w14:paraId="6750F6FB" w14:textId="77777777" w:rsidR="0012736F" w:rsidRDefault="0012736F">
      <w:pPr>
        <w:pageBreakBefore/>
        <w:rPr>
          <w:b/>
          <w:szCs w:val="22"/>
        </w:rPr>
      </w:pPr>
    </w:p>
    <w:p w14:paraId="6750F6FC" w14:textId="77777777" w:rsidR="0012736F" w:rsidRDefault="0041626A">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szCs w:val="22"/>
        </w:rPr>
        <w:t>MINIMUM INFORMACJI ZAMIESZCZANYCH NA BLISTRACH LUB OPAKOWANIACH FOLIOWYCH</w:t>
      </w:r>
    </w:p>
    <w:p w14:paraId="6750F6FD" w14:textId="77777777" w:rsidR="0012736F" w:rsidRDefault="0012736F">
      <w:pPr>
        <w:pBdr>
          <w:top w:val="single" w:sz="4" w:space="1" w:color="auto"/>
          <w:left w:val="single" w:sz="4" w:space="4" w:color="auto"/>
          <w:bottom w:val="single" w:sz="4" w:space="1" w:color="auto"/>
          <w:right w:val="single" w:sz="4" w:space="4" w:color="auto"/>
        </w:pBdr>
        <w:ind w:left="567" w:hanging="567"/>
        <w:rPr>
          <w:b/>
          <w:szCs w:val="22"/>
        </w:rPr>
      </w:pPr>
    </w:p>
    <w:p w14:paraId="6750F6FE"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 xml:space="preserve">BLISTER </w:t>
      </w:r>
      <w:r>
        <w:rPr>
          <w:b/>
          <w:szCs w:val="22"/>
        </w:rPr>
        <w:noBreakHyphen/>
        <w:t xml:space="preserve"> OPAKOWANIE DO ROZPOCZĘCIA LECZENIA – 90 mg</w:t>
      </w:r>
    </w:p>
    <w:p w14:paraId="6750F6FF" w14:textId="77777777" w:rsidR="0012736F" w:rsidRDefault="0012736F">
      <w:pPr>
        <w:rPr>
          <w:szCs w:val="22"/>
        </w:rPr>
      </w:pPr>
    </w:p>
    <w:p w14:paraId="6750F700" w14:textId="77777777" w:rsidR="0012736F" w:rsidRDefault="0012736F">
      <w:pPr>
        <w:rPr>
          <w:szCs w:val="22"/>
        </w:rPr>
      </w:pPr>
    </w:p>
    <w:p w14:paraId="6750F701"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w:t>
      </w:r>
      <w:r>
        <w:rPr>
          <w:b/>
          <w:szCs w:val="22"/>
        </w:rPr>
        <w:tab/>
        <w:t>NAZWA PRODUKTU LECZNICZEGO</w:t>
      </w:r>
    </w:p>
    <w:p w14:paraId="6750F702" w14:textId="77777777" w:rsidR="0012736F" w:rsidRDefault="0012736F">
      <w:pPr>
        <w:rPr>
          <w:i/>
          <w:szCs w:val="22"/>
        </w:rPr>
      </w:pPr>
    </w:p>
    <w:p w14:paraId="6750F703" w14:textId="77777777" w:rsidR="0012736F" w:rsidRDefault="0041626A">
      <w:pPr>
        <w:rPr>
          <w:szCs w:val="22"/>
        </w:rPr>
      </w:pPr>
      <w:r>
        <w:t>Alunbrig 90 mg, tabletki powlekane</w:t>
      </w:r>
    </w:p>
    <w:p w14:paraId="6750F704" w14:textId="77777777" w:rsidR="0012736F" w:rsidRDefault="0041626A">
      <w:pPr>
        <w:rPr>
          <w:b/>
          <w:szCs w:val="22"/>
        </w:rPr>
      </w:pPr>
      <w:r>
        <w:t>brygatynib</w:t>
      </w:r>
    </w:p>
    <w:p w14:paraId="6750F705" w14:textId="77777777" w:rsidR="0012736F" w:rsidRDefault="0012736F">
      <w:pPr>
        <w:rPr>
          <w:szCs w:val="22"/>
        </w:rPr>
      </w:pPr>
    </w:p>
    <w:p w14:paraId="6750F706" w14:textId="77777777" w:rsidR="0012736F" w:rsidRDefault="0012736F">
      <w:pPr>
        <w:rPr>
          <w:szCs w:val="22"/>
        </w:rPr>
      </w:pPr>
    </w:p>
    <w:p w14:paraId="6750F707"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NAZWA PODMIOTU ODPOWIEDZIALNEGO</w:t>
      </w:r>
    </w:p>
    <w:p w14:paraId="6750F708" w14:textId="77777777" w:rsidR="0012736F" w:rsidRDefault="0012736F">
      <w:pPr>
        <w:rPr>
          <w:szCs w:val="22"/>
        </w:rPr>
      </w:pPr>
    </w:p>
    <w:p w14:paraId="6750F709" w14:textId="77777777" w:rsidR="0012736F" w:rsidRDefault="0041626A">
      <w:pPr>
        <w:rPr>
          <w:szCs w:val="22"/>
        </w:rPr>
      </w:pPr>
      <w:r>
        <w:t xml:space="preserve">Takeda Pharma A/S </w:t>
      </w:r>
      <w:r>
        <w:rPr>
          <w:szCs w:val="22"/>
          <w:highlight w:val="lightGray"/>
        </w:rPr>
        <w:t>(jako logo Takeda)</w:t>
      </w:r>
    </w:p>
    <w:p w14:paraId="6750F70A" w14:textId="77777777" w:rsidR="0012736F" w:rsidRDefault="0012736F">
      <w:pPr>
        <w:rPr>
          <w:szCs w:val="22"/>
        </w:rPr>
      </w:pPr>
    </w:p>
    <w:p w14:paraId="6750F70B" w14:textId="77777777" w:rsidR="0012736F" w:rsidRDefault="0012736F">
      <w:pPr>
        <w:rPr>
          <w:szCs w:val="22"/>
        </w:rPr>
      </w:pPr>
    </w:p>
    <w:p w14:paraId="6750F70C" w14:textId="77777777" w:rsidR="0012736F" w:rsidRDefault="0041626A">
      <w:pPr>
        <w:pBdr>
          <w:top w:val="single" w:sz="4" w:space="1" w:color="auto"/>
          <w:left w:val="single" w:sz="4" w:space="4" w:color="auto"/>
          <w:bottom w:val="single" w:sz="4" w:space="2" w:color="auto"/>
          <w:right w:val="single" w:sz="4" w:space="4" w:color="auto"/>
        </w:pBdr>
        <w:rPr>
          <w:b/>
          <w:szCs w:val="22"/>
        </w:rPr>
      </w:pPr>
      <w:r>
        <w:rPr>
          <w:b/>
          <w:szCs w:val="22"/>
        </w:rPr>
        <w:t>3.</w:t>
      </w:r>
      <w:r>
        <w:rPr>
          <w:b/>
          <w:szCs w:val="22"/>
        </w:rPr>
        <w:tab/>
        <w:t>TERMIN WAŻNOŚCI</w:t>
      </w:r>
    </w:p>
    <w:p w14:paraId="6750F70D" w14:textId="77777777" w:rsidR="0012736F" w:rsidRDefault="0012736F">
      <w:pPr>
        <w:rPr>
          <w:szCs w:val="22"/>
        </w:rPr>
      </w:pPr>
    </w:p>
    <w:p w14:paraId="6750F70E" w14:textId="77777777" w:rsidR="0012736F" w:rsidRDefault="0041626A">
      <w:pPr>
        <w:rPr>
          <w:szCs w:val="22"/>
        </w:rPr>
      </w:pPr>
      <w:r>
        <w:t>EXP</w:t>
      </w:r>
    </w:p>
    <w:p w14:paraId="6750F70F" w14:textId="77777777" w:rsidR="0012736F" w:rsidRDefault="0012736F">
      <w:pPr>
        <w:rPr>
          <w:szCs w:val="22"/>
        </w:rPr>
      </w:pPr>
    </w:p>
    <w:p w14:paraId="6750F710" w14:textId="77777777" w:rsidR="0012736F" w:rsidRDefault="0012736F">
      <w:pPr>
        <w:rPr>
          <w:szCs w:val="22"/>
        </w:rPr>
      </w:pPr>
    </w:p>
    <w:p w14:paraId="6750F711"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4.</w:t>
      </w:r>
      <w:r>
        <w:rPr>
          <w:b/>
          <w:szCs w:val="22"/>
        </w:rPr>
        <w:tab/>
        <w:t>NUMER SERII</w:t>
      </w:r>
    </w:p>
    <w:p w14:paraId="6750F712" w14:textId="77777777" w:rsidR="0012736F" w:rsidRDefault="0012736F">
      <w:pPr>
        <w:rPr>
          <w:szCs w:val="22"/>
        </w:rPr>
      </w:pPr>
    </w:p>
    <w:p w14:paraId="6750F713" w14:textId="77777777" w:rsidR="0012736F" w:rsidRDefault="0041626A">
      <w:pPr>
        <w:rPr>
          <w:szCs w:val="22"/>
        </w:rPr>
      </w:pPr>
      <w:r>
        <w:t>Lot</w:t>
      </w:r>
    </w:p>
    <w:p w14:paraId="6750F714" w14:textId="77777777" w:rsidR="0012736F" w:rsidRDefault="0012736F">
      <w:pPr>
        <w:rPr>
          <w:szCs w:val="22"/>
        </w:rPr>
      </w:pPr>
    </w:p>
    <w:p w14:paraId="6750F715" w14:textId="77777777" w:rsidR="0012736F" w:rsidRDefault="0012736F">
      <w:pPr>
        <w:rPr>
          <w:szCs w:val="22"/>
        </w:rPr>
      </w:pPr>
    </w:p>
    <w:p w14:paraId="6750F716"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5.</w:t>
      </w:r>
      <w:r>
        <w:rPr>
          <w:b/>
          <w:szCs w:val="22"/>
        </w:rPr>
        <w:tab/>
        <w:t>INNE</w:t>
      </w:r>
    </w:p>
    <w:p w14:paraId="6750F717" w14:textId="77777777" w:rsidR="0012736F" w:rsidRDefault="0012736F">
      <w:pPr>
        <w:rPr>
          <w:szCs w:val="22"/>
        </w:rPr>
      </w:pPr>
    </w:p>
    <w:p w14:paraId="6750F718" w14:textId="77777777" w:rsidR="0012736F" w:rsidRDefault="0012736F">
      <w:pPr>
        <w:rPr>
          <w:szCs w:val="22"/>
        </w:rPr>
      </w:pPr>
    </w:p>
    <w:p w14:paraId="6750F719" w14:textId="77777777" w:rsidR="0012736F" w:rsidRDefault="0012736F">
      <w:pPr>
        <w:pageBreakBefore/>
        <w:rPr>
          <w:szCs w:val="22"/>
        </w:rPr>
      </w:pPr>
    </w:p>
    <w:p w14:paraId="6750F71A"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INFORMACJE ZAMIESZCZANE NA OPAKOWANIACH ZEWNĘTRZNYCH</w:t>
      </w:r>
    </w:p>
    <w:p w14:paraId="6750F71B" w14:textId="77777777" w:rsidR="0012736F" w:rsidRDefault="0012736F">
      <w:pPr>
        <w:pBdr>
          <w:top w:val="single" w:sz="4" w:space="1" w:color="auto"/>
          <w:left w:val="single" w:sz="4" w:space="4" w:color="auto"/>
          <w:bottom w:val="single" w:sz="4" w:space="1" w:color="auto"/>
          <w:right w:val="single" w:sz="4" w:space="4" w:color="auto"/>
        </w:pBdr>
        <w:ind w:left="567" w:hanging="567"/>
        <w:rPr>
          <w:bCs/>
          <w:szCs w:val="22"/>
        </w:rPr>
      </w:pPr>
    </w:p>
    <w:p w14:paraId="6750F71C" w14:textId="77777777" w:rsidR="0012736F" w:rsidRDefault="0041626A">
      <w:pPr>
        <w:pBdr>
          <w:top w:val="single" w:sz="4" w:space="1" w:color="auto"/>
          <w:left w:val="single" w:sz="4" w:space="4" w:color="auto"/>
          <w:bottom w:val="single" w:sz="4" w:space="1" w:color="auto"/>
          <w:right w:val="single" w:sz="4" w:space="4" w:color="auto"/>
        </w:pBdr>
        <w:rPr>
          <w:bCs/>
          <w:szCs w:val="22"/>
        </w:rPr>
      </w:pPr>
      <w:r>
        <w:rPr>
          <w:b/>
          <w:szCs w:val="22"/>
        </w:rPr>
        <w:t xml:space="preserve">OPAKOWANIE </w:t>
      </w:r>
      <w:r>
        <w:rPr>
          <w:b/>
          <w:bCs/>
          <w:szCs w:val="22"/>
        </w:rPr>
        <w:t xml:space="preserve">WEWNĘTRZNE </w:t>
      </w:r>
      <w:r>
        <w:rPr>
          <w:b/>
          <w:szCs w:val="22"/>
        </w:rPr>
        <w:t xml:space="preserve">OPAKOWANIA DO ROZPOCZĘCIA LECZENIA – 21 TABLETEK, 180 mg </w:t>
      </w:r>
      <w:r>
        <w:rPr>
          <w:b/>
          <w:szCs w:val="22"/>
        </w:rPr>
        <w:noBreakHyphen/>
        <w:t>21 DNI LECZENIA (NIE ZAWIERA</w:t>
      </w:r>
      <w:r>
        <w:rPr>
          <w:b/>
          <w:bCs/>
          <w:szCs w:val="22"/>
        </w:rPr>
        <w:t xml:space="preserve"> </w:t>
      </w:r>
      <w:r>
        <w:rPr>
          <w:b/>
          <w:bCs/>
          <w:i/>
          <w:szCs w:val="22"/>
        </w:rPr>
        <w:t>BLUE BOX</w:t>
      </w:r>
      <w:r>
        <w:rPr>
          <w:b/>
          <w:bCs/>
          <w:szCs w:val="22"/>
        </w:rPr>
        <w:t>)</w:t>
      </w:r>
    </w:p>
    <w:p w14:paraId="6750F71D" w14:textId="77777777" w:rsidR="0012736F" w:rsidRDefault="0012736F">
      <w:pPr>
        <w:rPr>
          <w:szCs w:val="22"/>
        </w:rPr>
      </w:pPr>
    </w:p>
    <w:p w14:paraId="6750F71E" w14:textId="77777777" w:rsidR="0012736F" w:rsidRDefault="0012736F">
      <w:pPr>
        <w:rPr>
          <w:szCs w:val="22"/>
        </w:rPr>
      </w:pPr>
    </w:p>
    <w:p w14:paraId="6750F71F"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NAZWA PRODUKTU LECZNICZEGO</w:t>
      </w:r>
    </w:p>
    <w:p w14:paraId="6750F720" w14:textId="77777777" w:rsidR="0012736F" w:rsidRDefault="0012736F">
      <w:pPr>
        <w:rPr>
          <w:szCs w:val="22"/>
        </w:rPr>
      </w:pPr>
    </w:p>
    <w:p w14:paraId="6750F721" w14:textId="77777777" w:rsidR="0012736F" w:rsidRDefault="0041626A">
      <w:pPr>
        <w:rPr>
          <w:szCs w:val="22"/>
        </w:rPr>
      </w:pPr>
      <w:r>
        <w:t>Alunbrig 180 mg, tabletki powlekane</w:t>
      </w:r>
    </w:p>
    <w:p w14:paraId="6750F722" w14:textId="77777777" w:rsidR="0012736F" w:rsidRDefault="0041626A">
      <w:pPr>
        <w:rPr>
          <w:b/>
          <w:szCs w:val="22"/>
        </w:rPr>
      </w:pPr>
      <w:r>
        <w:t>brygatynib</w:t>
      </w:r>
    </w:p>
    <w:p w14:paraId="6750F723" w14:textId="77777777" w:rsidR="0012736F" w:rsidRDefault="0012736F">
      <w:pPr>
        <w:rPr>
          <w:szCs w:val="22"/>
        </w:rPr>
      </w:pPr>
    </w:p>
    <w:p w14:paraId="6750F724" w14:textId="77777777" w:rsidR="0012736F" w:rsidRDefault="0012736F">
      <w:pPr>
        <w:rPr>
          <w:szCs w:val="22"/>
        </w:rPr>
      </w:pPr>
    </w:p>
    <w:p w14:paraId="6750F725"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2.</w:t>
      </w:r>
      <w:r>
        <w:rPr>
          <w:b/>
          <w:szCs w:val="22"/>
        </w:rPr>
        <w:tab/>
        <w:t xml:space="preserve">ZAWARTOŚĆ SUBSTANCJI CZYNNEJ </w:t>
      </w:r>
    </w:p>
    <w:p w14:paraId="6750F726" w14:textId="77777777" w:rsidR="0012736F" w:rsidRDefault="0012736F">
      <w:pPr>
        <w:rPr>
          <w:szCs w:val="22"/>
        </w:rPr>
      </w:pPr>
    </w:p>
    <w:p w14:paraId="6750F727" w14:textId="77777777" w:rsidR="0012736F" w:rsidRDefault="0041626A">
      <w:pPr>
        <w:rPr>
          <w:szCs w:val="22"/>
        </w:rPr>
      </w:pPr>
      <w:r>
        <w:t>Każda tabletka powlekana zawiera 180 mg brygatynibu.</w:t>
      </w:r>
    </w:p>
    <w:p w14:paraId="6750F728" w14:textId="77777777" w:rsidR="0012736F" w:rsidRDefault="0012736F">
      <w:pPr>
        <w:rPr>
          <w:szCs w:val="22"/>
        </w:rPr>
      </w:pPr>
    </w:p>
    <w:p w14:paraId="6750F729" w14:textId="77777777" w:rsidR="0012736F" w:rsidRDefault="0012736F">
      <w:pPr>
        <w:rPr>
          <w:szCs w:val="22"/>
        </w:rPr>
      </w:pPr>
    </w:p>
    <w:p w14:paraId="6750F72A"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WYKAZ SUBSTANCJI POMOCNICZYCH</w:t>
      </w:r>
    </w:p>
    <w:p w14:paraId="6750F72B" w14:textId="77777777" w:rsidR="0012736F" w:rsidRDefault="0012736F">
      <w:pPr>
        <w:rPr>
          <w:szCs w:val="22"/>
        </w:rPr>
      </w:pPr>
    </w:p>
    <w:p w14:paraId="6750F72C" w14:textId="77777777" w:rsidR="0012736F" w:rsidRDefault="0041626A">
      <w:pPr>
        <w:rPr>
          <w:szCs w:val="22"/>
        </w:rPr>
      </w:pPr>
      <w:r>
        <w:t xml:space="preserve">Zawiera laktozę. </w:t>
      </w:r>
      <w:r>
        <w:rPr>
          <w:highlight w:val="lightGray"/>
        </w:rPr>
        <w:t>Więcej informacji znajduje się w ulotce dla pacjenta.</w:t>
      </w:r>
    </w:p>
    <w:p w14:paraId="6750F72D" w14:textId="77777777" w:rsidR="0012736F" w:rsidRDefault="0012736F">
      <w:pPr>
        <w:rPr>
          <w:szCs w:val="22"/>
        </w:rPr>
      </w:pPr>
    </w:p>
    <w:p w14:paraId="6750F72E" w14:textId="77777777" w:rsidR="0012736F" w:rsidRDefault="0012736F">
      <w:pPr>
        <w:rPr>
          <w:szCs w:val="22"/>
        </w:rPr>
      </w:pPr>
    </w:p>
    <w:p w14:paraId="6750F72F"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POSTAĆ FARMACEUTYCZNA I ZAWARTOŚĆ OPAKOWANIA</w:t>
      </w:r>
    </w:p>
    <w:p w14:paraId="6750F730" w14:textId="77777777" w:rsidR="0012736F" w:rsidRDefault="0012736F">
      <w:pPr>
        <w:rPr>
          <w:szCs w:val="22"/>
        </w:rPr>
      </w:pPr>
    </w:p>
    <w:p w14:paraId="6750F731" w14:textId="77777777" w:rsidR="0012736F" w:rsidRDefault="0041626A">
      <w:r>
        <w:rPr>
          <w:highlight w:val="lightGray"/>
        </w:rPr>
        <w:t>Tabletki powlekane</w:t>
      </w:r>
    </w:p>
    <w:p w14:paraId="6750F732" w14:textId="77777777" w:rsidR="0012736F" w:rsidRDefault="0041626A">
      <w:r>
        <w:rPr>
          <w:szCs w:val="22"/>
        </w:rPr>
        <w:t>Opakowanie do rozpoczęcia leczenia</w:t>
      </w:r>
      <w:r>
        <w:t xml:space="preserve"> </w:t>
      </w:r>
    </w:p>
    <w:p w14:paraId="6750F733" w14:textId="77777777" w:rsidR="0012736F" w:rsidRDefault="0041626A">
      <w:pPr>
        <w:rPr>
          <w:szCs w:val="22"/>
        </w:rPr>
      </w:pPr>
      <w:r>
        <w:t>Ka</w:t>
      </w:r>
      <w:r>
        <w:rPr>
          <w:szCs w:val="22"/>
        </w:rPr>
        <w:t xml:space="preserve">żde opakowanie zawiera </w:t>
      </w:r>
      <w:r>
        <w:t>21 tabletek powlekanych</w:t>
      </w:r>
      <w:r>
        <w:rPr>
          <w:szCs w:val="22"/>
        </w:rPr>
        <w:t xml:space="preserve"> leku Alunbrig 180 mg</w:t>
      </w:r>
    </w:p>
    <w:p w14:paraId="6750F734" w14:textId="77777777" w:rsidR="0012736F" w:rsidRDefault="0012736F">
      <w:pPr>
        <w:rPr>
          <w:szCs w:val="22"/>
        </w:rPr>
      </w:pPr>
    </w:p>
    <w:p w14:paraId="6750F735" w14:textId="77777777" w:rsidR="0012736F" w:rsidRDefault="0012736F">
      <w:pPr>
        <w:rPr>
          <w:szCs w:val="22"/>
        </w:rPr>
      </w:pPr>
    </w:p>
    <w:p w14:paraId="6750F736"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SPOSÓB I DROGA PODANIA</w:t>
      </w:r>
    </w:p>
    <w:p w14:paraId="6750F737" w14:textId="77777777" w:rsidR="0012736F" w:rsidRDefault="0012736F">
      <w:pPr>
        <w:rPr>
          <w:szCs w:val="22"/>
        </w:rPr>
      </w:pPr>
    </w:p>
    <w:p w14:paraId="6750F738" w14:textId="77777777" w:rsidR="0012736F" w:rsidRDefault="0041626A">
      <w:pPr>
        <w:rPr>
          <w:szCs w:val="22"/>
        </w:rPr>
      </w:pPr>
      <w:r>
        <w:t>Należy zapoznać się z treścią ulotki przed zastosowaniem leku.</w:t>
      </w:r>
    </w:p>
    <w:p w14:paraId="6750F739" w14:textId="77777777" w:rsidR="0012736F" w:rsidRDefault="0041626A">
      <w:r>
        <w:t>Podanie doustne.</w:t>
      </w:r>
    </w:p>
    <w:p w14:paraId="6750F73A" w14:textId="77777777" w:rsidR="0012736F" w:rsidRDefault="0012736F"/>
    <w:p w14:paraId="6750F73B" w14:textId="77777777" w:rsidR="0012736F" w:rsidRDefault="0041626A">
      <w:pPr>
        <w:rPr>
          <w:szCs w:val="22"/>
        </w:rPr>
      </w:pPr>
      <w:r>
        <w:rPr>
          <w:szCs w:val="22"/>
        </w:rPr>
        <w:t>Należy przyjąć tylko jedną tabletkę raz na dobę.</w:t>
      </w:r>
    </w:p>
    <w:p w14:paraId="6750F73C" w14:textId="77777777" w:rsidR="0012736F" w:rsidRDefault="0012736F">
      <w:pPr>
        <w:rPr>
          <w:szCs w:val="22"/>
        </w:rPr>
      </w:pPr>
    </w:p>
    <w:p w14:paraId="6750F73D" w14:textId="77777777" w:rsidR="0012736F" w:rsidRDefault="0041626A">
      <w:pPr>
        <w:rPr>
          <w:szCs w:val="22"/>
        </w:rPr>
      </w:pPr>
      <w:r>
        <w:rPr>
          <w:szCs w:val="22"/>
        </w:rPr>
        <w:t xml:space="preserve">Dzień 8. do dnia 28. </w:t>
      </w:r>
    </w:p>
    <w:p w14:paraId="6750F73E" w14:textId="77777777" w:rsidR="0012736F" w:rsidRDefault="0012736F">
      <w:pPr>
        <w:rPr>
          <w:szCs w:val="22"/>
        </w:rPr>
      </w:pPr>
    </w:p>
    <w:p w14:paraId="6750F73F" w14:textId="77777777" w:rsidR="0012736F" w:rsidRDefault="0012736F">
      <w:pPr>
        <w:rPr>
          <w:szCs w:val="22"/>
        </w:rPr>
      </w:pPr>
    </w:p>
    <w:p w14:paraId="6750F740"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OSTRZEŻENIE DOTYCZĄCE PRZECHOWYWANIA PRODUKTU LECZNICZEGO W MIEJSCU NIEWIDOCZNYM I NIEDOSTĘPNYM DLA DZIECI</w:t>
      </w:r>
    </w:p>
    <w:p w14:paraId="6750F741" w14:textId="77777777" w:rsidR="0012736F" w:rsidRDefault="0012736F">
      <w:pPr>
        <w:rPr>
          <w:szCs w:val="22"/>
        </w:rPr>
      </w:pPr>
    </w:p>
    <w:p w14:paraId="6750F742" w14:textId="77777777" w:rsidR="0012736F" w:rsidRDefault="0041626A">
      <w:pPr>
        <w:rPr>
          <w:szCs w:val="22"/>
        </w:rPr>
      </w:pPr>
      <w:r>
        <w:t>Lek przechowywać w miejscu niewidocznym i niedostępnym dla dzieci.</w:t>
      </w:r>
    </w:p>
    <w:p w14:paraId="6750F743" w14:textId="77777777" w:rsidR="0012736F" w:rsidRDefault="0012736F">
      <w:pPr>
        <w:rPr>
          <w:szCs w:val="22"/>
        </w:rPr>
      </w:pPr>
    </w:p>
    <w:p w14:paraId="6750F744" w14:textId="77777777" w:rsidR="0012736F" w:rsidRDefault="0012736F">
      <w:pPr>
        <w:rPr>
          <w:szCs w:val="22"/>
        </w:rPr>
      </w:pPr>
    </w:p>
    <w:p w14:paraId="6750F745"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INNE OSTRZEŻENIA SPECJALNE, JEŚLI KONIECZNE</w:t>
      </w:r>
    </w:p>
    <w:p w14:paraId="6750F746" w14:textId="77777777" w:rsidR="0012736F" w:rsidRDefault="0012736F">
      <w:pPr>
        <w:rPr>
          <w:szCs w:val="22"/>
        </w:rPr>
      </w:pPr>
    </w:p>
    <w:p w14:paraId="6750F747" w14:textId="77777777" w:rsidR="0012736F" w:rsidRDefault="0012736F">
      <w:pPr>
        <w:tabs>
          <w:tab w:val="left" w:pos="749"/>
        </w:tabs>
        <w:rPr>
          <w:szCs w:val="22"/>
        </w:rPr>
      </w:pPr>
    </w:p>
    <w:p w14:paraId="6750F748" w14:textId="77777777" w:rsidR="0012736F" w:rsidRDefault="0041626A">
      <w:pPr>
        <w:keepNext/>
        <w:keepLines/>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TERMIN WAŻNOŚCI</w:t>
      </w:r>
    </w:p>
    <w:p w14:paraId="6750F749" w14:textId="77777777" w:rsidR="0012736F" w:rsidRDefault="0012736F">
      <w:pPr>
        <w:keepNext/>
        <w:keepLines/>
        <w:rPr>
          <w:szCs w:val="22"/>
        </w:rPr>
      </w:pPr>
    </w:p>
    <w:p w14:paraId="6750F74A" w14:textId="77777777" w:rsidR="0012736F" w:rsidRDefault="0041626A">
      <w:pPr>
        <w:keepNext/>
        <w:keepLines/>
        <w:rPr>
          <w:szCs w:val="22"/>
        </w:rPr>
      </w:pPr>
      <w:r>
        <w:t>Termin ważności (EXP)</w:t>
      </w:r>
    </w:p>
    <w:p w14:paraId="6750F74B" w14:textId="77777777" w:rsidR="0012736F" w:rsidRDefault="0041626A">
      <w:pPr>
        <w:keepNext/>
        <w:keepLines/>
        <w:rPr>
          <w:szCs w:val="22"/>
        </w:rPr>
      </w:pPr>
      <w:r>
        <w:rPr>
          <w:szCs w:val="22"/>
        </w:rPr>
        <w:t>EXP</w:t>
      </w:r>
    </w:p>
    <w:p w14:paraId="6750F74C" w14:textId="77777777" w:rsidR="0012736F" w:rsidRDefault="0012736F">
      <w:pPr>
        <w:rPr>
          <w:szCs w:val="22"/>
        </w:rPr>
      </w:pPr>
    </w:p>
    <w:p w14:paraId="6750F74D" w14:textId="77777777" w:rsidR="0012736F" w:rsidRDefault="0012736F">
      <w:pPr>
        <w:rPr>
          <w:szCs w:val="22"/>
        </w:rPr>
      </w:pPr>
    </w:p>
    <w:p w14:paraId="6750F74E"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szCs w:val="22"/>
        </w:rPr>
      </w:pPr>
      <w:r>
        <w:rPr>
          <w:b/>
          <w:szCs w:val="22"/>
        </w:rPr>
        <w:lastRenderedPageBreak/>
        <w:t>9.</w:t>
      </w:r>
      <w:r>
        <w:rPr>
          <w:b/>
          <w:szCs w:val="22"/>
        </w:rPr>
        <w:tab/>
        <w:t>WARUNKI PRZECHOWYWANIA</w:t>
      </w:r>
    </w:p>
    <w:p w14:paraId="6750F74F" w14:textId="77777777" w:rsidR="0012736F" w:rsidRDefault="0012736F">
      <w:pPr>
        <w:rPr>
          <w:szCs w:val="22"/>
        </w:rPr>
      </w:pPr>
    </w:p>
    <w:p w14:paraId="6750F750" w14:textId="77777777" w:rsidR="0012736F" w:rsidRDefault="0012736F">
      <w:pPr>
        <w:ind w:left="567" w:hanging="567"/>
        <w:rPr>
          <w:szCs w:val="22"/>
        </w:rPr>
      </w:pPr>
    </w:p>
    <w:p w14:paraId="6750F751"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SPECJALNE ŚRODKI OSTROŻNOŚCI DOTYCZĄCE USUWANIA NIEZUŻYTEGO PRODUKTU LECZNICZEGO LUB POCHODZĄCYCH Z NIEGO ODPADÓW, JEŚLI WŁAŚCIWE</w:t>
      </w:r>
    </w:p>
    <w:p w14:paraId="6750F752" w14:textId="77777777" w:rsidR="0012736F" w:rsidRDefault="0012736F">
      <w:pPr>
        <w:rPr>
          <w:szCs w:val="22"/>
        </w:rPr>
      </w:pPr>
    </w:p>
    <w:p w14:paraId="6750F753" w14:textId="77777777" w:rsidR="0012736F" w:rsidRDefault="0012736F">
      <w:pPr>
        <w:rPr>
          <w:szCs w:val="22"/>
        </w:rPr>
      </w:pPr>
    </w:p>
    <w:p w14:paraId="6750F754"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NAZWA I ADRES PODMIOTU ODPOWIEDZIALNEGO</w:t>
      </w:r>
    </w:p>
    <w:p w14:paraId="6750F755" w14:textId="77777777" w:rsidR="0012736F" w:rsidRDefault="0012736F">
      <w:pPr>
        <w:rPr>
          <w:szCs w:val="22"/>
        </w:rPr>
      </w:pPr>
    </w:p>
    <w:p w14:paraId="6750F756" w14:textId="77777777" w:rsidR="0012736F" w:rsidRDefault="0041626A">
      <w:pPr>
        <w:keepNext/>
        <w:numPr>
          <w:ilvl w:val="12"/>
          <w:numId w:val="0"/>
        </w:numPr>
        <w:rPr>
          <w:szCs w:val="22"/>
        </w:rPr>
      </w:pPr>
      <w:r>
        <w:t>Takeda Pharma A/S</w:t>
      </w:r>
    </w:p>
    <w:p w14:paraId="6750F757" w14:textId="77777777" w:rsidR="0012736F" w:rsidRDefault="0041626A">
      <w:pPr>
        <w:keepNext/>
        <w:rPr>
          <w:color w:val="000000"/>
        </w:rPr>
      </w:pPr>
      <w:r>
        <w:rPr>
          <w:color w:val="000000"/>
        </w:rPr>
        <w:t>Delta Park 45</w:t>
      </w:r>
    </w:p>
    <w:p w14:paraId="6750F758" w14:textId="77777777" w:rsidR="0012736F" w:rsidRDefault="0041626A">
      <w:pPr>
        <w:keepNext/>
        <w:numPr>
          <w:ilvl w:val="12"/>
          <w:numId w:val="0"/>
        </w:numPr>
        <w:ind w:right="-2"/>
        <w:rPr>
          <w:color w:val="000000"/>
        </w:rPr>
      </w:pPr>
      <w:r>
        <w:rPr>
          <w:color w:val="000000"/>
        </w:rPr>
        <w:t>2665 Vallensbaek Strand</w:t>
      </w:r>
    </w:p>
    <w:p w14:paraId="6750F759" w14:textId="77777777" w:rsidR="0012736F" w:rsidRDefault="0041626A">
      <w:pPr>
        <w:numPr>
          <w:ilvl w:val="12"/>
          <w:numId w:val="0"/>
        </w:numPr>
        <w:ind w:right="-2"/>
        <w:rPr>
          <w:szCs w:val="22"/>
        </w:rPr>
      </w:pPr>
      <w:r>
        <w:t>Dania</w:t>
      </w:r>
    </w:p>
    <w:p w14:paraId="6750F75A" w14:textId="77777777" w:rsidR="0012736F" w:rsidRDefault="0012736F">
      <w:pPr>
        <w:rPr>
          <w:szCs w:val="22"/>
        </w:rPr>
      </w:pPr>
    </w:p>
    <w:p w14:paraId="6750F75B" w14:textId="77777777" w:rsidR="0012736F" w:rsidRDefault="0012736F">
      <w:pPr>
        <w:rPr>
          <w:szCs w:val="22"/>
        </w:rPr>
      </w:pPr>
    </w:p>
    <w:p w14:paraId="6750F75C"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NUMERY POZWOLEŃ NA DOPUSZCZENIE DO OBROTU </w:t>
      </w:r>
    </w:p>
    <w:p w14:paraId="6750F75D" w14:textId="77777777" w:rsidR="0012736F" w:rsidRDefault="0012736F">
      <w:pPr>
        <w:rPr>
          <w:szCs w:val="22"/>
        </w:rPr>
      </w:pPr>
    </w:p>
    <w:p w14:paraId="6750F75E" w14:textId="77777777" w:rsidR="0012736F" w:rsidRDefault="0041626A">
      <w:pPr>
        <w:rPr>
          <w:szCs w:val="22"/>
          <w:lang w:val="fr-FR"/>
        </w:rPr>
      </w:pPr>
      <w:r>
        <w:rPr>
          <w:noProof/>
          <w:szCs w:val="22"/>
          <w:lang w:val="fr-FR"/>
        </w:rPr>
        <w:t>EU/1/18/1264/012</w:t>
      </w:r>
      <w:r>
        <w:rPr>
          <w:noProof/>
          <w:szCs w:val="22"/>
          <w:lang w:val="fr-FR"/>
        </w:rPr>
        <w:tab/>
      </w:r>
      <w:r>
        <w:rPr>
          <w:noProof/>
          <w:szCs w:val="22"/>
          <w:highlight w:val="lightGray"/>
          <w:lang w:val="fr-FR"/>
        </w:rPr>
        <w:t xml:space="preserve">7 x 90 mg + 21 x 180 mg </w:t>
      </w:r>
      <w:proofErr w:type="spellStart"/>
      <w:r>
        <w:rPr>
          <w:highlight w:val="lightGray"/>
          <w:lang w:val="fr-FR"/>
        </w:rPr>
        <w:t>tabletek</w:t>
      </w:r>
      <w:proofErr w:type="spellEnd"/>
    </w:p>
    <w:p w14:paraId="6750F75F" w14:textId="77777777" w:rsidR="0012736F" w:rsidRDefault="0012736F">
      <w:pPr>
        <w:rPr>
          <w:szCs w:val="22"/>
          <w:lang w:val="fr-FR"/>
        </w:rPr>
      </w:pPr>
    </w:p>
    <w:p w14:paraId="6750F760" w14:textId="77777777" w:rsidR="0012736F" w:rsidRDefault="0012736F">
      <w:pPr>
        <w:rPr>
          <w:szCs w:val="22"/>
          <w:lang w:val="fr-FR"/>
        </w:rPr>
      </w:pPr>
    </w:p>
    <w:p w14:paraId="6750F761" w14:textId="77777777" w:rsidR="0012736F" w:rsidRDefault="0041626A">
      <w:pPr>
        <w:pBdr>
          <w:top w:val="single" w:sz="4" w:space="1" w:color="auto"/>
          <w:left w:val="single" w:sz="4" w:space="4" w:color="auto"/>
          <w:bottom w:val="single" w:sz="4" w:space="1" w:color="auto"/>
          <w:right w:val="single" w:sz="4" w:space="4" w:color="auto"/>
        </w:pBdr>
        <w:rPr>
          <w:szCs w:val="22"/>
          <w:lang w:val="nb-NO"/>
        </w:rPr>
      </w:pPr>
      <w:r>
        <w:rPr>
          <w:b/>
          <w:szCs w:val="22"/>
          <w:lang w:val="nb-NO"/>
        </w:rPr>
        <w:t>13.</w:t>
      </w:r>
      <w:r>
        <w:rPr>
          <w:b/>
          <w:szCs w:val="22"/>
          <w:lang w:val="nb-NO"/>
        </w:rPr>
        <w:tab/>
        <w:t>NUMER SERII</w:t>
      </w:r>
    </w:p>
    <w:p w14:paraId="6750F762" w14:textId="77777777" w:rsidR="0012736F" w:rsidRDefault="0012736F">
      <w:pPr>
        <w:rPr>
          <w:szCs w:val="22"/>
          <w:lang w:val="nb-NO"/>
        </w:rPr>
      </w:pPr>
    </w:p>
    <w:p w14:paraId="6750F763" w14:textId="77777777" w:rsidR="0012736F" w:rsidRDefault="0041626A">
      <w:pPr>
        <w:rPr>
          <w:szCs w:val="22"/>
          <w:lang w:val="nb-NO"/>
        </w:rPr>
      </w:pPr>
      <w:r>
        <w:rPr>
          <w:lang w:val="nb-NO"/>
        </w:rPr>
        <w:t>Nr serii (Lot)</w:t>
      </w:r>
    </w:p>
    <w:p w14:paraId="6750F764" w14:textId="77777777" w:rsidR="0012736F" w:rsidRDefault="0041626A">
      <w:pPr>
        <w:rPr>
          <w:szCs w:val="22"/>
        </w:rPr>
      </w:pPr>
      <w:r>
        <w:rPr>
          <w:szCs w:val="22"/>
        </w:rPr>
        <w:t>Lot</w:t>
      </w:r>
    </w:p>
    <w:p w14:paraId="6750F765" w14:textId="77777777" w:rsidR="0012736F" w:rsidRDefault="0012736F">
      <w:pPr>
        <w:rPr>
          <w:szCs w:val="22"/>
        </w:rPr>
      </w:pPr>
    </w:p>
    <w:p w14:paraId="6750F766" w14:textId="77777777" w:rsidR="0012736F" w:rsidRDefault="0012736F">
      <w:pPr>
        <w:rPr>
          <w:szCs w:val="22"/>
        </w:rPr>
      </w:pPr>
    </w:p>
    <w:p w14:paraId="6750F767"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OGÓLNA KATEGORIA DOSTĘPNOŚCI</w:t>
      </w:r>
    </w:p>
    <w:p w14:paraId="6750F768" w14:textId="77777777" w:rsidR="0012736F" w:rsidRDefault="0012736F">
      <w:pPr>
        <w:rPr>
          <w:szCs w:val="22"/>
        </w:rPr>
      </w:pPr>
    </w:p>
    <w:p w14:paraId="6750F769" w14:textId="77777777" w:rsidR="0012736F" w:rsidRDefault="0012736F">
      <w:pPr>
        <w:rPr>
          <w:szCs w:val="22"/>
        </w:rPr>
      </w:pPr>
    </w:p>
    <w:p w14:paraId="6750F76A" w14:textId="77777777" w:rsidR="0012736F" w:rsidRDefault="0041626A">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INSTRUKCJA UŻYCIA</w:t>
      </w:r>
    </w:p>
    <w:p w14:paraId="6750F76B" w14:textId="77777777" w:rsidR="0012736F" w:rsidRDefault="0012736F">
      <w:pPr>
        <w:rPr>
          <w:szCs w:val="22"/>
        </w:rPr>
      </w:pPr>
    </w:p>
    <w:p w14:paraId="6750F76C" w14:textId="77777777" w:rsidR="0012736F" w:rsidRDefault="0012736F">
      <w:pPr>
        <w:rPr>
          <w:szCs w:val="22"/>
        </w:rPr>
      </w:pPr>
    </w:p>
    <w:p w14:paraId="6750F76D" w14:textId="77777777" w:rsidR="0012736F" w:rsidRDefault="0041626A">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INFORMACJA PODANA SYSTEMEM BRAILLE’A</w:t>
      </w:r>
    </w:p>
    <w:p w14:paraId="6750F76E" w14:textId="77777777" w:rsidR="0012736F" w:rsidRDefault="0012736F">
      <w:pPr>
        <w:rPr>
          <w:szCs w:val="22"/>
        </w:rPr>
      </w:pPr>
    </w:p>
    <w:p w14:paraId="6750F76F" w14:textId="77777777" w:rsidR="0012736F" w:rsidRDefault="0041626A">
      <w:pPr>
        <w:rPr>
          <w:szCs w:val="22"/>
        </w:rPr>
      </w:pPr>
      <w:r>
        <w:t>Alunbrig 180 mg</w:t>
      </w:r>
    </w:p>
    <w:p w14:paraId="6750F770" w14:textId="77777777" w:rsidR="0012736F" w:rsidRDefault="0012736F">
      <w:pPr>
        <w:rPr>
          <w:szCs w:val="22"/>
          <w:shd w:val="clear" w:color="auto" w:fill="CCCCCC"/>
        </w:rPr>
      </w:pPr>
    </w:p>
    <w:p w14:paraId="6750F771" w14:textId="77777777" w:rsidR="0012736F" w:rsidRDefault="0012736F">
      <w:pPr>
        <w:rPr>
          <w:szCs w:val="22"/>
          <w:shd w:val="clear" w:color="auto" w:fill="CCCCCC"/>
        </w:rPr>
      </w:pPr>
    </w:p>
    <w:p w14:paraId="6750F772" w14:textId="77777777" w:rsidR="0012736F" w:rsidRDefault="0041626A">
      <w:pPr>
        <w:pBdr>
          <w:top w:val="single" w:sz="4" w:space="1" w:color="auto"/>
          <w:left w:val="single" w:sz="4" w:space="4" w:color="auto"/>
          <w:bottom w:val="single" w:sz="4" w:space="0" w:color="auto"/>
          <w:right w:val="single" w:sz="4" w:space="4" w:color="auto"/>
        </w:pBdr>
        <w:rPr>
          <w:i/>
        </w:rPr>
      </w:pPr>
      <w:r>
        <w:rPr>
          <w:b/>
        </w:rPr>
        <w:t>17.</w:t>
      </w:r>
      <w:r>
        <w:rPr>
          <w:b/>
        </w:rPr>
        <w:tab/>
        <w:t>NIEPOWTARZALNY IDENTYFIKATOR – KOD 2D</w:t>
      </w:r>
    </w:p>
    <w:p w14:paraId="6750F773" w14:textId="77777777" w:rsidR="0012736F" w:rsidRDefault="0012736F">
      <w:pPr>
        <w:tabs>
          <w:tab w:val="clear" w:pos="567"/>
        </w:tabs>
        <w:autoSpaceDE w:val="0"/>
        <w:autoSpaceDN w:val="0"/>
        <w:adjustRightInd w:val="0"/>
        <w:rPr>
          <w:rFonts w:eastAsia="SimSun"/>
          <w:color w:val="000000"/>
          <w:szCs w:val="22"/>
          <w:lang w:eastAsia="en-GB"/>
        </w:rPr>
      </w:pPr>
    </w:p>
    <w:p w14:paraId="6750F774" w14:textId="77777777" w:rsidR="0012736F" w:rsidRDefault="0012736F">
      <w:pPr>
        <w:tabs>
          <w:tab w:val="clear" w:pos="567"/>
        </w:tabs>
        <w:autoSpaceDE w:val="0"/>
        <w:autoSpaceDN w:val="0"/>
        <w:adjustRightInd w:val="0"/>
        <w:rPr>
          <w:rFonts w:eastAsia="SimSun"/>
          <w:color w:val="000000"/>
          <w:szCs w:val="22"/>
          <w:lang w:eastAsia="en-GB"/>
        </w:rPr>
      </w:pPr>
    </w:p>
    <w:p w14:paraId="6750F775" w14:textId="77777777" w:rsidR="0012736F" w:rsidRDefault="0041626A">
      <w:pPr>
        <w:pBdr>
          <w:top w:val="single" w:sz="4" w:space="1" w:color="auto"/>
          <w:left w:val="single" w:sz="4" w:space="4" w:color="auto"/>
          <w:bottom w:val="single" w:sz="4" w:space="0" w:color="auto"/>
          <w:right w:val="single" w:sz="4" w:space="4" w:color="auto"/>
        </w:pBdr>
        <w:rPr>
          <w:i/>
        </w:rPr>
      </w:pPr>
      <w:r>
        <w:rPr>
          <w:b/>
        </w:rPr>
        <w:t>18.</w:t>
      </w:r>
      <w:r>
        <w:rPr>
          <w:b/>
        </w:rPr>
        <w:tab/>
        <w:t>NIEPOWTARZALNY IDENTYFIKATOR – DANE CZYTELNE DLA CZŁOWIEKA</w:t>
      </w:r>
    </w:p>
    <w:p w14:paraId="6750F776" w14:textId="77777777" w:rsidR="0012736F" w:rsidRDefault="0012736F">
      <w:pPr>
        <w:rPr>
          <w:rFonts w:eastAsia="SimSun"/>
          <w:color w:val="000000"/>
          <w:szCs w:val="22"/>
          <w:lang w:eastAsia="en-GB"/>
        </w:rPr>
      </w:pPr>
    </w:p>
    <w:p w14:paraId="6750F777" w14:textId="77777777" w:rsidR="0012736F" w:rsidRDefault="0012736F">
      <w:pPr>
        <w:rPr>
          <w:szCs w:val="22"/>
          <w:shd w:val="clear" w:color="auto" w:fill="CCCCCC"/>
        </w:rPr>
      </w:pPr>
    </w:p>
    <w:p w14:paraId="6750F778" w14:textId="77777777" w:rsidR="0012736F" w:rsidRDefault="0041626A">
      <w:pPr>
        <w:pageBreakBefore/>
        <w:pBdr>
          <w:top w:val="single" w:sz="4" w:space="1" w:color="auto"/>
          <w:left w:val="single" w:sz="4" w:space="4" w:color="auto"/>
          <w:bottom w:val="single" w:sz="4" w:space="1" w:color="auto"/>
          <w:right w:val="single" w:sz="4" w:space="4" w:color="auto"/>
        </w:pBdr>
        <w:tabs>
          <w:tab w:val="clear" w:pos="567"/>
          <w:tab w:val="left" w:pos="0"/>
        </w:tabs>
        <w:rPr>
          <w:b/>
          <w:szCs w:val="22"/>
        </w:rPr>
      </w:pPr>
      <w:r>
        <w:rPr>
          <w:b/>
          <w:szCs w:val="22"/>
        </w:rPr>
        <w:lastRenderedPageBreak/>
        <w:t>MINIMUM INFORMACJI ZAMIESZCZANYCH NA BLISTRACH LUB OPAKOWANIACH FOLIOWYCH</w:t>
      </w:r>
    </w:p>
    <w:p w14:paraId="6750F779" w14:textId="77777777" w:rsidR="0012736F" w:rsidRDefault="0012736F">
      <w:pPr>
        <w:pBdr>
          <w:top w:val="single" w:sz="4" w:space="1" w:color="auto"/>
          <w:left w:val="single" w:sz="4" w:space="4" w:color="auto"/>
          <w:bottom w:val="single" w:sz="4" w:space="1" w:color="auto"/>
          <w:right w:val="single" w:sz="4" w:space="4" w:color="auto"/>
        </w:pBdr>
        <w:ind w:left="567" w:hanging="567"/>
        <w:rPr>
          <w:b/>
          <w:szCs w:val="22"/>
        </w:rPr>
      </w:pPr>
    </w:p>
    <w:p w14:paraId="6750F77A"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BLISTER – OPAKOWANIE DO ROZPOCZĘCIA LECZENIA – 180 mg</w:t>
      </w:r>
    </w:p>
    <w:p w14:paraId="6750F77B" w14:textId="77777777" w:rsidR="0012736F" w:rsidRDefault="0012736F">
      <w:pPr>
        <w:rPr>
          <w:szCs w:val="22"/>
        </w:rPr>
      </w:pPr>
    </w:p>
    <w:p w14:paraId="6750F77C" w14:textId="77777777" w:rsidR="0012736F" w:rsidRDefault="0012736F">
      <w:pPr>
        <w:rPr>
          <w:szCs w:val="22"/>
        </w:rPr>
      </w:pPr>
    </w:p>
    <w:p w14:paraId="6750F77D"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w:t>
      </w:r>
      <w:r>
        <w:rPr>
          <w:b/>
          <w:szCs w:val="22"/>
        </w:rPr>
        <w:tab/>
        <w:t>NAZWA PRODUKTU LECZNICZEGO</w:t>
      </w:r>
    </w:p>
    <w:p w14:paraId="6750F77E" w14:textId="77777777" w:rsidR="0012736F" w:rsidRDefault="0012736F">
      <w:pPr>
        <w:rPr>
          <w:i/>
          <w:szCs w:val="22"/>
        </w:rPr>
      </w:pPr>
    </w:p>
    <w:p w14:paraId="6750F77F" w14:textId="77777777" w:rsidR="0012736F" w:rsidRDefault="0041626A">
      <w:pPr>
        <w:rPr>
          <w:szCs w:val="22"/>
        </w:rPr>
      </w:pPr>
      <w:r>
        <w:t>Alunbrig 180 mg, tabletki powlekane</w:t>
      </w:r>
    </w:p>
    <w:p w14:paraId="6750F780" w14:textId="77777777" w:rsidR="0012736F" w:rsidRDefault="0041626A">
      <w:pPr>
        <w:rPr>
          <w:b/>
          <w:szCs w:val="22"/>
        </w:rPr>
      </w:pPr>
      <w:r>
        <w:t>brygatynib</w:t>
      </w:r>
    </w:p>
    <w:p w14:paraId="6750F781" w14:textId="77777777" w:rsidR="0012736F" w:rsidRDefault="0012736F">
      <w:pPr>
        <w:rPr>
          <w:szCs w:val="22"/>
        </w:rPr>
      </w:pPr>
    </w:p>
    <w:p w14:paraId="6750F782" w14:textId="77777777" w:rsidR="0012736F" w:rsidRDefault="0012736F">
      <w:pPr>
        <w:rPr>
          <w:szCs w:val="22"/>
        </w:rPr>
      </w:pPr>
    </w:p>
    <w:p w14:paraId="6750F783"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NAZWA PODMIOTU ODPOWIEDZIALNEGO</w:t>
      </w:r>
    </w:p>
    <w:p w14:paraId="6750F784" w14:textId="77777777" w:rsidR="0012736F" w:rsidRDefault="0012736F">
      <w:pPr>
        <w:rPr>
          <w:szCs w:val="22"/>
        </w:rPr>
      </w:pPr>
    </w:p>
    <w:p w14:paraId="6750F785" w14:textId="77777777" w:rsidR="0012736F" w:rsidRDefault="0041626A">
      <w:r>
        <w:t>Takeda Pharma A/S</w:t>
      </w:r>
      <w:r>
        <w:rPr>
          <w:szCs w:val="22"/>
          <w:highlight w:val="lightGray"/>
        </w:rPr>
        <w:t xml:space="preserve"> (jako logo Takeda)</w:t>
      </w:r>
    </w:p>
    <w:p w14:paraId="6750F786" w14:textId="77777777" w:rsidR="0012736F" w:rsidRDefault="0012736F">
      <w:pPr>
        <w:rPr>
          <w:szCs w:val="22"/>
        </w:rPr>
      </w:pPr>
    </w:p>
    <w:p w14:paraId="6750F787" w14:textId="77777777" w:rsidR="0012736F" w:rsidRDefault="0012736F">
      <w:pPr>
        <w:rPr>
          <w:szCs w:val="22"/>
        </w:rPr>
      </w:pPr>
    </w:p>
    <w:p w14:paraId="6750F788" w14:textId="77777777" w:rsidR="0012736F" w:rsidRDefault="0041626A">
      <w:pPr>
        <w:pBdr>
          <w:top w:val="single" w:sz="4" w:space="1" w:color="auto"/>
          <w:left w:val="single" w:sz="4" w:space="4" w:color="auto"/>
          <w:bottom w:val="single" w:sz="4" w:space="2" w:color="auto"/>
          <w:right w:val="single" w:sz="4" w:space="4" w:color="auto"/>
        </w:pBdr>
        <w:rPr>
          <w:b/>
          <w:szCs w:val="22"/>
        </w:rPr>
      </w:pPr>
      <w:r>
        <w:rPr>
          <w:b/>
          <w:szCs w:val="22"/>
        </w:rPr>
        <w:t>3.</w:t>
      </w:r>
      <w:r>
        <w:rPr>
          <w:b/>
          <w:szCs w:val="22"/>
        </w:rPr>
        <w:tab/>
        <w:t>TERMIN WAŻNOŚCI</w:t>
      </w:r>
    </w:p>
    <w:p w14:paraId="6750F789" w14:textId="77777777" w:rsidR="0012736F" w:rsidRDefault="0012736F">
      <w:pPr>
        <w:rPr>
          <w:szCs w:val="22"/>
        </w:rPr>
      </w:pPr>
    </w:p>
    <w:p w14:paraId="6750F78A" w14:textId="77777777" w:rsidR="0012736F" w:rsidRDefault="0041626A">
      <w:pPr>
        <w:rPr>
          <w:szCs w:val="22"/>
        </w:rPr>
      </w:pPr>
      <w:r>
        <w:t>EXP</w:t>
      </w:r>
    </w:p>
    <w:p w14:paraId="6750F78B" w14:textId="77777777" w:rsidR="0012736F" w:rsidRDefault="0012736F">
      <w:pPr>
        <w:rPr>
          <w:szCs w:val="22"/>
        </w:rPr>
      </w:pPr>
    </w:p>
    <w:p w14:paraId="6750F78C" w14:textId="77777777" w:rsidR="0012736F" w:rsidRDefault="0012736F">
      <w:pPr>
        <w:rPr>
          <w:szCs w:val="22"/>
        </w:rPr>
      </w:pPr>
    </w:p>
    <w:p w14:paraId="6750F78D"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4.</w:t>
      </w:r>
      <w:r>
        <w:rPr>
          <w:b/>
          <w:szCs w:val="22"/>
        </w:rPr>
        <w:tab/>
        <w:t>NUMER SERII</w:t>
      </w:r>
    </w:p>
    <w:p w14:paraId="6750F78E" w14:textId="77777777" w:rsidR="0012736F" w:rsidRDefault="0012736F">
      <w:pPr>
        <w:rPr>
          <w:szCs w:val="22"/>
        </w:rPr>
      </w:pPr>
    </w:p>
    <w:p w14:paraId="6750F78F" w14:textId="77777777" w:rsidR="0012736F" w:rsidRDefault="0041626A">
      <w:pPr>
        <w:rPr>
          <w:szCs w:val="22"/>
        </w:rPr>
      </w:pPr>
      <w:r>
        <w:t>Lot</w:t>
      </w:r>
    </w:p>
    <w:p w14:paraId="6750F790" w14:textId="77777777" w:rsidR="0012736F" w:rsidRDefault="0012736F">
      <w:pPr>
        <w:rPr>
          <w:szCs w:val="22"/>
        </w:rPr>
      </w:pPr>
    </w:p>
    <w:p w14:paraId="6750F791" w14:textId="77777777" w:rsidR="0012736F" w:rsidRDefault="0012736F">
      <w:pPr>
        <w:rPr>
          <w:szCs w:val="22"/>
        </w:rPr>
      </w:pPr>
    </w:p>
    <w:p w14:paraId="6750F792"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5.</w:t>
      </w:r>
      <w:r>
        <w:rPr>
          <w:b/>
          <w:szCs w:val="22"/>
        </w:rPr>
        <w:tab/>
        <w:t>INNE</w:t>
      </w:r>
    </w:p>
    <w:p w14:paraId="6750F793" w14:textId="77777777" w:rsidR="0012736F" w:rsidRDefault="0012736F">
      <w:pPr>
        <w:rPr>
          <w:szCs w:val="22"/>
        </w:rPr>
      </w:pPr>
    </w:p>
    <w:p w14:paraId="6750F794" w14:textId="77777777" w:rsidR="0012736F" w:rsidRDefault="0012736F">
      <w:pPr>
        <w:rPr>
          <w:szCs w:val="22"/>
        </w:rPr>
      </w:pPr>
    </w:p>
    <w:p w14:paraId="6750F795" w14:textId="77777777" w:rsidR="0012736F" w:rsidRDefault="0012736F">
      <w:pPr>
        <w:pageBreakBefore/>
        <w:rPr>
          <w:szCs w:val="22"/>
        </w:rPr>
      </w:pPr>
    </w:p>
    <w:p w14:paraId="6750F796" w14:textId="77777777" w:rsidR="0012736F" w:rsidRDefault="0041626A">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szCs w:val="22"/>
        </w:rPr>
        <w:t>INFORMACJE ZAMIESZCZANE NA OPAKOWANIACH ZEWNĘTRZNYCH ORAZ OPAKOWANIACH BEZPOŚREDNICH</w:t>
      </w:r>
    </w:p>
    <w:p w14:paraId="6750F797" w14:textId="77777777" w:rsidR="0012736F" w:rsidRDefault="0012736F">
      <w:pPr>
        <w:pBdr>
          <w:top w:val="single" w:sz="4" w:space="1" w:color="auto"/>
          <w:left w:val="single" w:sz="4" w:space="4" w:color="auto"/>
          <w:bottom w:val="single" w:sz="4" w:space="1" w:color="auto"/>
          <w:right w:val="single" w:sz="4" w:space="4" w:color="auto"/>
        </w:pBdr>
        <w:ind w:left="567" w:hanging="567"/>
        <w:rPr>
          <w:bCs/>
          <w:szCs w:val="22"/>
        </w:rPr>
      </w:pPr>
    </w:p>
    <w:p w14:paraId="6750F798" w14:textId="77777777" w:rsidR="0012736F" w:rsidRDefault="0041626A">
      <w:pPr>
        <w:pBdr>
          <w:top w:val="single" w:sz="4" w:space="1" w:color="auto"/>
          <w:left w:val="single" w:sz="4" w:space="4" w:color="auto"/>
          <w:bottom w:val="single" w:sz="4" w:space="1" w:color="auto"/>
          <w:right w:val="single" w:sz="4" w:space="4" w:color="auto"/>
        </w:pBdr>
        <w:rPr>
          <w:bCs/>
          <w:szCs w:val="22"/>
        </w:rPr>
      </w:pPr>
      <w:r>
        <w:rPr>
          <w:b/>
          <w:szCs w:val="22"/>
        </w:rPr>
        <w:t>TEKTUROWE PUDEŁKO I ETYKIETA NA BUTELKĘ</w:t>
      </w:r>
    </w:p>
    <w:p w14:paraId="6750F799" w14:textId="77777777" w:rsidR="0012736F" w:rsidRDefault="0012736F">
      <w:pPr>
        <w:rPr>
          <w:szCs w:val="22"/>
        </w:rPr>
      </w:pPr>
    </w:p>
    <w:p w14:paraId="6750F79A" w14:textId="77777777" w:rsidR="0012736F" w:rsidRDefault="0012736F">
      <w:pPr>
        <w:rPr>
          <w:szCs w:val="22"/>
        </w:rPr>
      </w:pPr>
    </w:p>
    <w:p w14:paraId="6750F79B"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NAZWA PRODUKTU LECZNICZEGO</w:t>
      </w:r>
    </w:p>
    <w:p w14:paraId="6750F79C" w14:textId="77777777" w:rsidR="0012736F" w:rsidRDefault="0012736F">
      <w:pPr>
        <w:rPr>
          <w:szCs w:val="22"/>
        </w:rPr>
      </w:pPr>
    </w:p>
    <w:p w14:paraId="6750F79D" w14:textId="77777777" w:rsidR="0012736F" w:rsidRDefault="0041626A">
      <w:pPr>
        <w:rPr>
          <w:szCs w:val="22"/>
        </w:rPr>
      </w:pPr>
      <w:r>
        <w:t>Alunbrig 180 mg, tabletki powlekane</w:t>
      </w:r>
    </w:p>
    <w:p w14:paraId="6750F79E" w14:textId="77777777" w:rsidR="0012736F" w:rsidRDefault="0041626A">
      <w:pPr>
        <w:rPr>
          <w:b/>
          <w:szCs w:val="22"/>
        </w:rPr>
      </w:pPr>
      <w:r>
        <w:t>brygatynib</w:t>
      </w:r>
    </w:p>
    <w:p w14:paraId="6750F79F" w14:textId="77777777" w:rsidR="0012736F" w:rsidRDefault="0012736F">
      <w:pPr>
        <w:rPr>
          <w:szCs w:val="22"/>
        </w:rPr>
      </w:pPr>
    </w:p>
    <w:p w14:paraId="6750F7A0" w14:textId="77777777" w:rsidR="0012736F" w:rsidRDefault="0012736F">
      <w:pPr>
        <w:rPr>
          <w:szCs w:val="22"/>
        </w:rPr>
      </w:pPr>
    </w:p>
    <w:p w14:paraId="6750F7A1"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2.</w:t>
      </w:r>
      <w:r>
        <w:rPr>
          <w:b/>
          <w:szCs w:val="22"/>
        </w:rPr>
        <w:tab/>
        <w:t>ZAWARTOŚĆ SUBSTANCJI CZYNNEJ</w:t>
      </w:r>
    </w:p>
    <w:p w14:paraId="6750F7A2" w14:textId="77777777" w:rsidR="0012736F" w:rsidRDefault="0012736F">
      <w:pPr>
        <w:rPr>
          <w:szCs w:val="22"/>
        </w:rPr>
      </w:pPr>
    </w:p>
    <w:p w14:paraId="6750F7A3" w14:textId="77777777" w:rsidR="0012736F" w:rsidRDefault="0041626A">
      <w:pPr>
        <w:rPr>
          <w:szCs w:val="22"/>
        </w:rPr>
      </w:pPr>
      <w:r>
        <w:t>Każda tabletka powlekana zawiera 180 mg brygatynibu.</w:t>
      </w:r>
    </w:p>
    <w:p w14:paraId="6750F7A4" w14:textId="77777777" w:rsidR="0012736F" w:rsidRDefault="0012736F">
      <w:pPr>
        <w:rPr>
          <w:szCs w:val="22"/>
        </w:rPr>
      </w:pPr>
    </w:p>
    <w:p w14:paraId="6750F7A5" w14:textId="77777777" w:rsidR="0012736F" w:rsidRDefault="0012736F">
      <w:pPr>
        <w:rPr>
          <w:szCs w:val="22"/>
        </w:rPr>
      </w:pPr>
    </w:p>
    <w:p w14:paraId="6750F7A6"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WYKAZ SUBSTANCJI POMOCNICZYCH</w:t>
      </w:r>
    </w:p>
    <w:p w14:paraId="6750F7A7" w14:textId="77777777" w:rsidR="0012736F" w:rsidRDefault="0012736F">
      <w:pPr>
        <w:rPr>
          <w:szCs w:val="22"/>
        </w:rPr>
      </w:pPr>
    </w:p>
    <w:p w14:paraId="6750F7A8" w14:textId="77777777" w:rsidR="0012736F" w:rsidRDefault="0041626A">
      <w:pPr>
        <w:rPr>
          <w:szCs w:val="22"/>
        </w:rPr>
      </w:pPr>
      <w:r>
        <w:t xml:space="preserve">Zawiera laktozę. </w:t>
      </w:r>
      <w:r>
        <w:rPr>
          <w:highlight w:val="lightGray"/>
        </w:rPr>
        <w:t>Więcej informacji znajduje się w ulotce dla pacjenta.</w:t>
      </w:r>
    </w:p>
    <w:p w14:paraId="6750F7A9" w14:textId="77777777" w:rsidR="0012736F" w:rsidRDefault="0012736F">
      <w:pPr>
        <w:rPr>
          <w:szCs w:val="22"/>
        </w:rPr>
      </w:pPr>
    </w:p>
    <w:p w14:paraId="6750F7AA" w14:textId="77777777" w:rsidR="0012736F" w:rsidRDefault="0012736F">
      <w:pPr>
        <w:rPr>
          <w:szCs w:val="22"/>
        </w:rPr>
      </w:pPr>
    </w:p>
    <w:p w14:paraId="6750F7AB"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POSTAĆ FARMACEUTYCZNA I ZAWARTOŚĆ OPAKOWANIA</w:t>
      </w:r>
    </w:p>
    <w:p w14:paraId="6750F7AC" w14:textId="77777777" w:rsidR="0012736F" w:rsidRDefault="0012736F">
      <w:pPr>
        <w:rPr>
          <w:szCs w:val="22"/>
        </w:rPr>
      </w:pPr>
    </w:p>
    <w:p w14:paraId="6750F7AD" w14:textId="77777777" w:rsidR="0012736F" w:rsidRDefault="0041626A">
      <w:r>
        <w:rPr>
          <w:highlight w:val="lightGray"/>
        </w:rPr>
        <w:t>Tabletki powlekane</w:t>
      </w:r>
    </w:p>
    <w:p w14:paraId="6750F7AE" w14:textId="77777777" w:rsidR="0012736F" w:rsidRDefault="0041626A">
      <w:pPr>
        <w:rPr>
          <w:szCs w:val="22"/>
        </w:rPr>
      </w:pPr>
      <w:r>
        <w:t>30 tabletek powlekanych</w:t>
      </w:r>
    </w:p>
    <w:p w14:paraId="6750F7AF" w14:textId="77777777" w:rsidR="0012736F" w:rsidRDefault="0012736F">
      <w:pPr>
        <w:rPr>
          <w:szCs w:val="22"/>
        </w:rPr>
      </w:pPr>
    </w:p>
    <w:p w14:paraId="6750F7B0" w14:textId="77777777" w:rsidR="0012736F" w:rsidRDefault="0012736F">
      <w:pPr>
        <w:rPr>
          <w:szCs w:val="22"/>
        </w:rPr>
      </w:pPr>
    </w:p>
    <w:p w14:paraId="6750F7B1"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SPOSÓB I DROGA PODANIA</w:t>
      </w:r>
    </w:p>
    <w:p w14:paraId="6750F7B2" w14:textId="77777777" w:rsidR="0012736F" w:rsidRDefault="0012736F">
      <w:pPr>
        <w:rPr>
          <w:szCs w:val="22"/>
        </w:rPr>
      </w:pPr>
    </w:p>
    <w:p w14:paraId="6750F7B3" w14:textId="77777777" w:rsidR="0012736F" w:rsidRDefault="0041626A">
      <w:pPr>
        <w:rPr>
          <w:szCs w:val="22"/>
        </w:rPr>
      </w:pPr>
      <w:r>
        <w:t>Należy zapoznać się z treścią ulotki przed zastosowaniem leku.</w:t>
      </w:r>
    </w:p>
    <w:p w14:paraId="6750F7B4" w14:textId="77777777" w:rsidR="0012736F" w:rsidRDefault="0041626A">
      <w:pPr>
        <w:rPr>
          <w:szCs w:val="22"/>
        </w:rPr>
      </w:pPr>
      <w:r>
        <w:t>Podanie doustne.</w:t>
      </w:r>
    </w:p>
    <w:p w14:paraId="6750F7B5" w14:textId="77777777" w:rsidR="0012736F" w:rsidRDefault="0012736F">
      <w:pPr>
        <w:rPr>
          <w:szCs w:val="22"/>
        </w:rPr>
      </w:pPr>
    </w:p>
    <w:p w14:paraId="6750F7B6" w14:textId="77777777" w:rsidR="0012736F" w:rsidRDefault="0012736F">
      <w:pPr>
        <w:rPr>
          <w:szCs w:val="22"/>
        </w:rPr>
      </w:pPr>
    </w:p>
    <w:p w14:paraId="6750F7B7"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OSTRZEŻENIE DOTYCZĄCE PRZECHOWYWANIA PRODUKTU LECZNICZEGO W MIEJSCU NIEWIDOCZNYM I NIEDOSTĘPNYM DLA DZIECI</w:t>
      </w:r>
    </w:p>
    <w:p w14:paraId="6750F7B8" w14:textId="77777777" w:rsidR="0012736F" w:rsidRDefault="0012736F">
      <w:pPr>
        <w:rPr>
          <w:szCs w:val="22"/>
        </w:rPr>
      </w:pPr>
    </w:p>
    <w:p w14:paraId="6750F7B9" w14:textId="77777777" w:rsidR="0012736F" w:rsidRDefault="0041626A">
      <w:pPr>
        <w:rPr>
          <w:szCs w:val="22"/>
        </w:rPr>
      </w:pPr>
      <w:r>
        <w:t>Lek przechowywać w miejscu niewidocznym i niedostępnym dla dzieci.</w:t>
      </w:r>
    </w:p>
    <w:p w14:paraId="6750F7BA" w14:textId="77777777" w:rsidR="0012736F" w:rsidRDefault="0012736F">
      <w:pPr>
        <w:rPr>
          <w:szCs w:val="22"/>
        </w:rPr>
      </w:pPr>
    </w:p>
    <w:p w14:paraId="6750F7BB" w14:textId="77777777" w:rsidR="0012736F" w:rsidRDefault="0012736F">
      <w:pPr>
        <w:rPr>
          <w:szCs w:val="22"/>
        </w:rPr>
      </w:pPr>
    </w:p>
    <w:p w14:paraId="6750F7BC"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INNE OSTRZEŻENIA SPECJALNE, JEŚLI KONIECZNE</w:t>
      </w:r>
    </w:p>
    <w:p w14:paraId="6750F7BD" w14:textId="77777777" w:rsidR="0012736F" w:rsidRDefault="0012736F">
      <w:pPr>
        <w:rPr>
          <w:szCs w:val="22"/>
        </w:rPr>
      </w:pPr>
    </w:p>
    <w:p w14:paraId="6750F7BE" w14:textId="77777777" w:rsidR="0012736F" w:rsidRDefault="0041626A">
      <w:pPr>
        <w:rPr>
          <w:szCs w:val="22"/>
        </w:rPr>
      </w:pPr>
      <w:r>
        <w:rPr>
          <w:szCs w:val="22"/>
          <w:shd w:val="clear" w:color="auto" w:fill="CCCCCC"/>
        </w:rPr>
        <w:t>Tekturowe p</w:t>
      </w:r>
      <w:r>
        <w:rPr>
          <w:highlight w:val="lightGray"/>
        </w:rPr>
        <w:t>udełko:</w:t>
      </w:r>
    </w:p>
    <w:p w14:paraId="6750F7BF" w14:textId="77777777" w:rsidR="0012736F" w:rsidRDefault="0041626A">
      <w:pPr>
        <w:rPr>
          <w:szCs w:val="22"/>
        </w:rPr>
      </w:pPr>
      <w:r>
        <w:t>Nie połykać pojemnika ze środkiem osuszającym, który znajduje się w butelce.</w:t>
      </w:r>
    </w:p>
    <w:p w14:paraId="6750F7C0" w14:textId="77777777" w:rsidR="0012736F" w:rsidRDefault="0012736F">
      <w:pPr>
        <w:tabs>
          <w:tab w:val="left" w:pos="749"/>
        </w:tabs>
        <w:rPr>
          <w:szCs w:val="22"/>
        </w:rPr>
      </w:pPr>
    </w:p>
    <w:p w14:paraId="6750F7C1" w14:textId="77777777" w:rsidR="0012736F" w:rsidRDefault="0012736F">
      <w:pPr>
        <w:tabs>
          <w:tab w:val="left" w:pos="749"/>
        </w:tabs>
        <w:rPr>
          <w:szCs w:val="22"/>
        </w:rPr>
      </w:pPr>
    </w:p>
    <w:p w14:paraId="6750F7C2"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TERMIN WAŻNOŚCI</w:t>
      </w:r>
    </w:p>
    <w:p w14:paraId="6750F7C3" w14:textId="77777777" w:rsidR="0012736F" w:rsidRDefault="0012736F">
      <w:pPr>
        <w:rPr>
          <w:szCs w:val="22"/>
        </w:rPr>
      </w:pPr>
    </w:p>
    <w:p w14:paraId="6750F7C4" w14:textId="77777777" w:rsidR="0012736F" w:rsidRDefault="0041626A">
      <w:pPr>
        <w:rPr>
          <w:szCs w:val="22"/>
        </w:rPr>
      </w:pPr>
      <w:r>
        <w:t>Termin ważności (EXP)</w:t>
      </w:r>
    </w:p>
    <w:p w14:paraId="6750F7C5" w14:textId="77777777" w:rsidR="0012736F" w:rsidRDefault="0041626A">
      <w:pPr>
        <w:rPr>
          <w:szCs w:val="22"/>
        </w:rPr>
      </w:pPr>
      <w:r>
        <w:rPr>
          <w:szCs w:val="22"/>
        </w:rPr>
        <w:t>EXP</w:t>
      </w:r>
    </w:p>
    <w:p w14:paraId="6750F7C6" w14:textId="77777777" w:rsidR="0012736F" w:rsidRDefault="0012736F">
      <w:pPr>
        <w:rPr>
          <w:szCs w:val="22"/>
        </w:rPr>
      </w:pPr>
    </w:p>
    <w:p w14:paraId="6750F7C7" w14:textId="77777777" w:rsidR="0012736F" w:rsidRDefault="0012736F">
      <w:pPr>
        <w:rPr>
          <w:szCs w:val="22"/>
        </w:rPr>
      </w:pPr>
    </w:p>
    <w:p w14:paraId="6750F7C8"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szCs w:val="22"/>
        </w:rPr>
      </w:pPr>
      <w:r>
        <w:rPr>
          <w:b/>
          <w:szCs w:val="22"/>
        </w:rPr>
        <w:lastRenderedPageBreak/>
        <w:t>9.</w:t>
      </w:r>
      <w:r>
        <w:rPr>
          <w:b/>
          <w:szCs w:val="22"/>
        </w:rPr>
        <w:tab/>
        <w:t>WARUNKI PRZECHOWYWANIA</w:t>
      </w:r>
    </w:p>
    <w:p w14:paraId="6750F7C9" w14:textId="77777777" w:rsidR="0012736F" w:rsidRDefault="0012736F">
      <w:pPr>
        <w:keepNext/>
        <w:rPr>
          <w:szCs w:val="22"/>
        </w:rPr>
      </w:pPr>
    </w:p>
    <w:p w14:paraId="6750F7CA" w14:textId="77777777" w:rsidR="0012736F" w:rsidRDefault="0012736F">
      <w:pPr>
        <w:ind w:left="567" w:hanging="567"/>
        <w:rPr>
          <w:szCs w:val="22"/>
        </w:rPr>
      </w:pPr>
    </w:p>
    <w:p w14:paraId="6750F7CB"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SPECJALNE ŚRODKI OSTROŻNOŚCI DOTYCZĄCE USUWANIA NIEZUŻYTEGO PRODUKTU LECZNICZEGO LUB POCHODZĄCYCH Z NIEGO ODPADÓW, JEŚLI WŁAŚCIWE</w:t>
      </w:r>
    </w:p>
    <w:p w14:paraId="6750F7CC" w14:textId="77777777" w:rsidR="0012736F" w:rsidRDefault="0012736F">
      <w:pPr>
        <w:rPr>
          <w:szCs w:val="22"/>
        </w:rPr>
      </w:pPr>
    </w:p>
    <w:p w14:paraId="6750F7CD" w14:textId="77777777" w:rsidR="0012736F" w:rsidRDefault="0012736F">
      <w:pPr>
        <w:rPr>
          <w:szCs w:val="22"/>
        </w:rPr>
      </w:pPr>
    </w:p>
    <w:p w14:paraId="6750F7CE"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NAZWA I ADRES PODMIOTU ODPOWIEDZIALNEGO</w:t>
      </w:r>
    </w:p>
    <w:p w14:paraId="6750F7CF" w14:textId="77777777" w:rsidR="0012736F" w:rsidRDefault="0012736F">
      <w:pPr>
        <w:rPr>
          <w:szCs w:val="22"/>
        </w:rPr>
      </w:pPr>
    </w:p>
    <w:p w14:paraId="6750F7D0" w14:textId="77777777" w:rsidR="0012736F" w:rsidRDefault="0041626A">
      <w:pPr>
        <w:keepNext/>
        <w:numPr>
          <w:ilvl w:val="12"/>
          <w:numId w:val="0"/>
        </w:numPr>
        <w:rPr>
          <w:szCs w:val="22"/>
        </w:rPr>
      </w:pPr>
      <w:r>
        <w:t>Takeda Pharma A/S</w:t>
      </w:r>
    </w:p>
    <w:p w14:paraId="6750F7D1" w14:textId="77777777" w:rsidR="0012736F" w:rsidRDefault="0041626A">
      <w:pPr>
        <w:keepNext/>
        <w:rPr>
          <w:color w:val="000000"/>
        </w:rPr>
      </w:pPr>
      <w:r>
        <w:rPr>
          <w:color w:val="000000"/>
        </w:rPr>
        <w:t>Delta Park 45</w:t>
      </w:r>
    </w:p>
    <w:p w14:paraId="6750F7D2" w14:textId="77777777" w:rsidR="0012736F" w:rsidRDefault="0041626A">
      <w:pPr>
        <w:keepNext/>
        <w:numPr>
          <w:ilvl w:val="12"/>
          <w:numId w:val="0"/>
        </w:numPr>
        <w:ind w:right="-2"/>
        <w:rPr>
          <w:color w:val="000000"/>
        </w:rPr>
      </w:pPr>
      <w:r>
        <w:rPr>
          <w:color w:val="000000"/>
        </w:rPr>
        <w:t>2665 Vallensbaek Strand</w:t>
      </w:r>
    </w:p>
    <w:p w14:paraId="6750F7D3" w14:textId="77777777" w:rsidR="0012736F" w:rsidRDefault="0041626A">
      <w:pPr>
        <w:numPr>
          <w:ilvl w:val="12"/>
          <w:numId w:val="0"/>
        </w:numPr>
        <w:ind w:right="-2"/>
        <w:rPr>
          <w:szCs w:val="22"/>
        </w:rPr>
      </w:pPr>
      <w:r>
        <w:t>Dania</w:t>
      </w:r>
    </w:p>
    <w:p w14:paraId="6750F7D4" w14:textId="77777777" w:rsidR="0012736F" w:rsidRDefault="0012736F">
      <w:pPr>
        <w:rPr>
          <w:szCs w:val="22"/>
        </w:rPr>
      </w:pPr>
    </w:p>
    <w:p w14:paraId="6750F7D5" w14:textId="77777777" w:rsidR="0012736F" w:rsidRDefault="0012736F">
      <w:pPr>
        <w:rPr>
          <w:szCs w:val="22"/>
        </w:rPr>
      </w:pPr>
    </w:p>
    <w:p w14:paraId="6750F7D6"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NUMER POZWOLENIA NA DOPUSZCZENIE DO OBROTU </w:t>
      </w:r>
    </w:p>
    <w:p w14:paraId="6750F7D7" w14:textId="77777777" w:rsidR="0012736F" w:rsidRDefault="0012736F">
      <w:pPr>
        <w:rPr>
          <w:szCs w:val="22"/>
        </w:rPr>
      </w:pPr>
    </w:p>
    <w:p w14:paraId="6750F7D8" w14:textId="77777777" w:rsidR="0012736F" w:rsidRDefault="0041626A">
      <w:pPr>
        <w:rPr>
          <w:szCs w:val="22"/>
          <w:lang w:val="en-US"/>
        </w:rPr>
      </w:pPr>
      <w:r>
        <w:rPr>
          <w:noProof/>
          <w:szCs w:val="22"/>
          <w:lang w:val="en-US"/>
        </w:rPr>
        <w:t>EU/1/18/1264/009</w:t>
      </w:r>
      <w:r>
        <w:rPr>
          <w:lang w:val="en-US"/>
        </w:rPr>
        <w:tab/>
      </w:r>
      <w:r>
        <w:rPr>
          <w:highlight w:val="lightGray"/>
          <w:lang w:val="en-US"/>
        </w:rPr>
        <w:t>30 </w:t>
      </w:r>
      <w:proofErr w:type="spellStart"/>
      <w:r>
        <w:rPr>
          <w:highlight w:val="lightGray"/>
          <w:lang w:val="en-US"/>
        </w:rPr>
        <w:t>tabletek</w:t>
      </w:r>
      <w:proofErr w:type="spellEnd"/>
    </w:p>
    <w:p w14:paraId="6750F7D9" w14:textId="77777777" w:rsidR="0012736F" w:rsidRDefault="0012736F">
      <w:pPr>
        <w:rPr>
          <w:szCs w:val="22"/>
          <w:lang w:val="en-US"/>
        </w:rPr>
      </w:pPr>
    </w:p>
    <w:p w14:paraId="6750F7DA" w14:textId="77777777" w:rsidR="0012736F" w:rsidRDefault="0012736F">
      <w:pPr>
        <w:rPr>
          <w:szCs w:val="22"/>
          <w:lang w:val="en-US"/>
        </w:rPr>
      </w:pPr>
    </w:p>
    <w:p w14:paraId="6750F7DB" w14:textId="77777777" w:rsidR="0012736F" w:rsidRDefault="0041626A">
      <w:pPr>
        <w:pBdr>
          <w:top w:val="single" w:sz="4" w:space="1" w:color="auto"/>
          <w:left w:val="single" w:sz="4" w:space="4" w:color="auto"/>
          <w:bottom w:val="single" w:sz="4" w:space="1" w:color="auto"/>
          <w:right w:val="single" w:sz="4" w:space="4" w:color="auto"/>
        </w:pBdr>
        <w:rPr>
          <w:szCs w:val="22"/>
          <w:lang w:val="nb-NO"/>
        </w:rPr>
      </w:pPr>
      <w:r>
        <w:rPr>
          <w:b/>
          <w:szCs w:val="22"/>
          <w:lang w:val="nb-NO"/>
        </w:rPr>
        <w:t>13.</w:t>
      </w:r>
      <w:r>
        <w:rPr>
          <w:b/>
          <w:szCs w:val="22"/>
          <w:lang w:val="nb-NO"/>
        </w:rPr>
        <w:tab/>
        <w:t>NUMER SERII</w:t>
      </w:r>
    </w:p>
    <w:p w14:paraId="6750F7DC" w14:textId="77777777" w:rsidR="0012736F" w:rsidRDefault="0012736F">
      <w:pPr>
        <w:rPr>
          <w:szCs w:val="22"/>
          <w:lang w:val="nb-NO"/>
        </w:rPr>
      </w:pPr>
    </w:p>
    <w:p w14:paraId="6750F7DD" w14:textId="77777777" w:rsidR="0012736F" w:rsidRDefault="0041626A">
      <w:pPr>
        <w:rPr>
          <w:szCs w:val="22"/>
          <w:lang w:val="nb-NO"/>
        </w:rPr>
      </w:pPr>
      <w:r>
        <w:rPr>
          <w:lang w:val="nb-NO"/>
        </w:rPr>
        <w:t>Nr serii (Lot)</w:t>
      </w:r>
    </w:p>
    <w:p w14:paraId="6750F7DE" w14:textId="77777777" w:rsidR="0012736F" w:rsidRDefault="0041626A">
      <w:pPr>
        <w:rPr>
          <w:szCs w:val="22"/>
          <w:lang w:val="en-US"/>
        </w:rPr>
      </w:pPr>
      <w:r>
        <w:rPr>
          <w:szCs w:val="22"/>
          <w:lang w:val="en-US"/>
        </w:rPr>
        <w:t>Lot</w:t>
      </w:r>
    </w:p>
    <w:p w14:paraId="6750F7DF" w14:textId="77777777" w:rsidR="0012736F" w:rsidRDefault="0012736F">
      <w:pPr>
        <w:rPr>
          <w:szCs w:val="22"/>
          <w:lang w:val="en-US"/>
        </w:rPr>
      </w:pPr>
    </w:p>
    <w:p w14:paraId="6750F7E0" w14:textId="77777777" w:rsidR="0012736F" w:rsidRDefault="0012736F">
      <w:pPr>
        <w:rPr>
          <w:szCs w:val="22"/>
          <w:lang w:val="en-US"/>
        </w:rPr>
      </w:pPr>
    </w:p>
    <w:p w14:paraId="6750F7E1"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OGÓLNA KATEGORIA DOSTĘPNOŚCI</w:t>
      </w:r>
    </w:p>
    <w:p w14:paraId="6750F7E2" w14:textId="77777777" w:rsidR="0012736F" w:rsidRDefault="0012736F">
      <w:pPr>
        <w:rPr>
          <w:szCs w:val="22"/>
        </w:rPr>
      </w:pPr>
    </w:p>
    <w:p w14:paraId="6750F7E3" w14:textId="77777777" w:rsidR="0012736F" w:rsidRDefault="0012736F">
      <w:pPr>
        <w:rPr>
          <w:szCs w:val="22"/>
        </w:rPr>
      </w:pPr>
    </w:p>
    <w:p w14:paraId="6750F7E4" w14:textId="77777777" w:rsidR="0012736F" w:rsidRDefault="0041626A">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INSTRUKCJA UŻYCIA</w:t>
      </w:r>
    </w:p>
    <w:p w14:paraId="6750F7E5" w14:textId="77777777" w:rsidR="0012736F" w:rsidRDefault="0012736F">
      <w:pPr>
        <w:rPr>
          <w:szCs w:val="22"/>
        </w:rPr>
      </w:pPr>
    </w:p>
    <w:p w14:paraId="6750F7E6" w14:textId="77777777" w:rsidR="0012736F" w:rsidRDefault="0012736F">
      <w:pPr>
        <w:rPr>
          <w:szCs w:val="22"/>
        </w:rPr>
      </w:pPr>
    </w:p>
    <w:p w14:paraId="6750F7E7" w14:textId="77777777" w:rsidR="0012736F" w:rsidRDefault="0041626A">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INFORMACJA PODANA SYSTEMEM BRAILLE’A</w:t>
      </w:r>
    </w:p>
    <w:p w14:paraId="6750F7E8" w14:textId="77777777" w:rsidR="0012736F" w:rsidRDefault="0012736F">
      <w:pPr>
        <w:rPr>
          <w:szCs w:val="22"/>
        </w:rPr>
      </w:pPr>
    </w:p>
    <w:p w14:paraId="6750F7E9" w14:textId="77777777" w:rsidR="0012736F" w:rsidRDefault="0041626A">
      <w:pPr>
        <w:rPr>
          <w:szCs w:val="22"/>
          <w:shd w:val="clear" w:color="auto" w:fill="CCCCCC"/>
        </w:rPr>
      </w:pPr>
      <w:r>
        <w:rPr>
          <w:szCs w:val="22"/>
          <w:shd w:val="clear" w:color="auto" w:fill="CCCCCC"/>
        </w:rPr>
        <w:t>Tekturowe pudełko:</w:t>
      </w:r>
    </w:p>
    <w:p w14:paraId="6750F7EA" w14:textId="77777777" w:rsidR="0012736F" w:rsidRDefault="0041626A">
      <w:pPr>
        <w:rPr>
          <w:szCs w:val="22"/>
        </w:rPr>
      </w:pPr>
      <w:r>
        <w:t>Alunbrig 180 mg</w:t>
      </w:r>
    </w:p>
    <w:p w14:paraId="6750F7EB" w14:textId="77777777" w:rsidR="0012736F" w:rsidRDefault="0012736F">
      <w:pPr>
        <w:rPr>
          <w:szCs w:val="22"/>
          <w:shd w:val="clear" w:color="auto" w:fill="CCCCCC"/>
        </w:rPr>
      </w:pPr>
    </w:p>
    <w:p w14:paraId="6750F7EC" w14:textId="77777777" w:rsidR="0012736F" w:rsidRDefault="0012736F">
      <w:pPr>
        <w:rPr>
          <w:szCs w:val="22"/>
          <w:shd w:val="clear" w:color="auto" w:fill="CCCCCC"/>
        </w:rPr>
      </w:pPr>
    </w:p>
    <w:p w14:paraId="6750F7ED"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17.</w:t>
      </w:r>
      <w:r>
        <w:rPr>
          <w:b/>
          <w:szCs w:val="22"/>
        </w:rPr>
        <w:tab/>
        <w:t>NIEPOWTARZALNY IDENTYFIKATOR – KOD 2D</w:t>
      </w:r>
    </w:p>
    <w:p w14:paraId="6750F7EE" w14:textId="77777777" w:rsidR="0012736F" w:rsidRDefault="0012736F">
      <w:pPr>
        <w:tabs>
          <w:tab w:val="clear" w:pos="567"/>
        </w:tabs>
        <w:rPr>
          <w:szCs w:val="22"/>
        </w:rPr>
      </w:pPr>
    </w:p>
    <w:p w14:paraId="6750F7EF" w14:textId="77777777" w:rsidR="0012736F" w:rsidRDefault="0041626A">
      <w:pPr>
        <w:rPr>
          <w:szCs w:val="22"/>
          <w:shd w:val="clear" w:color="auto" w:fill="CCCCCC"/>
        </w:rPr>
      </w:pPr>
      <w:r>
        <w:rPr>
          <w:highlight w:val="lightGray"/>
        </w:rPr>
        <w:t>Obejmuje kod 2D będący nośnikiem niepowtarzalnego identyfikatora.</w:t>
      </w:r>
    </w:p>
    <w:p w14:paraId="6750F7F0" w14:textId="77777777" w:rsidR="0012736F" w:rsidRDefault="0012736F">
      <w:pPr>
        <w:tabs>
          <w:tab w:val="clear" w:pos="567"/>
        </w:tabs>
        <w:rPr>
          <w:szCs w:val="22"/>
        </w:rPr>
      </w:pPr>
    </w:p>
    <w:p w14:paraId="6750F7F1" w14:textId="77777777" w:rsidR="0012736F" w:rsidRDefault="0012736F">
      <w:pPr>
        <w:tabs>
          <w:tab w:val="clear" w:pos="567"/>
        </w:tabs>
        <w:rPr>
          <w:szCs w:val="22"/>
        </w:rPr>
      </w:pPr>
    </w:p>
    <w:p w14:paraId="6750F7F2"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18.</w:t>
      </w:r>
      <w:r>
        <w:rPr>
          <w:b/>
          <w:szCs w:val="22"/>
        </w:rPr>
        <w:tab/>
        <w:t>NIEPOWTARZALNY IDENTYFIKATOR – DANE CZYTELNE DLA CZŁOWIEKA</w:t>
      </w:r>
    </w:p>
    <w:p w14:paraId="6750F7F3" w14:textId="77777777" w:rsidR="0012736F" w:rsidRDefault="0012736F">
      <w:pPr>
        <w:tabs>
          <w:tab w:val="clear" w:pos="567"/>
        </w:tabs>
        <w:rPr>
          <w:szCs w:val="22"/>
        </w:rPr>
      </w:pPr>
    </w:p>
    <w:p w14:paraId="6750F7F4" w14:textId="77777777" w:rsidR="0012736F" w:rsidRDefault="0041626A">
      <w:pPr>
        <w:rPr>
          <w:szCs w:val="22"/>
        </w:rPr>
      </w:pPr>
      <w:r>
        <w:rPr>
          <w:szCs w:val="22"/>
          <w:shd w:val="clear" w:color="auto" w:fill="CCCCCC"/>
        </w:rPr>
        <w:t>Tekturowe p</w:t>
      </w:r>
      <w:r>
        <w:rPr>
          <w:highlight w:val="lightGray"/>
        </w:rPr>
        <w:t>udełko</w:t>
      </w:r>
      <w:r>
        <w:t xml:space="preserve"> </w:t>
      </w:r>
    </w:p>
    <w:p w14:paraId="6750F7F5" w14:textId="77777777" w:rsidR="0012736F" w:rsidRDefault="0041626A">
      <w:pPr>
        <w:rPr>
          <w:szCs w:val="22"/>
        </w:rPr>
      </w:pPr>
      <w:r>
        <w:t>PC</w:t>
      </w:r>
    </w:p>
    <w:p w14:paraId="6750F7F6" w14:textId="77777777" w:rsidR="0012736F" w:rsidRDefault="0041626A">
      <w:pPr>
        <w:rPr>
          <w:szCs w:val="22"/>
        </w:rPr>
      </w:pPr>
      <w:r>
        <w:t>SN</w:t>
      </w:r>
    </w:p>
    <w:p w14:paraId="6750F7F7" w14:textId="77777777" w:rsidR="0012736F" w:rsidRDefault="0041626A">
      <w:pPr>
        <w:rPr>
          <w:szCs w:val="22"/>
        </w:rPr>
      </w:pPr>
      <w:r>
        <w:rPr>
          <w:szCs w:val="22"/>
        </w:rPr>
        <w:t>NN</w:t>
      </w:r>
    </w:p>
    <w:p w14:paraId="6750F7F8" w14:textId="77777777" w:rsidR="0012736F" w:rsidRDefault="0012736F">
      <w:pPr>
        <w:rPr>
          <w:szCs w:val="22"/>
          <w:shd w:val="clear" w:color="auto" w:fill="CCCCCC"/>
        </w:rPr>
      </w:pPr>
    </w:p>
    <w:p w14:paraId="6750F7F9" w14:textId="77777777" w:rsidR="0012736F" w:rsidRDefault="0012736F">
      <w:pPr>
        <w:rPr>
          <w:szCs w:val="22"/>
          <w:shd w:val="clear" w:color="auto" w:fill="CCCCCC"/>
        </w:rPr>
      </w:pPr>
    </w:p>
    <w:p w14:paraId="6750F7FA" w14:textId="77777777" w:rsidR="0012736F" w:rsidRDefault="0041626A">
      <w:pPr>
        <w:shd w:val="clear" w:color="auto" w:fill="FFFFFF"/>
        <w:rPr>
          <w:szCs w:val="22"/>
        </w:rPr>
      </w:pPr>
      <w:r>
        <w:br w:type="page"/>
      </w:r>
    </w:p>
    <w:p w14:paraId="6750F7FB"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lastRenderedPageBreak/>
        <w:t>INFORMACJE ZAMIESZCZANE NA OPAKOWANIACH ZEWNĘTRZNYCH</w:t>
      </w:r>
    </w:p>
    <w:p w14:paraId="6750F7FC" w14:textId="77777777" w:rsidR="0012736F" w:rsidRDefault="0012736F">
      <w:pPr>
        <w:pBdr>
          <w:top w:val="single" w:sz="4" w:space="1" w:color="auto"/>
          <w:left w:val="single" w:sz="4" w:space="4" w:color="auto"/>
          <w:bottom w:val="single" w:sz="4" w:space="1" w:color="auto"/>
          <w:right w:val="single" w:sz="4" w:space="4" w:color="auto"/>
        </w:pBdr>
        <w:ind w:left="567" w:hanging="567"/>
        <w:rPr>
          <w:bCs/>
          <w:szCs w:val="22"/>
        </w:rPr>
      </w:pPr>
    </w:p>
    <w:p w14:paraId="6750F7FD" w14:textId="77777777" w:rsidR="0012736F" w:rsidRDefault="0041626A">
      <w:pPr>
        <w:pBdr>
          <w:top w:val="single" w:sz="4" w:space="1" w:color="auto"/>
          <w:left w:val="single" w:sz="4" w:space="4" w:color="auto"/>
          <w:bottom w:val="single" w:sz="4" w:space="1" w:color="auto"/>
          <w:right w:val="single" w:sz="4" w:space="4" w:color="auto"/>
        </w:pBdr>
        <w:rPr>
          <w:bCs/>
          <w:szCs w:val="22"/>
        </w:rPr>
      </w:pPr>
      <w:r>
        <w:rPr>
          <w:b/>
          <w:szCs w:val="22"/>
        </w:rPr>
        <w:t>TEKTUROWE PUDEŁKO NA BLISTER</w:t>
      </w:r>
    </w:p>
    <w:p w14:paraId="6750F7FE" w14:textId="77777777" w:rsidR="0012736F" w:rsidRDefault="0012736F">
      <w:pPr>
        <w:rPr>
          <w:szCs w:val="22"/>
        </w:rPr>
      </w:pPr>
    </w:p>
    <w:p w14:paraId="6750F7FF" w14:textId="77777777" w:rsidR="0012736F" w:rsidRDefault="0012736F">
      <w:pPr>
        <w:rPr>
          <w:szCs w:val="22"/>
        </w:rPr>
      </w:pPr>
    </w:p>
    <w:p w14:paraId="6750F800"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NAZWA PRODUKTU LECZNICZEGO</w:t>
      </w:r>
    </w:p>
    <w:p w14:paraId="6750F801" w14:textId="77777777" w:rsidR="0012736F" w:rsidRDefault="0012736F">
      <w:pPr>
        <w:rPr>
          <w:szCs w:val="22"/>
        </w:rPr>
      </w:pPr>
    </w:p>
    <w:p w14:paraId="6750F802" w14:textId="77777777" w:rsidR="0012736F" w:rsidRDefault="0041626A">
      <w:pPr>
        <w:rPr>
          <w:szCs w:val="22"/>
        </w:rPr>
      </w:pPr>
      <w:r>
        <w:t>Alunbrig 180 mg, tabletki powlekane</w:t>
      </w:r>
    </w:p>
    <w:p w14:paraId="6750F803" w14:textId="77777777" w:rsidR="0012736F" w:rsidRDefault="0041626A">
      <w:pPr>
        <w:rPr>
          <w:b/>
          <w:szCs w:val="22"/>
        </w:rPr>
      </w:pPr>
      <w:r>
        <w:t>brygatynib</w:t>
      </w:r>
    </w:p>
    <w:p w14:paraId="6750F804" w14:textId="77777777" w:rsidR="0012736F" w:rsidRDefault="0012736F">
      <w:pPr>
        <w:rPr>
          <w:szCs w:val="22"/>
        </w:rPr>
      </w:pPr>
    </w:p>
    <w:p w14:paraId="6750F805" w14:textId="77777777" w:rsidR="0012736F" w:rsidRDefault="0012736F">
      <w:pPr>
        <w:rPr>
          <w:szCs w:val="22"/>
        </w:rPr>
      </w:pPr>
    </w:p>
    <w:p w14:paraId="6750F806"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2.</w:t>
      </w:r>
      <w:r>
        <w:rPr>
          <w:b/>
          <w:szCs w:val="22"/>
        </w:rPr>
        <w:tab/>
        <w:t>ZAWARTOŚĆ SUBSTANCJI CZYNNEJ</w:t>
      </w:r>
    </w:p>
    <w:p w14:paraId="6750F807" w14:textId="77777777" w:rsidR="0012736F" w:rsidRDefault="0012736F">
      <w:pPr>
        <w:rPr>
          <w:szCs w:val="22"/>
        </w:rPr>
      </w:pPr>
    </w:p>
    <w:p w14:paraId="6750F808" w14:textId="77777777" w:rsidR="0012736F" w:rsidRDefault="0041626A">
      <w:pPr>
        <w:rPr>
          <w:szCs w:val="22"/>
        </w:rPr>
      </w:pPr>
      <w:r>
        <w:t>Każda tabletka powlekana zawiera 180 mg brygatynibu.</w:t>
      </w:r>
    </w:p>
    <w:p w14:paraId="6750F809" w14:textId="77777777" w:rsidR="0012736F" w:rsidRDefault="0012736F">
      <w:pPr>
        <w:rPr>
          <w:szCs w:val="22"/>
        </w:rPr>
      </w:pPr>
    </w:p>
    <w:p w14:paraId="6750F80A" w14:textId="77777777" w:rsidR="0012736F" w:rsidRDefault="0012736F">
      <w:pPr>
        <w:rPr>
          <w:szCs w:val="22"/>
        </w:rPr>
      </w:pPr>
    </w:p>
    <w:p w14:paraId="6750F80B"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WYKAZ SUBSTANCJI POMOCNICZYCH</w:t>
      </w:r>
    </w:p>
    <w:p w14:paraId="6750F80C" w14:textId="77777777" w:rsidR="0012736F" w:rsidRDefault="0012736F">
      <w:pPr>
        <w:rPr>
          <w:szCs w:val="22"/>
        </w:rPr>
      </w:pPr>
    </w:p>
    <w:p w14:paraId="6750F80D" w14:textId="77777777" w:rsidR="0012736F" w:rsidRDefault="0041626A">
      <w:pPr>
        <w:rPr>
          <w:szCs w:val="22"/>
        </w:rPr>
      </w:pPr>
      <w:r>
        <w:t xml:space="preserve">Zawiera laktozę. </w:t>
      </w:r>
      <w:r>
        <w:rPr>
          <w:highlight w:val="lightGray"/>
        </w:rPr>
        <w:t>Więcej informacji znajduje się w ulotce dla pacjenta.</w:t>
      </w:r>
    </w:p>
    <w:p w14:paraId="6750F80E" w14:textId="77777777" w:rsidR="0012736F" w:rsidRDefault="0012736F">
      <w:pPr>
        <w:rPr>
          <w:szCs w:val="22"/>
        </w:rPr>
      </w:pPr>
    </w:p>
    <w:p w14:paraId="6750F80F" w14:textId="77777777" w:rsidR="0012736F" w:rsidRDefault="0012736F">
      <w:pPr>
        <w:rPr>
          <w:szCs w:val="22"/>
        </w:rPr>
      </w:pPr>
    </w:p>
    <w:p w14:paraId="6750F810"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POSTAĆ FARMACEUTYCZNA I ZAWARTOŚĆ OPAKOWANIA</w:t>
      </w:r>
    </w:p>
    <w:p w14:paraId="6750F811" w14:textId="77777777" w:rsidR="0012736F" w:rsidRDefault="0012736F">
      <w:pPr>
        <w:rPr>
          <w:szCs w:val="22"/>
        </w:rPr>
      </w:pPr>
    </w:p>
    <w:p w14:paraId="6750F812" w14:textId="77777777" w:rsidR="0012736F" w:rsidRDefault="0041626A">
      <w:r>
        <w:rPr>
          <w:highlight w:val="lightGray"/>
        </w:rPr>
        <w:t>Tabletki powlekane</w:t>
      </w:r>
    </w:p>
    <w:p w14:paraId="6750F813" w14:textId="77777777" w:rsidR="0012736F" w:rsidRDefault="0041626A">
      <w:pPr>
        <w:rPr>
          <w:szCs w:val="22"/>
        </w:rPr>
      </w:pPr>
      <w:r>
        <w:t>28 tabletek powlekanych</w:t>
      </w:r>
    </w:p>
    <w:p w14:paraId="6750F814" w14:textId="77777777" w:rsidR="0012736F" w:rsidRDefault="0012736F">
      <w:pPr>
        <w:rPr>
          <w:szCs w:val="22"/>
        </w:rPr>
      </w:pPr>
    </w:p>
    <w:p w14:paraId="6750F815" w14:textId="77777777" w:rsidR="0012736F" w:rsidRDefault="0012736F">
      <w:pPr>
        <w:rPr>
          <w:szCs w:val="22"/>
        </w:rPr>
      </w:pPr>
    </w:p>
    <w:p w14:paraId="6750F816"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SPOSÓB I DROGA PODANIA</w:t>
      </w:r>
    </w:p>
    <w:p w14:paraId="6750F817" w14:textId="77777777" w:rsidR="0012736F" w:rsidRDefault="0012736F">
      <w:pPr>
        <w:rPr>
          <w:szCs w:val="22"/>
        </w:rPr>
      </w:pPr>
    </w:p>
    <w:p w14:paraId="6750F818" w14:textId="77777777" w:rsidR="0012736F" w:rsidRDefault="0041626A">
      <w:pPr>
        <w:rPr>
          <w:szCs w:val="22"/>
        </w:rPr>
      </w:pPr>
      <w:r>
        <w:t>Należy zapoznać się z treścią ulotki przed zastosowaniem leku.</w:t>
      </w:r>
    </w:p>
    <w:p w14:paraId="6750F819" w14:textId="77777777" w:rsidR="0012736F" w:rsidRDefault="0041626A">
      <w:pPr>
        <w:rPr>
          <w:szCs w:val="22"/>
        </w:rPr>
      </w:pPr>
      <w:r>
        <w:t>Podanie doustne.</w:t>
      </w:r>
    </w:p>
    <w:p w14:paraId="6750F81A" w14:textId="77777777" w:rsidR="0012736F" w:rsidRDefault="0012736F">
      <w:pPr>
        <w:rPr>
          <w:szCs w:val="22"/>
        </w:rPr>
      </w:pPr>
    </w:p>
    <w:p w14:paraId="6750F81B" w14:textId="77777777" w:rsidR="0012736F" w:rsidRDefault="0012736F">
      <w:pPr>
        <w:rPr>
          <w:szCs w:val="22"/>
        </w:rPr>
      </w:pPr>
    </w:p>
    <w:p w14:paraId="6750F81C"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OSTRZEŻENIE DOTYCZĄCE PRZECHOWYWANIA PRODUKTU LECZNICZEGO W MIEJSCU NIEWIDOCZNYM I NIEDOSTĘPNYM DLA DZIECI</w:t>
      </w:r>
    </w:p>
    <w:p w14:paraId="6750F81D" w14:textId="77777777" w:rsidR="0012736F" w:rsidRDefault="0012736F">
      <w:pPr>
        <w:rPr>
          <w:szCs w:val="22"/>
        </w:rPr>
      </w:pPr>
    </w:p>
    <w:p w14:paraId="6750F81E" w14:textId="77777777" w:rsidR="0012736F" w:rsidRDefault="0041626A">
      <w:pPr>
        <w:rPr>
          <w:szCs w:val="22"/>
        </w:rPr>
      </w:pPr>
      <w:r>
        <w:t>Lek przechowywać w miejscu niewidocznym i niedostępnym dla dzieci.</w:t>
      </w:r>
    </w:p>
    <w:p w14:paraId="6750F81F" w14:textId="77777777" w:rsidR="0012736F" w:rsidRDefault="0012736F">
      <w:pPr>
        <w:rPr>
          <w:szCs w:val="22"/>
        </w:rPr>
      </w:pPr>
    </w:p>
    <w:p w14:paraId="6750F820" w14:textId="77777777" w:rsidR="0012736F" w:rsidRDefault="0012736F">
      <w:pPr>
        <w:rPr>
          <w:szCs w:val="22"/>
        </w:rPr>
      </w:pPr>
    </w:p>
    <w:p w14:paraId="6750F821"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INNE OSTRZEŻENIA SPECJALNE, JEŚLI KONIECZNE</w:t>
      </w:r>
    </w:p>
    <w:p w14:paraId="6750F822" w14:textId="77777777" w:rsidR="0012736F" w:rsidRDefault="0012736F">
      <w:pPr>
        <w:rPr>
          <w:szCs w:val="22"/>
        </w:rPr>
      </w:pPr>
    </w:p>
    <w:p w14:paraId="6750F823" w14:textId="77777777" w:rsidR="0012736F" w:rsidRDefault="0012736F">
      <w:pPr>
        <w:tabs>
          <w:tab w:val="left" w:pos="749"/>
        </w:tabs>
        <w:rPr>
          <w:szCs w:val="22"/>
        </w:rPr>
      </w:pPr>
    </w:p>
    <w:p w14:paraId="6750F824"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TERMIN WAŻNOŚCI</w:t>
      </w:r>
    </w:p>
    <w:p w14:paraId="6750F825" w14:textId="77777777" w:rsidR="0012736F" w:rsidRDefault="0012736F">
      <w:pPr>
        <w:rPr>
          <w:szCs w:val="22"/>
        </w:rPr>
      </w:pPr>
    </w:p>
    <w:p w14:paraId="6750F826" w14:textId="77777777" w:rsidR="0012736F" w:rsidRDefault="0041626A">
      <w:pPr>
        <w:rPr>
          <w:szCs w:val="22"/>
        </w:rPr>
      </w:pPr>
      <w:r>
        <w:t>Termin ważności (EXP)</w:t>
      </w:r>
    </w:p>
    <w:p w14:paraId="6750F827" w14:textId="77777777" w:rsidR="0012736F" w:rsidRDefault="0041626A">
      <w:pPr>
        <w:rPr>
          <w:szCs w:val="22"/>
        </w:rPr>
      </w:pPr>
      <w:r>
        <w:rPr>
          <w:szCs w:val="22"/>
        </w:rPr>
        <w:t>EXP</w:t>
      </w:r>
    </w:p>
    <w:p w14:paraId="6750F828" w14:textId="77777777" w:rsidR="0012736F" w:rsidRDefault="0012736F">
      <w:pPr>
        <w:rPr>
          <w:szCs w:val="22"/>
        </w:rPr>
      </w:pPr>
    </w:p>
    <w:p w14:paraId="6750F829" w14:textId="77777777" w:rsidR="0012736F" w:rsidRDefault="0012736F">
      <w:pPr>
        <w:rPr>
          <w:szCs w:val="22"/>
        </w:rPr>
      </w:pPr>
    </w:p>
    <w:p w14:paraId="6750F82A"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WARUNKI PRZECHOWYWANIA</w:t>
      </w:r>
    </w:p>
    <w:p w14:paraId="6750F82B" w14:textId="77777777" w:rsidR="0012736F" w:rsidRDefault="0012736F">
      <w:pPr>
        <w:rPr>
          <w:szCs w:val="22"/>
        </w:rPr>
      </w:pPr>
    </w:p>
    <w:p w14:paraId="6750F82C" w14:textId="77777777" w:rsidR="0012736F" w:rsidRDefault="0012736F">
      <w:pPr>
        <w:ind w:left="567" w:hanging="567"/>
        <w:rPr>
          <w:szCs w:val="22"/>
        </w:rPr>
      </w:pPr>
    </w:p>
    <w:p w14:paraId="6750F82D" w14:textId="77777777" w:rsidR="0012736F" w:rsidRDefault="0041626A">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lastRenderedPageBreak/>
        <w:t>10.</w:t>
      </w:r>
      <w:r>
        <w:rPr>
          <w:b/>
          <w:szCs w:val="22"/>
        </w:rPr>
        <w:tab/>
        <w:t>SPECJALNE ŚRODKI OSTROŻNOŚCI DOTYCZĄCE USUWANIA NIEZUŻYTEGO PRODUKTU LECZNICZEGO LUB POCHODZĄCYCH Z NIEGO ODPADÓW, JEŚLI WŁAŚCIWE</w:t>
      </w:r>
    </w:p>
    <w:p w14:paraId="6750F82E" w14:textId="77777777" w:rsidR="0012736F" w:rsidRDefault="0012736F">
      <w:pPr>
        <w:keepNext/>
        <w:rPr>
          <w:szCs w:val="22"/>
        </w:rPr>
      </w:pPr>
    </w:p>
    <w:p w14:paraId="6750F82F" w14:textId="77777777" w:rsidR="0012736F" w:rsidRDefault="0012736F">
      <w:pPr>
        <w:rPr>
          <w:szCs w:val="22"/>
        </w:rPr>
      </w:pPr>
    </w:p>
    <w:p w14:paraId="6750F830"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NAZWA I ADRES PODMIOTU ODPOWIEDZIALNEGO</w:t>
      </w:r>
    </w:p>
    <w:p w14:paraId="6750F831" w14:textId="77777777" w:rsidR="0012736F" w:rsidRDefault="0012736F">
      <w:pPr>
        <w:rPr>
          <w:szCs w:val="22"/>
        </w:rPr>
      </w:pPr>
    </w:p>
    <w:p w14:paraId="6750F832" w14:textId="77777777" w:rsidR="0012736F" w:rsidRDefault="0041626A">
      <w:pPr>
        <w:keepNext/>
        <w:numPr>
          <w:ilvl w:val="12"/>
          <w:numId w:val="0"/>
        </w:numPr>
        <w:rPr>
          <w:szCs w:val="22"/>
        </w:rPr>
      </w:pPr>
      <w:r>
        <w:t>Takeda Pharma A/S</w:t>
      </w:r>
    </w:p>
    <w:p w14:paraId="6750F833" w14:textId="77777777" w:rsidR="0012736F" w:rsidRDefault="0041626A">
      <w:pPr>
        <w:keepNext/>
        <w:rPr>
          <w:color w:val="000000"/>
        </w:rPr>
      </w:pPr>
      <w:r>
        <w:rPr>
          <w:color w:val="000000"/>
        </w:rPr>
        <w:t>Delta Park 45</w:t>
      </w:r>
    </w:p>
    <w:p w14:paraId="6750F834" w14:textId="77777777" w:rsidR="0012736F" w:rsidRDefault="0041626A">
      <w:pPr>
        <w:keepNext/>
        <w:numPr>
          <w:ilvl w:val="12"/>
          <w:numId w:val="0"/>
        </w:numPr>
        <w:ind w:right="-2"/>
        <w:rPr>
          <w:color w:val="000000"/>
        </w:rPr>
      </w:pPr>
      <w:r>
        <w:rPr>
          <w:color w:val="000000"/>
        </w:rPr>
        <w:t>2665 Vallensbaek Strand</w:t>
      </w:r>
    </w:p>
    <w:p w14:paraId="6750F835" w14:textId="77777777" w:rsidR="0012736F" w:rsidRDefault="0041626A">
      <w:pPr>
        <w:numPr>
          <w:ilvl w:val="12"/>
          <w:numId w:val="0"/>
        </w:numPr>
        <w:ind w:right="-2"/>
        <w:rPr>
          <w:szCs w:val="22"/>
        </w:rPr>
      </w:pPr>
      <w:r>
        <w:t>Dania</w:t>
      </w:r>
    </w:p>
    <w:p w14:paraId="6750F836" w14:textId="77777777" w:rsidR="0012736F" w:rsidRDefault="0012736F">
      <w:pPr>
        <w:rPr>
          <w:szCs w:val="22"/>
        </w:rPr>
      </w:pPr>
    </w:p>
    <w:p w14:paraId="6750F837" w14:textId="77777777" w:rsidR="0012736F" w:rsidRDefault="0012736F">
      <w:pPr>
        <w:rPr>
          <w:szCs w:val="22"/>
        </w:rPr>
      </w:pPr>
    </w:p>
    <w:p w14:paraId="6750F838" w14:textId="77777777" w:rsidR="0012736F" w:rsidRDefault="0041626A">
      <w:pPr>
        <w:pBdr>
          <w:top w:val="single" w:sz="4" w:space="1" w:color="auto"/>
          <w:left w:val="single" w:sz="4" w:space="4" w:color="auto"/>
          <w:bottom w:val="single" w:sz="4" w:space="1" w:color="auto"/>
          <w:right w:val="single" w:sz="4" w:space="4" w:color="auto"/>
        </w:pBdr>
        <w:ind w:left="567" w:hanging="567"/>
        <w:rPr>
          <w:szCs w:val="22"/>
        </w:rPr>
      </w:pPr>
      <w:r>
        <w:rPr>
          <w:b/>
          <w:szCs w:val="22"/>
        </w:rPr>
        <w:t>12.</w:t>
      </w:r>
      <w:r>
        <w:rPr>
          <w:b/>
          <w:szCs w:val="22"/>
        </w:rPr>
        <w:tab/>
        <w:t xml:space="preserve">NUMER POZWOLENIA NA DOPUSZCZENIE DO OBROTU </w:t>
      </w:r>
    </w:p>
    <w:p w14:paraId="6750F839" w14:textId="77777777" w:rsidR="0012736F" w:rsidRDefault="0012736F">
      <w:pPr>
        <w:rPr>
          <w:szCs w:val="22"/>
        </w:rPr>
      </w:pPr>
    </w:p>
    <w:p w14:paraId="6750F83A" w14:textId="77777777" w:rsidR="0012736F" w:rsidRDefault="0041626A">
      <w:pPr>
        <w:rPr>
          <w:szCs w:val="22"/>
          <w:lang w:val="en-US"/>
        </w:rPr>
      </w:pPr>
      <w:r>
        <w:rPr>
          <w:noProof/>
          <w:szCs w:val="22"/>
          <w:lang w:val="en-US"/>
        </w:rPr>
        <w:t>EU/1/18/1264/010</w:t>
      </w:r>
      <w:r>
        <w:rPr>
          <w:lang w:val="en-US"/>
        </w:rPr>
        <w:tab/>
      </w:r>
      <w:r>
        <w:rPr>
          <w:highlight w:val="lightGray"/>
          <w:lang w:val="en-US"/>
        </w:rPr>
        <w:t>28 </w:t>
      </w:r>
      <w:proofErr w:type="spellStart"/>
      <w:r>
        <w:rPr>
          <w:highlight w:val="lightGray"/>
          <w:lang w:val="en-US"/>
        </w:rPr>
        <w:t>tabletek</w:t>
      </w:r>
      <w:proofErr w:type="spellEnd"/>
    </w:p>
    <w:p w14:paraId="6750F83B" w14:textId="77777777" w:rsidR="0012736F" w:rsidRDefault="0012736F">
      <w:pPr>
        <w:rPr>
          <w:szCs w:val="22"/>
          <w:lang w:val="en-US"/>
        </w:rPr>
      </w:pPr>
    </w:p>
    <w:p w14:paraId="6750F83C" w14:textId="77777777" w:rsidR="0012736F" w:rsidRDefault="0012736F">
      <w:pPr>
        <w:rPr>
          <w:szCs w:val="22"/>
          <w:lang w:val="en-US"/>
        </w:rPr>
      </w:pPr>
    </w:p>
    <w:p w14:paraId="6750F83D" w14:textId="77777777" w:rsidR="0012736F" w:rsidRDefault="0041626A">
      <w:pPr>
        <w:pBdr>
          <w:top w:val="single" w:sz="4" w:space="1" w:color="auto"/>
          <w:left w:val="single" w:sz="4" w:space="4" w:color="auto"/>
          <w:bottom w:val="single" w:sz="4" w:space="1" w:color="auto"/>
          <w:right w:val="single" w:sz="4" w:space="4" w:color="auto"/>
        </w:pBdr>
        <w:rPr>
          <w:szCs w:val="22"/>
          <w:lang w:val="nb-NO"/>
        </w:rPr>
      </w:pPr>
      <w:r>
        <w:rPr>
          <w:b/>
          <w:szCs w:val="22"/>
          <w:lang w:val="nb-NO"/>
        </w:rPr>
        <w:t>13.</w:t>
      </w:r>
      <w:r>
        <w:rPr>
          <w:b/>
          <w:szCs w:val="22"/>
          <w:lang w:val="nb-NO"/>
        </w:rPr>
        <w:tab/>
        <w:t>NUMER SERII</w:t>
      </w:r>
    </w:p>
    <w:p w14:paraId="6750F83E" w14:textId="77777777" w:rsidR="0012736F" w:rsidRDefault="0012736F">
      <w:pPr>
        <w:rPr>
          <w:szCs w:val="22"/>
          <w:lang w:val="nb-NO"/>
        </w:rPr>
      </w:pPr>
    </w:p>
    <w:p w14:paraId="6750F83F" w14:textId="77777777" w:rsidR="0012736F" w:rsidRDefault="0041626A">
      <w:pPr>
        <w:rPr>
          <w:szCs w:val="22"/>
          <w:lang w:val="nb-NO"/>
        </w:rPr>
      </w:pPr>
      <w:r>
        <w:rPr>
          <w:lang w:val="nb-NO"/>
        </w:rPr>
        <w:t>Nr serii (Lot)</w:t>
      </w:r>
    </w:p>
    <w:p w14:paraId="6750F840" w14:textId="77777777" w:rsidR="0012736F" w:rsidRDefault="0041626A">
      <w:pPr>
        <w:rPr>
          <w:szCs w:val="22"/>
          <w:lang w:val="en-US"/>
        </w:rPr>
      </w:pPr>
      <w:r>
        <w:rPr>
          <w:szCs w:val="22"/>
          <w:lang w:val="en-US"/>
        </w:rPr>
        <w:t>Lot</w:t>
      </w:r>
    </w:p>
    <w:p w14:paraId="6750F841" w14:textId="77777777" w:rsidR="0012736F" w:rsidRDefault="0012736F">
      <w:pPr>
        <w:rPr>
          <w:szCs w:val="22"/>
          <w:lang w:val="en-US"/>
        </w:rPr>
      </w:pPr>
    </w:p>
    <w:p w14:paraId="6750F842" w14:textId="77777777" w:rsidR="0012736F" w:rsidRDefault="0012736F">
      <w:pPr>
        <w:rPr>
          <w:szCs w:val="22"/>
          <w:lang w:val="en-US"/>
        </w:rPr>
      </w:pPr>
    </w:p>
    <w:p w14:paraId="6750F843" w14:textId="77777777" w:rsidR="0012736F" w:rsidRDefault="0041626A">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OGÓLNA KATEGORIA DOSTĘPNOŚCI</w:t>
      </w:r>
    </w:p>
    <w:p w14:paraId="6750F844" w14:textId="77777777" w:rsidR="0012736F" w:rsidRDefault="0012736F">
      <w:pPr>
        <w:rPr>
          <w:szCs w:val="22"/>
        </w:rPr>
      </w:pPr>
    </w:p>
    <w:p w14:paraId="6750F845" w14:textId="77777777" w:rsidR="0012736F" w:rsidRDefault="0012736F">
      <w:pPr>
        <w:rPr>
          <w:szCs w:val="22"/>
        </w:rPr>
      </w:pPr>
    </w:p>
    <w:p w14:paraId="6750F846" w14:textId="77777777" w:rsidR="0012736F" w:rsidRDefault="0041626A">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INSTRUKCJA UŻYCIA</w:t>
      </w:r>
    </w:p>
    <w:p w14:paraId="6750F847" w14:textId="77777777" w:rsidR="0012736F" w:rsidRDefault="0012736F">
      <w:pPr>
        <w:rPr>
          <w:szCs w:val="22"/>
        </w:rPr>
      </w:pPr>
    </w:p>
    <w:p w14:paraId="6750F848" w14:textId="77777777" w:rsidR="0012736F" w:rsidRDefault="0012736F">
      <w:pPr>
        <w:rPr>
          <w:szCs w:val="22"/>
        </w:rPr>
      </w:pPr>
    </w:p>
    <w:p w14:paraId="6750F849" w14:textId="77777777" w:rsidR="0012736F" w:rsidRDefault="0041626A">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INFORMACJA PODANA SYSTEMEM BRAILLE’A</w:t>
      </w:r>
    </w:p>
    <w:p w14:paraId="6750F84A" w14:textId="77777777" w:rsidR="0012736F" w:rsidRDefault="0012736F">
      <w:pPr>
        <w:rPr>
          <w:szCs w:val="22"/>
          <w:shd w:val="clear" w:color="auto" w:fill="CCCCCC"/>
        </w:rPr>
      </w:pPr>
    </w:p>
    <w:p w14:paraId="6750F84B" w14:textId="77777777" w:rsidR="0012736F" w:rsidRDefault="0041626A">
      <w:pPr>
        <w:rPr>
          <w:szCs w:val="22"/>
        </w:rPr>
      </w:pPr>
      <w:r>
        <w:t>Alunbrig 180 mg</w:t>
      </w:r>
    </w:p>
    <w:p w14:paraId="6750F84C" w14:textId="77777777" w:rsidR="0012736F" w:rsidRDefault="0012736F">
      <w:pPr>
        <w:rPr>
          <w:szCs w:val="22"/>
          <w:shd w:val="clear" w:color="auto" w:fill="CCCCCC"/>
        </w:rPr>
      </w:pPr>
    </w:p>
    <w:p w14:paraId="6750F84D" w14:textId="77777777" w:rsidR="0012736F" w:rsidRDefault="0012736F">
      <w:pPr>
        <w:rPr>
          <w:szCs w:val="22"/>
          <w:shd w:val="clear" w:color="auto" w:fill="CCCCCC"/>
        </w:rPr>
      </w:pPr>
    </w:p>
    <w:p w14:paraId="6750F84E"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17.</w:t>
      </w:r>
      <w:r>
        <w:rPr>
          <w:b/>
          <w:szCs w:val="22"/>
        </w:rPr>
        <w:tab/>
        <w:t>NIEPOWTARZALNY IDENTYFIKATOR – KOD 2D</w:t>
      </w:r>
    </w:p>
    <w:p w14:paraId="6750F84F" w14:textId="77777777" w:rsidR="0012736F" w:rsidRDefault="0012736F">
      <w:pPr>
        <w:rPr>
          <w:szCs w:val="22"/>
        </w:rPr>
      </w:pPr>
    </w:p>
    <w:p w14:paraId="6750F850" w14:textId="77777777" w:rsidR="0012736F" w:rsidRDefault="0041626A">
      <w:pPr>
        <w:rPr>
          <w:szCs w:val="22"/>
          <w:shd w:val="clear" w:color="auto" w:fill="CCCCCC"/>
        </w:rPr>
      </w:pPr>
      <w:r>
        <w:rPr>
          <w:highlight w:val="lightGray"/>
        </w:rPr>
        <w:t>Obejmuje kod 2D będący nośnikiem niepowtarzalnego identyfikatora.</w:t>
      </w:r>
    </w:p>
    <w:p w14:paraId="6750F851" w14:textId="77777777" w:rsidR="0012736F" w:rsidRDefault="0012736F">
      <w:pPr>
        <w:tabs>
          <w:tab w:val="clear" w:pos="567"/>
        </w:tabs>
        <w:rPr>
          <w:szCs w:val="22"/>
        </w:rPr>
      </w:pPr>
    </w:p>
    <w:p w14:paraId="6750F852" w14:textId="77777777" w:rsidR="0012736F" w:rsidRDefault="0012736F">
      <w:pPr>
        <w:tabs>
          <w:tab w:val="clear" w:pos="567"/>
        </w:tabs>
        <w:rPr>
          <w:szCs w:val="22"/>
        </w:rPr>
      </w:pPr>
    </w:p>
    <w:p w14:paraId="6750F853" w14:textId="77777777" w:rsidR="0012736F" w:rsidRDefault="0041626A">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18.</w:t>
      </w:r>
      <w:r>
        <w:rPr>
          <w:b/>
          <w:szCs w:val="22"/>
        </w:rPr>
        <w:tab/>
        <w:t>NIEPOWTARZALNY IDENTYFIKATOR – DANE CZYTELNE DLA CZŁOWIEKA</w:t>
      </w:r>
    </w:p>
    <w:p w14:paraId="6750F854" w14:textId="77777777" w:rsidR="0012736F" w:rsidRDefault="0012736F">
      <w:pPr>
        <w:tabs>
          <w:tab w:val="clear" w:pos="567"/>
        </w:tabs>
        <w:rPr>
          <w:szCs w:val="22"/>
        </w:rPr>
      </w:pPr>
    </w:p>
    <w:p w14:paraId="6750F855" w14:textId="77777777" w:rsidR="0012736F" w:rsidRDefault="0041626A">
      <w:pPr>
        <w:rPr>
          <w:szCs w:val="22"/>
        </w:rPr>
      </w:pPr>
      <w:r>
        <w:t>PC</w:t>
      </w:r>
    </w:p>
    <w:p w14:paraId="6750F856" w14:textId="77777777" w:rsidR="0012736F" w:rsidRDefault="0041626A">
      <w:pPr>
        <w:rPr>
          <w:szCs w:val="22"/>
        </w:rPr>
      </w:pPr>
      <w:r>
        <w:t>SN</w:t>
      </w:r>
    </w:p>
    <w:p w14:paraId="6750F857" w14:textId="77777777" w:rsidR="0012736F" w:rsidRDefault="0041626A">
      <w:pPr>
        <w:rPr>
          <w:szCs w:val="22"/>
        </w:rPr>
      </w:pPr>
      <w:r>
        <w:rPr>
          <w:szCs w:val="22"/>
        </w:rPr>
        <w:t>NN</w:t>
      </w:r>
    </w:p>
    <w:p w14:paraId="6750F858" w14:textId="77777777" w:rsidR="0012736F" w:rsidRDefault="0012736F">
      <w:pPr>
        <w:rPr>
          <w:szCs w:val="22"/>
        </w:rPr>
      </w:pPr>
    </w:p>
    <w:p w14:paraId="6750F859" w14:textId="77777777" w:rsidR="0012736F" w:rsidRDefault="0012736F">
      <w:pPr>
        <w:rPr>
          <w:szCs w:val="22"/>
        </w:rPr>
      </w:pPr>
    </w:p>
    <w:p w14:paraId="6750F85A" w14:textId="77777777" w:rsidR="0012736F" w:rsidRDefault="0012736F">
      <w:pPr>
        <w:pageBreakBefore/>
        <w:rPr>
          <w:b/>
          <w:szCs w:val="22"/>
        </w:rPr>
      </w:pPr>
    </w:p>
    <w:p w14:paraId="6750F85B" w14:textId="77777777" w:rsidR="0012736F" w:rsidRDefault="0041626A">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szCs w:val="22"/>
        </w:rPr>
        <w:t>MINIMUM INFORMACJI ZAMIESZCZANYCH NA BLISTRACH LUB OPAKOWANIACH FOLIOWYCH</w:t>
      </w:r>
    </w:p>
    <w:p w14:paraId="6750F85C" w14:textId="77777777" w:rsidR="0012736F" w:rsidRDefault="0012736F">
      <w:pPr>
        <w:pBdr>
          <w:top w:val="single" w:sz="4" w:space="1" w:color="auto"/>
          <w:left w:val="single" w:sz="4" w:space="4" w:color="auto"/>
          <w:bottom w:val="single" w:sz="4" w:space="1" w:color="auto"/>
          <w:right w:val="single" w:sz="4" w:space="4" w:color="auto"/>
        </w:pBdr>
        <w:ind w:left="567" w:hanging="567"/>
        <w:rPr>
          <w:b/>
          <w:szCs w:val="22"/>
        </w:rPr>
      </w:pPr>
    </w:p>
    <w:p w14:paraId="6750F85D" w14:textId="77777777" w:rsidR="0012736F" w:rsidRDefault="0041626A">
      <w:pPr>
        <w:pBdr>
          <w:top w:val="single" w:sz="4" w:space="1" w:color="auto"/>
          <w:left w:val="single" w:sz="4" w:space="4" w:color="auto"/>
          <w:bottom w:val="single" w:sz="4" w:space="1" w:color="auto"/>
          <w:right w:val="single" w:sz="4" w:space="4" w:color="auto"/>
        </w:pBdr>
        <w:ind w:left="567" w:hanging="567"/>
        <w:rPr>
          <w:b/>
          <w:szCs w:val="22"/>
        </w:rPr>
      </w:pPr>
      <w:r>
        <w:rPr>
          <w:b/>
          <w:szCs w:val="22"/>
        </w:rPr>
        <w:t xml:space="preserve">BLISTER </w:t>
      </w:r>
    </w:p>
    <w:p w14:paraId="6750F85E" w14:textId="77777777" w:rsidR="0012736F" w:rsidRDefault="0012736F">
      <w:pPr>
        <w:rPr>
          <w:szCs w:val="22"/>
        </w:rPr>
      </w:pPr>
    </w:p>
    <w:p w14:paraId="6750F85F" w14:textId="77777777" w:rsidR="0012736F" w:rsidRDefault="0012736F">
      <w:pPr>
        <w:rPr>
          <w:szCs w:val="22"/>
        </w:rPr>
      </w:pPr>
    </w:p>
    <w:p w14:paraId="6750F860"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1.</w:t>
      </w:r>
      <w:r>
        <w:rPr>
          <w:b/>
          <w:szCs w:val="22"/>
        </w:rPr>
        <w:tab/>
        <w:t>NAZWA PRODUKTU LECZNICZEGO</w:t>
      </w:r>
    </w:p>
    <w:p w14:paraId="6750F861" w14:textId="77777777" w:rsidR="0012736F" w:rsidRDefault="0012736F">
      <w:pPr>
        <w:rPr>
          <w:i/>
          <w:szCs w:val="22"/>
        </w:rPr>
      </w:pPr>
    </w:p>
    <w:p w14:paraId="6750F862" w14:textId="77777777" w:rsidR="0012736F" w:rsidRDefault="0041626A">
      <w:pPr>
        <w:rPr>
          <w:szCs w:val="22"/>
        </w:rPr>
      </w:pPr>
      <w:r>
        <w:t>Alunbrig 180 mg, tabletki powlekane</w:t>
      </w:r>
    </w:p>
    <w:p w14:paraId="6750F863" w14:textId="77777777" w:rsidR="0012736F" w:rsidRDefault="0041626A">
      <w:pPr>
        <w:rPr>
          <w:b/>
          <w:szCs w:val="22"/>
        </w:rPr>
      </w:pPr>
      <w:r>
        <w:t>brygatynib</w:t>
      </w:r>
    </w:p>
    <w:p w14:paraId="6750F864" w14:textId="77777777" w:rsidR="0012736F" w:rsidRDefault="0012736F">
      <w:pPr>
        <w:rPr>
          <w:szCs w:val="22"/>
        </w:rPr>
      </w:pPr>
    </w:p>
    <w:p w14:paraId="6750F865" w14:textId="77777777" w:rsidR="0012736F" w:rsidRDefault="0012736F">
      <w:pPr>
        <w:rPr>
          <w:szCs w:val="22"/>
        </w:rPr>
      </w:pPr>
    </w:p>
    <w:p w14:paraId="6750F866"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NAZWA PODMIOTU ODPOWIEDZIALNEGO</w:t>
      </w:r>
    </w:p>
    <w:p w14:paraId="6750F867" w14:textId="77777777" w:rsidR="0012736F" w:rsidRDefault="0012736F">
      <w:pPr>
        <w:rPr>
          <w:szCs w:val="22"/>
        </w:rPr>
      </w:pPr>
    </w:p>
    <w:p w14:paraId="6750F868" w14:textId="77777777" w:rsidR="0012736F" w:rsidRDefault="0041626A">
      <w:pPr>
        <w:rPr>
          <w:szCs w:val="22"/>
        </w:rPr>
      </w:pPr>
      <w:r>
        <w:t xml:space="preserve">Takeda Pharma A/S </w:t>
      </w:r>
      <w:r>
        <w:rPr>
          <w:szCs w:val="22"/>
          <w:highlight w:val="lightGray"/>
        </w:rPr>
        <w:t>(jako logo Takeda)</w:t>
      </w:r>
    </w:p>
    <w:p w14:paraId="6750F869" w14:textId="77777777" w:rsidR="0012736F" w:rsidRDefault="0012736F">
      <w:pPr>
        <w:rPr>
          <w:szCs w:val="22"/>
        </w:rPr>
      </w:pPr>
    </w:p>
    <w:p w14:paraId="6750F86A" w14:textId="77777777" w:rsidR="0012736F" w:rsidRDefault="0012736F">
      <w:pPr>
        <w:rPr>
          <w:szCs w:val="22"/>
        </w:rPr>
      </w:pPr>
    </w:p>
    <w:p w14:paraId="6750F86B" w14:textId="77777777" w:rsidR="0012736F" w:rsidRDefault="0041626A">
      <w:pPr>
        <w:pBdr>
          <w:top w:val="single" w:sz="4" w:space="1" w:color="auto"/>
          <w:left w:val="single" w:sz="4" w:space="4" w:color="auto"/>
          <w:bottom w:val="single" w:sz="4" w:space="2" w:color="auto"/>
          <w:right w:val="single" w:sz="4" w:space="4" w:color="auto"/>
        </w:pBdr>
        <w:rPr>
          <w:b/>
          <w:szCs w:val="22"/>
        </w:rPr>
      </w:pPr>
      <w:r>
        <w:rPr>
          <w:b/>
          <w:szCs w:val="22"/>
        </w:rPr>
        <w:t>3.</w:t>
      </w:r>
      <w:r>
        <w:rPr>
          <w:b/>
          <w:szCs w:val="22"/>
        </w:rPr>
        <w:tab/>
        <w:t>TERMIN WAŻNOŚCI</w:t>
      </w:r>
    </w:p>
    <w:p w14:paraId="6750F86C" w14:textId="77777777" w:rsidR="0012736F" w:rsidRDefault="0012736F">
      <w:pPr>
        <w:rPr>
          <w:szCs w:val="22"/>
        </w:rPr>
      </w:pPr>
    </w:p>
    <w:p w14:paraId="6750F86D" w14:textId="77777777" w:rsidR="0012736F" w:rsidRDefault="0041626A">
      <w:pPr>
        <w:rPr>
          <w:szCs w:val="22"/>
        </w:rPr>
      </w:pPr>
      <w:r>
        <w:t>EXP</w:t>
      </w:r>
    </w:p>
    <w:p w14:paraId="6750F86E" w14:textId="77777777" w:rsidR="0012736F" w:rsidRDefault="0012736F">
      <w:pPr>
        <w:rPr>
          <w:szCs w:val="22"/>
        </w:rPr>
      </w:pPr>
    </w:p>
    <w:p w14:paraId="6750F86F" w14:textId="77777777" w:rsidR="0012736F" w:rsidRDefault="0012736F">
      <w:pPr>
        <w:rPr>
          <w:szCs w:val="22"/>
        </w:rPr>
      </w:pPr>
    </w:p>
    <w:p w14:paraId="6750F870"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4.</w:t>
      </w:r>
      <w:r>
        <w:rPr>
          <w:b/>
          <w:szCs w:val="22"/>
        </w:rPr>
        <w:tab/>
        <w:t>NUMER SERII</w:t>
      </w:r>
    </w:p>
    <w:p w14:paraId="6750F871" w14:textId="77777777" w:rsidR="0012736F" w:rsidRDefault="0012736F">
      <w:pPr>
        <w:rPr>
          <w:szCs w:val="22"/>
        </w:rPr>
      </w:pPr>
    </w:p>
    <w:p w14:paraId="6750F872" w14:textId="77777777" w:rsidR="0012736F" w:rsidRDefault="0041626A">
      <w:pPr>
        <w:rPr>
          <w:szCs w:val="22"/>
        </w:rPr>
      </w:pPr>
      <w:r>
        <w:t>Lot</w:t>
      </w:r>
    </w:p>
    <w:p w14:paraId="6750F873" w14:textId="77777777" w:rsidR="0012736F" w:rsidRDefault="0012736F">
      <w:pPr>
        <w:rPr>
          <w:szCs w:val="22"/>
        </w:rPr>
      </w:pPr>
    </w:p>
    <w:p w14:paraId="6750F874" w14:textId="77777777" w:rsidR="0012736F" w:rsidRDefault="0012736F">
      <w:pPr>
        <w:rPr>
          <w:szCs w:val="22"/>
        </w:rPr>
      </w:pPr>
    </w:p>
    <w:p w14:paraId="6750F875" w14:textId="77777777" w:rsidR="0012736F" w:rsidRDefault="0041626A">
      <w:pPr>
        <w:pBdr>
          <w:top w:val="single" w:sz="4" w:space="1" w:color="auto"/>
          <w:left w:val="single" w:sz="4" w:space="4" w:color="auto"/>
          <w:bottom w:val="single" w:sz="4" w:space="1" w:color="auto"/>
          <w:right w:val="single" w:sz="4" w:space="4" w:color="auto"/>
        </w:pBdr>
        <w:rPr>
          <w:b/>
          <w:szCs w:val="22"/>
        </w:rPr>
      </w:pPr>
      <w:r>
        <w:rPr>
          <w:b/>
          <w:szCs w:val="22"/>
        </w:rPr>
        <w:t>5.</w:t>
      </w:r>
      <w:r>
        <w:rPr>
          <w:b/>
          <w:szCs w:val="22"/>
        </w:rPr>
        <w:tab/>
        <w:t>INNE</w:t>
      </w:r>
    </w:p>
    <w:p w14:paraId="6750F876" w14:textId="77777777" w:rsidR="0012736F" w:rsidRDefault="0012736F"/>
    <w:p w14:paraId="6750F877" w14:textId="77777777" w:rsidR="0012736F" w:rsidRDefault="0012736F"/>
    <w:p w14:paraId="6750F878" w14:textId="77777777" w:rsidR="0012736F" w:rsidRDefault="0041626A">
      <w:pPr>
        <w:rPr>
          <w:b/>
          <w:szCs w:val="22"/>
        </w:rPr>
      </w:pPr>
      <w:r>
        <w:br w:type="page"/>
      </w:r>
    </w:p>
    <w:p w14:paraId="6750F879" w14:textId="77777777" w:rsidR="0012736F" w:rsidRDefault="0012736F">
      <w:pPr>
        <w:rPr>
          <w:b/>
          <w:szCs w:val="22"/>
        </w:rPr>
      </w:pPr>
    </w:p>
    <w:p w14:paraId="6750F87A" w14:textId="77777777" w:rsidR="0012736F" w:rsidRDefault="0012736F">
      <w:pPr>
        <w:rPr>
          <w:b/>
          <w:szCs w:val="22"/>
        </w:rPr>
      </w:pPr>
    </w:p>
    <w:p w14:paraId="6750F87B" w14:textId="77777777" w:rsidR="0012736F" w:rsidRDefault="0012736F">
      <w:pPr>
        <w:rPr>
          <w:b/>
          <w:szCs w:val="22"/>
        </w:rPr>
      </w:pPr>
    </w:p>
    <w:p w14:paraId="6750F87C" w14:textId="77777777" w:rsidR="0012736F" w:rsidRDefault="0012736F">
      <w:pPr>
        <w:rPr>
          <w:b/>
          <w:szCs w:val="22"/>
        </w:rPr>
      </w:pPr>
    </w:p>
    <w:p w14:paraId="6750F87D" w14:textId="77777777" w:rsidR="0012736F" w:rsidRDefault="0012736F">
      <w:pPr>
        <w:rPr>
          <w:b/>
          <w:szCs w:val="22"/>
        </w:rPr>
      </w:pPr>
    </w:p>
    <w:p w14:paraId="6750F87E" w14:textId="77777777" w:rsidR="0012736F" w:rsidRDefault="0012736F">
      <w:pPr>
        <w:rPr>
          <w:b/>
          <w:szCs w:val="22"/>
        </w:rPr>
      </w:pPr>
    </w:p>
    <w:p w14:paraId="6750F87F" w14:textId="77777777" w:rsidR="0012736F" w:rsidRDefault="0012736F">
      <w:pPr>
        <w:rPr>
          <w:b/>
          <w:szCs w:val="22"/>
        </w:rPr>
      </w:pPr>
    </w:p>
    <w:p w14:paraId="6750F880" w14:textId="77777777" w:rsidR="0012736F" w:rsidRDefault="0012736F">
      <w:pPr>
        <w:rPr>
          <w:b/>
          <w:szCs w:val="22"/>
        </w:rPr>
      </w:pPr>
    </w:p>
    <w:p w14:paraId="6750F881" w14:textId="77777777" w:rsidR="0012736F" w:rsidRDefault="0012736F">
      <w:pPr>
        <w:rPr>
          <w:b/>
          <w:szCs w:val="22"/>
        </w:rPr>
      </w:pPr>
    </w:p>
    <w:p w14:paraId="6750F882" w14:textId="77777777" w:rsidR="0012736F" w:rsidRDefault="0012736F">
      <w:pPr>
        <w:rPr>
          <w:b/>
          <w:szCs w:val="22"/>
        </w:rPr>
      </w:pPr>
    </w:p>
    <w:p w14:paraId="6750F883" w14:textId="77777777" w:rsidR="0012736F" w:rsidRDefault="0012736F">
      <w:pPr>
        <w:rPr>
          <w:b/>
          <w:szCs w:val="22"/>
        </w:rPr>
      </w:pPr>
    </w:p>
    <w:p w14:paraId="6750F884" w14:textId="77777777" w:rsidR="0012736F" w:rsidRDefault="0012736F">
      <w:pPr>
        <w:rPr>
          <w:b/>
          <w:szCs w:val="22"/>
        </w:rPr>
      </w:pPr>
    </w:p>
    <w:p w14:paraId="6750F885" w14:textId="77777777" w:rsidR="0012736F" w:rsidRDefault="0012736F">
      <w:pPr>
        <w:rPr>
          <w:b/>
          <w:szCs w:val="22"/>
        </w:rPr>
      </w:pPr>
    </w:p>
    <w:p w14:paraId="6750F886" w14:textId="77777777" w:rsidR="0012736F" w:rsidRDefault="0012736F">
      <w:pPr>
        <w:rPr>
          <w:b/>
          <w:szCs w:val="22"/>
        </w:rPr>
      </w:pPr>
    </w:p>
    <w:p w14:paraId="6750F887" w14:textId="77777777" w:rsidR="0012736F" w:rsidRDefault="0012736F">
      <w:pPr>
        <w:rPr>
          <w:b/>
          <w:szCs w:val="22"/>
        </w:rPr>
      </w:pPr>
    </w:p>
    <w:p w14:paraId="6750F888" w14:textId="77777777" w:rsidR="0012736F" w:rsidRDefault="0012736F">
      <w:pPr>
        <w:rPr>
          <w:b/>
          <w:szCs w:val="22"/>
        </w:rPr>
      </w:pPr>
    </w:p>
    <w:p w14:paraId="6750F889" w14:textId="77777777" w:rsidR="0012736F" w:rsidRDefault="0012736F">
      <w:pPr>
        <w:rPr>
          <w:b/>
          <w:szCs w:val="22"/>
        </w:rPr>
      </w:pPr>
    </w:p>
    <w:p w14:paraId="6750F88A" w14:textId="77777777" w:rsidR="0012736F" w:rsidRDefault="0012736F">
      <w:pPr>
        <w:rPr>
          <w:b/>
          <w:szCs w:val="22"/>
        </w:rPr>
      </w:pPr>
    </w:p>
    <w:p w14:paraId="6750F88B" w14:textId="77777777" w:rsidR="0012736F" w:rsidRDefault="0012736F">
      <w:pPr>
        <w:rPr>
          <w:b/>
          <w:szCs w:val="22"/>
        </w:rPr>
      </w:pPr>
    </w:p>
    <w:p w14:paraId="6750F88C" w14:textId="77777777" w:rsidR="0012736F" w:rsidRDefault="0012736F">
      <w:pPr>
        <w:rPr>
          <w:b/>
          <w:szCs w:val="22"/>
        </w:rPr>
      </w:pPr>
    </w:p>
    <w:p w14:paraId="6750F88D" w14:textId="77777777" w:rsidR="0012736F" w:rsidRDefault="0012736F">
      <w:pPr>
        <w:rPr>
          <w:b/>
          <w:szCs w:val="22"/>
        </w:rPr>
      </w:pPr>
    </w:p>
    <w:p w14:paraId="6750F88E" w14:textId="77777777" w:rsidR="0012736F" w:rsidRDefault="0012736F">
      <w:pPr>
        <w:rPr>
          <w:b/>
          <w:szCs w:val="22"/>
        </w:rPr>
      </w:pPr>
    </w:p>
    <w:p w14:paraId="6750F88F" w14:textId="77777777" w:rsidR="0012736F" w:rsidRDefault="0012736F">
      <w:pPr>
        <w:rPr>
          <w:b/>
          <w:szCs w:val="22"/>
        </w:rPr>
      </w:pPr>
    </w:p>
    <w:p w14:paraId="6750F890" w14:textId="77777777" w:rsidR="0012736F" w:rsidRDefault="0041626A">
      <w:pPr>
        <w:pStyle w:val="Heading1"/>
        <w:rPr>
          <w:szCs w:val="22"/>
        </w:rPr>
      </w:pPr>
      <w:r>
        <w:t>B. ULOTKA DLA PACJENTA</w:t>
      </w:r>
    </w:p>
    <w:p w14:paraId="6750F891" w14:textId="77777777" w:rsidR="0012736F" w:rsidRDefault="0041626A">
      <w:pPr>
        <w:rPr>
          <w:szCs w:val="22"/>
        </w:rPr>
      </w:pPr>
      <w:r>
        <w:br w:type="page"/>
      </w:r>
    </w:p>
    <w:p w14:paraId="6750F892" w14:textId="77777777" w:rsidR="0012736F" w:rsidRDefault="0041626A">
      <w:pPr>
        <w:numPr>
          <w:ilvl w:val="12"/>
          <w:numId w:val="0"/>
        </w:numPr>
        <w:tabs>
          <w:tab w:val="clear" w:pos="567"/>
        </w:tabs>
        <w:jc w:val="center"/>
      </w:pPr>
      <w:r>
        <w:rPr>
          <w:b/>
        </w:rPr>
        <w:lastRenderedPageBreak/>
        <w:t>Ulotka dołączona do opakowania: informacja dla pacjenta</w:t>
      </w:r>
    </w:p>
    <w:p w14:paraId="6750F893" w14:textId="77777777" w:rsidR="0012736F" w:rsidRDefault="0012736F">
      <w:pPr>
        <w:numPr>
          <w:ilvl w:val="12"/>
          <w:numId w:val="0"/>
        </w:numPr>
        <w:tabs>
          <w:tab w:val="clear" w:pos="567"/>
        </w:tabs>
        <w:jc w:val="center"/>
      </w:pPr>
    </w:p>
    <w:p w14:paraId="6750F894" w14:textId="77777777" w:rsidR="0012736F" w:rsidRDefault="0041626A">
      <w:pPr>
        <w:numPr>
          <w:ilvl w:val="12"/>
          <w:numId w:val="0"/>
        </w:numPr>
        <w:tabs>
          <w:tab w:val="clear" w:pos="567"/>
        </w:tabs>
        <w:jc w:val="center"/>
        <w:rPr>
          <w:b/>
        </w:rPr>
      </w:pPr>
      <w:r>
        <w:rPr>
          <w:b/>
        </w:rPr>
        <w:t>Alunbrig 30 mg, tabletki powlekane</w:t>
      </w:r>
    </w:p>
    <w:p w14:paraId="6750F895" w14:textId="77777777" w:rsidR="0012736F" w:rsidRDefault="0041626A">
      <w:pPr>
        <w:numPr>
          <w:ilvl w:val="12"/>
          <w:numId w:val="0"/>
        </w:numPr>
        <w:tabs>
          <w:tab w:val="clear" w:pos="567"/>
        </w:tabs>
        <w:jc w:val="center"/>
        <w:rPr>
          <w:b/>
        </w:rPr>
      </w:pPr>
      <w:r>
        <w:rPr>
          <w:b/>
        </w:rPr>
        <w:t>Alunbrig 90 mg, tabletki powlekane</w:t>
      </w:r>
    </w:p>
    <w:p w14:paraId="6750F896" w14:textId="77777777" w:rsidR="0012736F" w:rsidRDefault="0041626A">
      <w:pPr>
        <w:numPr>
          <w:ilvl w:val="12"/>
          <w:numId w:val="0"/>
        </w:numPr>
        <w:tabs>
          <w:tab w:val="clear" w:pos="567"/>
        </w:tabs>
        <w:jc w:val="center"/>
        <w:rPr>
          <w:b/>
        </w:rPr>
      </w:pPr>
      <w:r>
        <w:rPr>
          <w:b/>
        </w:rPr>
        <w:t>Alunbrig 180 mg, tabletki powlekane</w:t>
      </w:r>
    </w:p>
    <w:p w14:paraId="6750F897" w14:textId="77777777" w:rsidR="0012736F" w:rsidRDefault="0041626A">
      <w:pPr>
        <w:numPr>
          <w:ilvl w:val="12"/>
          <w:numId w:val="0"/>
        </w:numPr>
        <w:tabs>
          <w:tab w:val="clear" w:pos="567"/>
        </w:tabs>
        <w:jc w:val="center"/>
      </w:pPr>
      <w:r>
        <w:t>brygatynib</w:t>
      </w:r>
    </w:p>
    <w:p w14:paraId="6750F898" w14:textId="77777777" w:rsidR="0012736F" w:rsidRDefault="0012736F">
      <w:pPr>
        <w:numPr>
          <w:ilvl w:val="12"/>
          <w:numId w:val="0"/>
        </w:numPr>
        <w:tabs>
          <w:tab w:val="clear" w:pos="567"/>
        </w:tabs>
        <w:rPr>
          <w:b/>
        </w:rPr>
      </w:pPr>
    </w:p>
    <w:p w14:paraId="6750F899" w14:textId="77777777" w:rsidR="0012736F" w:rsidRDefault="0041626A">
      <w:pPr>
        <w:keepNext/>
        <w:numPr>
          <w:ilvl w:val="12"/>
          <w:numId w:val="0"/>
        </w:numPr>
        <w:tabs>
          <w:tab w:val="clear" w:pos="567"/>
        </w:tabs>
      </w:pPr>
      <w:r>
        <w:rPr>
          <w:b/>
        </w:rPr>
        <w:t>Należy uważnie zapoznać się z treścią ulotki przed zastosowaniem leku, ponieważ zawiera ona informacje ważne dla pacjenta.</w:t>
      </w:r>
    </w:p>
    <w:p w14:paraId="6750F89A" w14:textId="77777777" w:rsidR="0012736F" w:rsidRDefault="0041626A">
      <w:pPr>
        <w:keepNext/>
        <w:numPr>
          <w:ilvl w:val="0"/>
          <w:numId w:val="5"/>
        </w:numPr>
        <w:tabs>
          <w:tab w:val="clear" w:pos="567"/>
        </w:tabs>
        <w:ind w:hanging="720"/>
      </w:pPr>
      <w:r>
        <w:t>Należy zachować tę ulotkę, aby w razie potrzeby móc ją ponownie przeczytać.</w:t>
      </w:r>
    </w:p>
    <w:p w14:paraId="6750F89B" w14:textId="77777777" w:rsidR="0012736F" w:rsidRDefault="0041626A">
      <w:pPr>
        <w:keepNext/>
        <w:numPr>
          <w:ilvl w:val="0"/>
          <w:numId w:val="5"/>
        </w:numPr>
        <w:tabs>
          <w:tab w:val="clear" w:pos="567"/>
        </w:tabs>
        <w:ind w:hanging="720"/>
      </w:pPr>
      <w:r>
        <w:t>W razie jakichkolwiek wątpliwości należy zwrócić się do lekarza lub farmaceuty.</w:t>
      </w:r>
    </w:p>
    <w:p w14:paraId="6750F89C" w14:textId="77777777" w:rsidR="0012736F" w:rsidRDefault="0041626A">
      <w:pPr>
        <w:keepNext/>
        <w:numPr>
          <w:ilvl w:val="0"/>
          <w:numId w:val="5"/>
        </w:numPr>
        <w:tabs>
          <w:tab w:val="clear" w:pos="567"/>
        </w:tabs>
        <w:ind w:hanging="720"/>
      </w:pPr>
      <w:r>
        <w:t>Lek ten przepisano ściśle określonej osobie. Nie należy go przekazywać innym. Lek może zaszkodzić innej osobie, nawet jeśli objawy jej choroby są takie same.</w:t>
      </w:r>
    </w:p>
    <w:p w14:paraId="6750F89D" w14:textId="77777777" w:rsidR="0012736F" w:rsidRDefault="0041626A">
      <w:pPr>
        <w:numPr>
          <w:ilvl w:val="0"/>
          <w:numId w:val="5"/>
        </w:numPr>
        <w:tabs>
          <w:tab w:val="clear" w:pos="567"/>
        </w:tabs>
        <w:ind w:hanging="720"/>
      </w:pPr>
      <w:r>
        <w:t>Jeśli u pacjenta wystąpią jakiekolwiek objawy niepożądane, w tym wszelkie objawy niepożądane niewymienione w tej ulotce, należy powiedzieć o tym lekarzowi lub farmaceucie. Patrz punkt 4.</w:t>
      </w:r>
    </w:p>
    <w:p w14:paraId="6750F89E" w14:textId="77777777" w:rsidR="0012736F" w:rsidRDefault="0012736F">
      <w:pPr>
        <w:numPr>
          <w:ilvl w:val="12"/>
          <w:numId w:val="0"/>
        </w:numPr>
        <w:tabs>
          <w:tab w:val="clear" w:pos="567"/>
        </w:tabs>
        <w:ind w:hanging="720"/>
      </w:pPr>
    </w:p>
    <w:p w14:paraId="6750F89F" w14:textId="77777777" w:rsidR="0012736F" w:rsidRDefault="0041626A">
      <w:pPr>
        <w:keepNext/>
        <w:numPr>
          <w:ilvl w:val="12"/>
          <w:numId w:val="0"/>
        </w:numPr>
        <w:tabs>
          <w:tab w:val="clear" w:pos="567"/>
        </w:tabs>
        <w:rPr>
          <w:b/>
        </w:rPr>
      </w:pPr>
      <w:r>
        <w:rPr>
          <w:b/>
        </w:rPr>
        <w:t>Spis treści ulotki</w:t>
      </w:r>
    </w:p>
    <w:p w14:paraId="6750F8A0" w14:textId="77777777" w:rsidR="0012736F" w:rsidRDefault="0012736F">
      <w:pPr>
        <w:keepNext/>
        <w:numPr>
          <w:ilvl w:val="12"/>
          <w:numId w:val="0"/>
        </w:numPr>
        <w:tabs>
          <w:tab w:val="clear" w:pos="567"/>
        </w:tabs>
      </w:pPr>
    </w:p>
    <w:p w14:paraId="6750F8A1" w14:textId="77777777" w:rsidR="0012736F" w:rsidRDefault="0041626A">
      <w:pPr>
        <w:keepNext/>
        <w:numPr>
          <w:ilvl w:val="12"/>
          <w:numId w:val="0"/>
        </w:numPr>
        <w:tabs>
          <w:tab w:val="clear" w:pos="567"/>
        </w:tabs>
      </w:pPr>
      <w:r>
        <w:t>1.</w:t>
      </w:r>
      <w:r>
        <w:tab/>
        <w:t>Co to jest lek Alunbrig i w jakim celu się go stosuje</w:t>
      </w:r>
    </w:p>
    <w:p w14:paraId="6750F8A2" w14:textId="77777777" w:rsidR="0012736F" w:rsidRDefault="0041626A">
      <w:pPr>
        <w:keepNext/>
        <w:numPr>
          <w:ilvl w:val="12"/>
          <w:numId w:val="0"/>
        </w:numPr>
        <w:tabs>
          <w:tab w:val="clear" w:pos="567"/>
        </w:tabs>
      </w:pPr>
      <w:r>
        <w:t>2.</w:t>
      </w:r>
      <w:r>
        <w:tab/>
        <w:t xml:space="preserve">Informacje ważne przed przyjęciem leku Alunbrig </w:t>
      </w:r>
    </w:p>
    <w:p w14:paraId="6750F8A3" w14:textId="77777777" w:rsidR="0012736F" w:rsidRDefault="0041626A">
      <w:pPr>
        <w:keepNext/>
        <w:numPr>
          <w:ilvl w:val="12"/>
          <w:numId w:val="0"/>
        </w:numPr>
        <w:tabs>
          <w:tab w:val="clear" w:pos="567"/>
        </w:tabs>
      </w:pPr>
      <w:r>
        <w:t>3.</w:t>
      </w:r>
      <w:r>
        <w:tab/>
        <w:t>Jak stosować lek Alunbrig</w:t>
      </w:r>
    </w:p>
    <w:p w14:paraId="6750F8A4" w14:textId="77777777" w:rsidR="0012736F" w:rsidRDefault="0041626A">
      <w:pPr>
        <w:keepNext/>
        <w:numPr>
          <w:ilvl w:val="12"/>
          <w:numId w:val="0"/>
        </w:numPr>
        <w:tabs>
          <w:tab w:val="clear" w:pos="567"/>
        </w:tabs>
      </w:pPr>
      <w:r>
        <w:t>4.</w:t>
      </w:r>
      <w:r>
        <w:tab/>
        <w:t>Możliwe działania niepożądane</w:t>
      </w:r>
    </w:p>
    <w:p w14:paraId="6750F8A5" w14:textId="77777777" w:rsidR="0012736F" w:rsidRDefault="0041626A">
      <w:pPr>
        <w:keepNext/>
        <w:numPr>
          <w:ilvl w:val="12"/>
          <w:numId w:val="0"/>
        </w:numPr>
        <w:tabs>
          <w:tab w:val="clear" w:pos="567"/>
        </w:tabs>
      </w:pPr>
      <w:r>
        <w:t>5.</w:t>
      </w:r>
      <w:r>
        <w:tab/>
        <w:t>Jak przechowywać lek Alunbrig</w:t>
      </w:r>
    </w:p>
    <w:p w14:paraId="6750F8A6" w14:textId="77777777" w:rsidR="0012736F" w:rsidRDefault="0041626A">
      <w:pPr>
        <w:numPr>
          <w:ilvl w:val="12"/>
          <w:numId w:val="0"/>
        </w:numPr>
        <w:tabs>
          <w:tab w:val="clear" w:pos="567"/>
        </w:tabs>
      </w:pPr>
      <w:r>
        <w:t>6.</w:t>
      </w:r>
      <w:r>
        <w:tab/>
        <w:t>Zawartość opakowania i inne informacje</w:t>
      </w:r>
    </w:p>
    <w:p w14:paraId="6750F8A7" w14:textId="77777777" w:rsidR="0012736F" w:rsidRDefault="0012736F">
      <w:pPr>
        <w:numPr>
          <w:ilvl w:val="12"/>
          <w:numId w:val="0"/>
        </w:numPr>
        <w:tabs>
          <w:tab w:val="clear" w:pos="567"/>
        </w:tabs>
      </w:pPr>
    </w:p>
    <w:p w14:paraId="6750F8A8" w14:textId="77777777" w:rsidR="0012736F" w:rsidRDefault="0012736F">
      <w:pPr>
        <w:numPr>
          <w:ilvl w:val="12"/>
          <w:numId w:val="0"/>
        </w:numPr>
        <w:tabs>
          <w:tab w:val="clear" w:pos="567"/>
        </w:tabs>
      </w:pPr>
    </w:p>
    <w:p w14:paraId="6750F8A9" w14:textId="77777777" w:rsidR="0012736F" w:rsidRDefault="0041626A">
      <w:pPr>
        <w:keepNext/>
        <w:numPr>
          <w:ilvl w:val="12"/>
          <w:numId w:val="0"/>
        </w:numPr>
        <w:tabs>
          <w:tab w:val="clear" w:pos="567"/>
        </w:tabs>
        <w:rPr>
          <w:b/>
        </w:rPr>
      </w:pPr>
      <w:r>
        <w:rPr>
          <w:b/>
        </w:rPr>
        <w:t>1.</w:t>
      </w:r>
      <w:r>
        <w:rPr>
          <w:b/>
        </w:rPr>
        <w:tab/>
        <w:t>Co to jest lek Alunbrig i w jakim celu się go stosuje</w:t>
      </w:r>
    </w:p>
    <w:p w14:paraId="6750F8AA" w14:textId="77777777" w:rsidR="0012736F" w:rsidRDefault="0012736F">
      <w:pPr>
        <w:keepNext/>
        <w:numPr>
          <w:ilvl w:val="12"/>
          <w:numId w:val="0"/>
        </w:numPr>
        <w:tabs>
          <w:tab w:val="clear" w:pos="567"/>
        </w:tabs>
      </w:pPr>
    </w:p>
    <w:p w14:paraId="6750F8AB" w14:textId="77777777" w:rsidR="0012736F" w:rsidRDefault="0041626A">
      <w:pPr>
        <w:numPr>
          <w:ilvl w:val="12"/>
          <w:numId w:val="0"/>
        </w:numPr>
        <w:tabs>
          <w:tab w:val="clear" w:pos="567"/>
        </w:tabs>
      </w:pPr>
      <w:r>
        <w:t xml:space="preserve">Lek Alunbrig zawiera substancję czynną brygatynib i jest rodzajem leku przeciwnowotworowego zwanego inhibitorem kinazy. Lek Alunbrig stosuje się w leczeniu pacjentów dorosłych z zaawansowanymi stadiami </w:t>
      </w:r>
      <w:r>
        <w:rPr>
          <w:b/>
          <w:bCs/>
        </w:rPr>
        <w:t>raka płuca</w:t>
      </w:r>
      <w:r>
        <w:t xml:space="preserve"> zwanego niedrobnokomórkowym rakiem </w:t>
      </w:r>
      <w:r>
        <w:rPr>
          <w:bCs/>
        </w:rPr>
        <w:t>płuc</w:t>
      </w:r>
      <w:r>
        <w:t>a. Lek jest podawany pacjentom, u których rak płuca jest wynikiem nieprawidłowej postaci genu zwanego kinazą chłoniaka anaplastycznego (ALK).</w:t>
      </w:r>
    </w:p>
    <w:p w14:paraId="6750F8AC" w14:textId="77777777" w:rsidR="0012736F" w:rsidRDefault="0012736F">
      <w:pPr>
        <w:numPr>
          <w:ilvl w:val="12"/>
          <w:numId w:val="0"/>
        </w:numPr>
        <w:tabs>
          <w:tab w:val="clear" w:pos="567"/>
        </w:tabs>
      </w:pPr>
    </w:p>
    <w:p w14:paraId="6750F8AD" w14:textId="77777777" w:rsidR="0012736F" w:rsidRDefault="0041626A">
      <w:pPr>
        <w:keepNext/>
        <w:numPr>
          <w:ilvl w:val="12"/>
          <w:numId w:val="0"/>
        </w:numPr>
        <w:tabs>
          <w:tab w:val="clear" w:pos="567"/>
        </w:tabs>
      </w:pPr>
      <w:r>
        <w:rPr>
          <w:b/>
        </w:rPr>
        <w:t>Jak działa lek Alunbrig</w:t>
      </w:r>
    </w:p>
    <w:p w14:paraId="6750F8AE" w14:textId="77777777" w:rsidR="0012736F" w:rsidRDefault="0012736F">
      <w:pPr>
        <w:keepNext/>
        <w:numPr>
          <w:ilvl w:val="12"/>
          <w:numId w:val="0"/>
        </w:numPr>
        <w:tabs>
          <w:tab w:val="clear" w:pos="567"/>
        </w:tabs>
      </w:pPr>
    </w:p>
    <w:p w14:paraId="6750F8AF" w14:textId="77777777" w:rsidR="0012736F" w:rsidRDefault="0041626A">
      <w:pPr>
        <w:numPr>
          <w:ilvl w:val="12"/>
          <w:numId w:val="0"/>
        </w:numPr>
        <w:tabs>
          <w:tab w:val="clear" w:pos="567"/>
        </w:tabs>
      </w:pPr>
      <w:r>
        <w:t xml:space="preserve">Nieprawidłowy gen wytwarza białko zwane kinazą, które pobudza wzrost komórek nowotworowych. Lek Alunbrig blokuje działanie tego białka, a tym samym spowalnia wzrost i rozprzestrzenianie się raka. </w:t>
      </w:r>
    </w:p>
    <w:p w14:paraId="6750F8B0" w14:textId="77777777" w:rsidR="0012736F" w:rsidRDefault="0012736F">
      <w:pPr>
        <w:numPr>
          <w:ilvl w:val="12"/>
          <w:numId w:val="0"/>
        </w:numPr>
        <w:tabs>
          <w:tab w:val="clear" w:pos="567"/>
        </w:tabs>
      </w:pPr>
    </w:p>
    <w:p w14:paraId="6750F8B1" w14:textId="77777777" w:rsidR="0012736F" w:rsidRDefault="0012736F">
      <w:pPr>
        <w:numPr>
          <w:ilvl w:val="12"/>
          <w:numId w:val="0"/>
        </w:numPr>
        <w:tabs>
          <w:tab w:val="clear" w:pos="567"/>
        </w:tabs>
      </w:pPr>
    </w:p>
    <w:p w14:paraId="6750F8B2" w14:textId="77777777" w:rsidR="0012736F" w:rsidRDefault="0041626A">
      <w:pPr>
        <w:keepNext/>
        <w:numPr>
          <w:ilvl w:val="12"/>
          <w:numId w:val="0"/>
        </w:numPr>
        <w:tabs>
          <w:tab w:val="clear" w:pos="567"/>
        </w:tabs>
        <w:rPr>
          <w:b/>
        </w:rPr>
      </w:pPr>
      <w:r>
        <w:rPr>
          <w:b/>
        </w:rPr>
        <w:t>2.</w:t>
      </w:r>
      <w:r>
        <w:rPr>
          <w:b/>
        </w:rPr>
        <w:tab/>
        <w:t>Informacje ważne przed przyjęciem leku Alunbrig</w:t>
      </w:r>
      <w:r>
        <w:t xml:space="preserve"> </w:t>
      </w:r>
    </w:p>
    <w:p w14:paraId="6750F8B3" w14:textId="77777777" w:rsidR="0012736F" w:rsidRDefault="0012736F">
      <w:pPr>
        <w:keepNext/>
        <w:numPr>
          <w:ilvl w:val="12"/>
          <w:numId w:val="0"/>
        </w:numPr>
        <w:tabs>
          <w:tab w:val="clear" w:pos="567"/>
        </w:tabs>
        <w:rPr>
          <w:i/>
        </w:rPr>
      </w:pPr>
    </w:p>
    <w:p w14:paraId="6750F8B4" w14:textId="77777777" w:rsidR="0012736F" w:rsidRDefault="0041626A">
      <w:pPr>
        <w:keepNext/>
        <w:numPr>
          <w:ilvl w:val="12"/>
          <w:numId w:val="0"/>
        </w:numPr>
        <w:tabs>
          <w:tab w:val="clear" w:pos="567"/>
        </w:tabs>
        <w:rPr>
          <w:b/>
        </w:rPr>
      </w:pPr>
      <w:r>
        <w:rPr>
          <w:b/>
        </w:rPr>
        <w:t>Kiedy nie przyjmować leku Alunbrig</w:t>
      </w:r>
    </w:p>
    <w:p w14:paraId="6750F8B5" w14:textId="77777777" w:rsidR="0012736F" w:rsidRDefault="0012736F">
      <w:pPr>
        <w:keepNext/>
        <w:numPr>
          <w:ilvl w:val="12"/>
          <w:numId w:val="0"/>
        </w:numPr>
        <w:tabs>
          <w:tab w:val="clear" w:pos="567"/>
        </w:tabs>
      </w:pPr>
    </w:p>
    <w:p w14:paraId="6750F8B6" w14:textId="77777777" w:rsidR="0012736F" w:rsidRDefault="0041626A">
      <w:pPr>
        <w:numPr>
          <w:ilvl w:val="0"/>
          <w:numId w:val="6"/>
        </w:numPr>
        <w:tabs>
          <w:tab w:val="clear" w:pos="567"/>
        </w:tabs>
        <w:ind w:hanging="720"/>
      </w:pPr>
      <w:r>
        <w:t xml:space="preserve">Jeśli pacjent ma </w:t>
      </w:r>
      <w:r>
        <w:rPr>
          <w:b/>
          <w:bCs/>
        </w:rPr>
        <w:t>uczulenie</w:t>
      </w:r>
      <w:r>
        <w:t xml:space="preserve"> na brygatynib lub którykolwiek z pozostałych składników tego leku (wymienionych w punkcie 6).</w:t>
      </w:r>
    </w:p>
    <w:p w14:paraId="6750F8B7" w14:textId="77777777" w:rsidR="0012736F" w:rsidRDefault="0012736F">
      <w:pPr>
        <w:numPr>
          <w:ilvl w:val="12"/>
          <w:numId w:val="0"/>
        </w:numPr>
        <w:tabs>
          <w:tab w:val="clear" w:pos="567"/>
        </w:tabs>
      </w:pPr>
    </w:p>
    <w:p w14:paraId="6750F8B8" w14:textId="77777777" w:rsidR="0012736F" w:rsidRDefault="0041626A">
      <w:pPr>
        <w:keepNext/>
        <w:numPr>
          <w:ilvl w:val="12"/>
          <w:numId w:val="0"/>
        </w:numPr>
        <w:tabs>
          <w:tab w:val="clear" w:pos="567"/>
        </w:tabs>
        <w:rPr>
          <w:b/>
        </w:rPr>
      </w:pPr>
      <w:r>
        <w:rPr>
          <w:b/>
        </w:rPr>
        <w:t>Ostrzeżenia i środki ostrożności</w:t>
      </w:r>
    </w:p>
    <w:p w14:paraId="6750F8B9" w14:textId="77777777" w:rsidR="0012736F" w:rsidRDefault="0012736F">
      <w:pPr>
        <w:keepNext/>
        <w:numPr>
          <w:ilvl w:val="12"/>
          <w:numId w:val="0"/>
        </w:numPr>
        <w:tabs>
          <w:tab w:val="clear" w:pos="567"/>
        </w:tabs>
        <w:rPr>
          <w:b/>
        </w:rPr>
      </w:pPr>
    </w:p>
    <w:p w14:paraId="6750F8BA" w14:textId="77777777" w:rsidR="0012736F" w:rsidRDefault="0041626A">
      <w:pPr>
        <w:keepNext/>
        <w:numPr>
          <w:ilvl w:val="12"/>
          <w:numId w:val="0"/>
        </w:numPr>
        <w:tabs>
          <w:tab w:val="clear" w:pos="567"/>
        </w:tabs>
      </w:pPr>
      <w:r>
        <w:t>Przed rozpoczęciem przyjmowania leku Alunbrig lub podczas leczenia należy omówić to z lekarzem, jeśli u pacjenta występują:</w:t>
      </w:r>
    </w:p>
    <w:p w14:paraId="6750F8BB" w14:textId="77777777" w:rsidR="0012736F" w:rsidRDefault="0012736F">
      <w:pPr>
        <w:keepNext/>
        <w:numPr>
          <w:ilvl w:val="12"/>
          <w:numId w:val="0"/>
        </w:numPr>
        <w:tabs>
          <w:tab w:val="clear" w:pos="567"/>
        </w:tabs>
      </w:pPr>
    </w:p>
    <w:p w14:paraId="6750F8BC" w14:textId="77777777" w:rsidR="0012736F" w:rsidRDefault="0041626A">
      <w:pPr>
        <w:keepNext/>
        <w:numPr>
          <w:ilvl w:val="0"/>
          <w:numId w:val="6"/>
        </w:numPr>
        <w:tabs>
          <w:tab w:val="clear" w:pos="567"/>
        </w:tabs>
        <w:ind w:left="567" w:hanging="567"/>
        <w:rPr>
          <w:b/>
        </w:rPr>
      </w:pPr>
      <w:r>
        <w:rPr>
          <w:b/>
        </w:rPr>
        <w:t>Zaburzenia płuc lub oddychania</w:t>
      </w:r>
    </w:p>
    <w:p w14:paraId="6750F8BD" w14:textId="77777777" w:rsidR="0012736F" w:rsidRDefault="0041626A">
      <w:pPr>
        <w:keepNext/>
        <w:numPr>
          <w:ilvl w:val="12"/>
          <w:numId w:val="0"/>
        </w:numPr>
        <w:tabs>
          <w:tab w:val="clear" w:pos="567"/>
        </w:tabs>
        <w:ind w:left="567"/>
      </w:pPr>
      <w:r>
        <w:t xml:space="preserve">Zaburzenia płuc, czasami ciężkie, występują częściej w ciągu pierwszych 7 dni leczenia. Objawy mogą być podobne do występujących w przypadku raka płuc. Należy poinformować </w:t>
      </w:r>
      <w:r>
        <w:lastRenderedPageBreak/>
        <w:t>lekarza o wszelkich nowych lub nasilających się objawach, takich jak dyskomfort podczas oddychania, duszność, ból w klatce piersiowej, kaszel i gorączka.</w:t>
      </w:r>
    </w:p>
    <w:p w14:paraId="6750F8BE" w14:textId="77777777" w:rsidR="0012736F" w:rsidRDefault="0041626A">
      <w:pPr>
        <w:keepNext/>
        <w:numPr>
          <w:ilvl w:val="0"/>
          <w:numId w:val="7"/>
        </w:numPr>
        <w:tabs>
          <w:tab w:val="clear" w:pos="567"/>
        </w:tabs>
        <w:ind w:left="567" w:hanging="567"/>
        <w:rPr>
          <w:b/>
        </w:rPr>
      </w:pPr>
      <w:r>
        <w:rPr>
          <w:b/>
        </w:rPr>
        <w:t>Wysokie ciśnienie krwi</w:t>
      </w:r>
    </w:p>
    <w:p w14:paraId="6750F8BF" w14:textId="77777777" w:rsidR="0012736F" w:rsidRDefault="0041626A">
      <w:pPr>
        <w:keepNext/>
        <w:numPr>
          <w:ilvl w:val="0"/>
          <w:numId w:val="7"/>
        </w:numPr>
        <w:tabs>
          <w:tab w:val="clear" w:pos="567"/>
        </w:tabs>
        <w:ind w:left="567" w:hanging="567"/>
        <w:rPr>
          <w:b/>
        </w:rPr>
      </w:pPr>
      <w:r>
        <w:rPr>
          <w:b/>
        </w:rPr>
        <w:t>Wolne bicie serca (bradykardia)</w:t>
      </w:r>
    </w:p>
    <w:p w14:paraId="6750F8C0" w14:textId="77777777" w:rsidR="0012736F" w:rsidRDefault="0041626A">
      <w:pPr>
        <w:keepNext/>
        <w:numPr>
          <w:ilvl w:val="0"/>
          <w:numId w:val="3"/>
        </w:numPr>
        <w:tabs>
          <w:tab w:val="clear" w:pos="567"/>
        </w:tabs>
        <w:ind w:left="567" w:hanging="567"/>
      </w:pPr>
      <w:r>
        <w:rPr>
          <w:b/>
        </w:rPr>
        <w:t>Zaburzenia widzenia</w:t>
      </w:r>
      <w:r>
        <w:t xml:space="preserve"> </w:t>
      </w:r>
    </w:p>
    <w:p w14:paraId="6750F8C1" w14:textId="77777777" w:rsidR="0012736F" w:rsidRDefault="0041626A">
      <w:pPr>
        <w:keepNext/>
        <w:numPr>
          <w:ilvl w:val="12"/>
          <w:numId w:val="0"/>
        </w:numPr>
        <w:tabs>
          <w:tab w:val="clear" w:pos="567"/>
        </w:tabs>
        <w:ind w:left="567"/>
      </w:pPr>
      <w:r>
        <w:t>Należy powiedzieć lekarzowi o wszelkich zaburzeniach widzenia występujących podczas leczenia, takich jak widzenie błysków światła, niewyraźne widzenie lub nadwrażliwość na światło.</w:t>
      </w:r>
    </w:p>
    <w:p w14:paraId="6750F8C2" w14:textId="77777777" w:rsidR="0012736F" w:rsidRDefault="0041626A">
      <w:pPr>
        <w:keepNext/>
        <w:numPr>
          <w:ilvl w:val="0"/>
          <w:numId w:val="3"/>
        </w:numPr>
        <w:tabs>
          <w:tab w:val="clear" w:pos="567"/>
        </w:tabs>
        <w:ind w:left="567" w:hanging="567"/>
        <w:rPr>
          <w:b/>
        </w:rPr>
      </w:pPr>
      <w:r>
        <w:rPr>
          <w:b/>
        </w:rPr>
        <w:t>Zaburzenia mięśni</w:t>
      </w:r>
    </w:p>
    <w:p w14:paraId="6750F8C3" w14:textId="77777777" w:rsidR="0012736F" w:rsidRDefault="0041626A">
      <w:pPr>
        <w:keepNext/>
        <w:numPr>
          <w:ilvl w:val="12"/>
          <w:numId w:val="0"/>
        </w:numPr>
        <w:tabs>
          <w:tab w:val="clear" w:pos="567"/>
        </w:tabs>
        <w:ind w:left="567"/>
      </w:pPr>
      <w:r>
        <w:t>Należy zgłaszać lekarzowi wszelkie niewyjaśnione bóle mięśni, tkliwość lub osłabienie.</w:t>
      </w:r>
    </w:p>
    <w:p w14:paraId="6750F8C4" w14:textId="77777777" w:rsidR="0012736F" w:rsidRDefault="0041626A">
      <w:pPr>
        <w:keepNext/>
        <w:numPr>
          <w:ilvl w:val="0"/>
          <w:numId w:val="3"/>
        </w:numPr>
        <w:tabs>
          <w:tab w:val="clear" w:pos="567"/>
        </w:tabs>
        <w:ind w:left="567" w:hanging="567"/>
        <w:rPr>
          <w:b/>
        </w:rPr>
      </w:pPr>
      <w:r>
        <w:rPr>
          <w:b/>
        </w:rPr>
        <w:t xml:space="preserve">Zaburzenia trzustki </w:t>
      </w:r>
    </w:p>
    <w:p w14:paraId="6750F8C5" w14:textId="77777777" w:rsidR="0012736F" w:rsidRDefault="0041626A">
      <w:pPr>
        <w:keepNext/>
        <w:tabs>
          <w:tab w:val="clear" w:pos="567"/>
        </w:tabs>
        <w:ind w:left="567"/>
        <w:rPr>
          <w:b/>
        </w:rPr>
      </w:pPr>
      <w:r>
        <w:t>Należy powiedzieć lekarzowi, jeśli u pacjenta występuje ból w górnej części brzucha, w tym ból brzucha, który nasila się po jedzeniu i może promieniować do pleców, zmniejszenie masy ciała lub nudności.</w:t>
      </w:r>
    </w:p>
    <w:p w14:paraId="6750F8C6" w14:textId="77777777" w:rsidR="0012736F" w:rsidRDefault="0041626A">
      <w:pPr>
        <w:keepNext/>
        <w:numPr>
          <w:ilvl w:val="0"/>
          <w:numId w:val="3"/>
        </w:numPr>
        <w:tabs>
          <w:tab w:val="clear" w:pos="567"/>
        </w:tabs>
        <w:ind w:left="567" w:hanging="567"/>
        <w:rPr>
          <w:b/>
        </w:rPr>
      </w:pPr>
      <w:r>
        <w:rPr>
          <w:b/>
        </w:rPr>
        <w:t>Zaburzenia wątroby</w:t>
      </w:r>
    </w:p>
    <w:p w14:paraId="6750F8C7" w14:textId="77777777" w:rsidR="0012736F" w:rsidRDefault="0041626A">
      <w:pPr>
        <w:keepNext/>
        <w:tabs>
          <w:tab w:val="clear" w:pos="567"/>
        </w:tabs>
        <w:ind w:left="567"/>
        <w:rPr>
          <w:b/>
        </w:rPr>
      </w:pPr>
      <w:r>
        <w:t>Należy powiedzieć lekarzowi, jeśli u pacjenta występuje ból po prawej stronie brzucha, zażółcenie skóry lub białek oczu lub ciemne zabarwienie moczu.</w:t>
      </w:r>
    </w:p>
    <w:p w14:paraId="6750F8C8" w14:textId="77777777" w:rsidR="0012736F" w:rsidRDefault="0041626A">
      <w:pPr>
        <w:keepNext/>
        <w:numPr>
          <w:ilvl w:val="0"/>
          <w:numId w:val="3"/>
        </w:numPr>
        <w:tabs>
          <w:tab w:val="clear" w:pos="567"/>
        </w:tabs>
        <w:ind w:left="567" w:hanging="567"/>
        <w:rPr>
          <w:b/>
        </w:rPr>
      </w:pPr>
      <w:r>
        <w:rPr>
          <w:b/>
        </w:rPr>
        <w:t>Wysokie stężenie cukru</w:t>
      </w:r>
    </w:p>
    <w:p w14:paraId="6750F8C9" w14:textId="77777777" w:rsidR="0012736F" w:rsidRDefault="0041626A">
      <w:pPr>
        <w:keepNext/>
        <w:numPr>
          <w:ilvl w:val="0"/>
          <w:numId w:val="3"/>
        </w:numPr>
        <w:tabs>
          <w:tab w:val="clear" w:pos="567"/>
        </w:tabs>
        <w:ind w:left="567" w:hanging="567"/>
        <w:rPr>
          <w:b/>
          <w:noProof/>
        </w:rPr>
      </w:pPr>
      <w:r>
        <w:rPr>
          <w:b/>
        </w:rPr>
        <w:t>Nadwrażliwość na światło</w:t>
      </w:r>
    </w:p>
    <w:p w14:paraId="6750F8CA" w14:textId="77777777" w:rsidR="0012736F" w:rsidRDefault="0041626A">
      <w:pPr>
        <w:keepNext/>
        <w:tabs>
          <w:tab w:val="clear" w:pos="567"/>
        </w:tabs>
        <w:ind w:left="567"/>
        <w:rPr>
          <w:b/>
        </w:rPr>
      </w:pPr>
      <w:bookmarkStart w:id="51" w:name="_Hlk94016257"/>
      <w:r>
        <w:t>Należy ograniczyć czas przebywania na słońcu podczas leczenia i przez co najmniej 5 dni po przyjęciu ostatniej dawki leku. Gdy pacjent jest narażony na światło słoneczne, powinien nosić nakrycie głowy, odzież chroniącą skórę oraz stosować krem z filtrem przeciwsłonecznym chroniącym przed szerokim spektrum promieniowania UVA/UVB i balsam do ust z filtrem przeciwsłonecznym (SPF) 30 lub wyższym. Pomoże to w ochronie przed potencjalnymi oparzeniami słonecznymi.</w:t>
      </w:r>
    </w:p>
    <w:bookmarkEnd w:id="51"/>
    <w:p w14:paraId="6750F8CB" w14:textId="77777777" w:rsidR="0012736F" w:rsidRDefault="0012736F">
      <w:pPr>
        <w:numPr>
          <w:ilvl w:val="12"/>
          <w:numId w:val="0"/>
        </w:numPr>
        <w:tabs>
          <w:tab w:val="clear" w:pos="567"/>
        </w:tabs>
      </w:pPr>
    </w:p>
    <w:p w14:paraId="6750F8CC" w14:textId="77777777" w:rsidR="0012736F" w:rsidRDefault="0041626A">
      <w:pPr>
        <w:numPr>
          <w:ilvl w:val="12"/>
          <w:numId w:val="0"/>
        </w:numPr>
        <w:tabs>
          <w:tab w:val="clear" w:pos="567"/>
        </w:tabs>
      </w:pPr>
      <w:r>
        <w:t>Należy powiedzieć lekarzowi, jeśli pacjent ma problemy z nerkami lub wymaga dializy. Objawami zaburzeń czynności nerek mogą być: nudności, zmiany objętości lub częstości oddawania moczu, nieprawidłowe wyniki badań krwi (patrz punkt 4).</w:t>
      </w:r>
    </w:p>
    <w:p w14:paraId="6750F8CD" w14:textId="77777777" w:rsidR="0012736F" w:rsidRDefault="0012736F">
      <w:pPr>
        <w:numPr>
          <w:ilvl w:val="12"/>
          <w:numId w:val="0"/>
        </w:numPr>
        <w:tabs>
          <w:tab w:val="clear" w:pos="567"/>
        </w:tabs>
      </w:pPr>
    </w:p>
    <w:p w14:paraId="6750F8CE" w14:textId="77777777" w:rsidR="0012736F" w:rsidRDefault="0041626A">
      <w:pPr>
        <w:numPr>
          <w:ilvl w:val="12"/>
          <w:numId w:val="0"/>
        </w:numPr>
        <w:tabs>
          <w:tab w:val="clear" w:pos="567"/>
        </w:tabs>
      </w:pPr>
      <w:r>
        <w:t>Lekarz może zmienić leczenie lub przerwać stosowanie leku Alunbrig czasowo lub na stałe. Patrz także informacje na początku punktu 4.</w:t>
      </w:r>
    </w:p>
    <w:p w14:paraId="6750F8CF" w14:textId="77777777" w:rsidR="0012736F" w:rsidRDefault="0012736F">
      <w:pPr>
        <w:numPr>
          <w:ilvl w:val="12"/>
          <w:numId w:val="0"/>
        </w:numPr>
        <w:tabs>
          <w:tab w:val="clear" w:pos="567"/>
        </w:tabs>
      </w:pPr>
    </w:p>
    <w:p w14:paraId="6750F8D0" w14:textId="77777777" w:rsidR="0012736F" w:rsidRDefault="0041626A">
      <w:pPr>
        <w:keepNext/>
        <w:numPr>
          <w:ilvl w:val="12"/>
          <w:numId w:val="0"/>
        </w:numPr>
        <w:tabs>
          <w:tab w:val="clear" w:pos="567"/>
        </w:tabs>
      </w:pPr>
      <w:r>
        <w:rPr>
          <w:b/>
          <w:bCs/>
        </w:rPr>
        <w:t>Dzieci i młodzież</w:t>
      </w:r>
    </w:p>
    <w:p w14:paraId="6750F8D1" w14:textId="77777777" w:rsidR="0012736F" w:rsidRDefault="0012736F">
      <w:pPr>
        <w:keepNext/>
        <w:numPr>
          <w:ilvl w:val="12"/>
          <w:numId w:val="0"/>
        </w:numPr>
        <w:tabs>
          <w:tab w:val="clear" w:pos="567"/>
        </w:tabs>
      </w:pPr>
    </w:p>
    <w:p w14:paraId="6750F8D2" w14:textId="77777777" w:rsidR="0012736F" w:rsidRDefault="0041626A">
      <w:pPr>
        <w:numPr>
          <w:ilvl w:val="12"/>
          <w:numId w:val="0"/>
        </w:numPr>
        <w:tabs>
          <w:tab w:val="clear" w:pos="567"/>
        </w:tabs>
      </w:pPr>
      <w:r>
        <w:t>Nie badano stosowania leku Alunbrig u dzieci i młodzieży. Nie zaleca się stosowania leku Alunbrig u pacjentów w wieku poniżej 18 lat.</w:t>
      </w:r>
    </w:p>
    <w:p w14:paraId="6750F8D3" w14:textId="77777777" w:rsidR="0012736F" w:rsidRDefault="0012736F">
      <w:pPr>
        <w:numPr>
          <w:ilvl w:val="12"/>
          <w:numId w:val="0"/>
        </w:numPr>
        <w:tabs>
          <w:tab w:val="clear" w:pos="567"/>
        </w:tabs>
        <w:rPr>
          <w:b/>
          <w:bCs/>
        </w:rPr>
      </w:pPr>
    </w:p>
    <w:p w14:paraId="6750F8D4" w14:textId="77777777" w:rsidR="0012736F" w:rsidRDefault="0041626A">
      <w:pPr>
        <w:keepNext/>
        <w:numPr>
          <w:ilvl w:val="12"/>
          <w:numId w:val="0"/>
        </w:numPr>
        <w:tabs>
          <w:tab w:val="clear" w:pos="567"/>
        </w:tabs>
      </w:pPr>
      <w:r>
        <w:rPr>
          <w:b/>
        </w:rPr>
        <w:t>Lek Alunbrig a inne leki</w:t>
      </w:r>
    </w:p>
    <w:p w14:paraId="6750F8D5" w14:textId="77777777" w:rsidR="0012736F" w:rsidRDefault="0012736F">
      <w:pPr>
        <w:keepNext/>
        <w:numPr>
          <w:ilvl w:val="12"/>
          <w:numId w:val="0"/>
        </w:numPr>
        <w:tabs>
          <w:tab w:val="clear" w:pos="567"/>
        </w:tabs>
      </w:pPr>
    </w:p>
    <w:p w14:paraId="6750F8D6" w14:textId="77777777" w:rsidR="0012736F" w:rsidRDefault="0041626A">
      <w:pPr>
        <w:numPr>
          <w:ilvl w:val="12"/>
          <w:numId w:val="0"/>
        </w:numPr>
        <w:tabs>
          <w:tab w:val="clear" w:pos="567"/>
        </w:tabs>
      </w:pPr>
      <w:r>
        <w:t>Należy powiedzieć lekarzowi lub farmaceucie o wszystkich lekach przyjmowanych przez pacjenta obecnie lub ostatnio, a także o lekach, które pacjent planuje przyjmować.</w:t>
      </w:r>
    </w:p>
    <w:p w14:paraId="6750F8D7" w14:textId="77777777" w:rsidR="0012736F" w:rsidRDefault="0012736F">
      <w:pPr>
        <w:numPr>
          <w:ilvl w:val="12"/>
          <w:numId w:val="0"/>
        </w:numPr>
        <w:tabs>
          <w:tab w:val="clear" w:pos="567"/>
        </w:tabs>
      </w:pPr>
    </w:p>
    <w:p w14:paraId="6750F8D8" w14:textId="77777777" w:rsidR="0012736F" w:rsidRDefault="0041626A">
      <w:pPr>
        <w:keepNext/>
        <w:numPr>
          <w:ilvl w:val="12"/>
          <w:numId w:val="0"/>
        </w:numPr>
        <w:tabs>
          <w:tab w:val="clear" w:pos="567"/>
        </w:tabs>
      </w:pPr>
      <w:r>
        <w:t>Następujące leki mogą wpływać na leczenie lekiem Alunbrig lub lek Alunbrig może wpływać na leczenie tymi lekami:</w:t>
      </w:r>
    </w:p>
    <w:p w14:paraId="6750F8D9" w14:textId="77777777" w:rsidR="0012736F" w:rsidRDefault="0041626A">
      <w:pPr>
        <w:keepNext/>
        <w:numPr>
          <w:ilvl w:val="0"/>
          <w:numId w:val="3"/>
        </w:numPr>
        <w:tabs>
          <w:tab w:val="clear" w:pos="567"/>
        </w:tabs>
        <w:ind w:left="567" w:hanging="567"/>
      </w:pPr>
      <w:r>
        <w:rPr>
          <w:b/>
        </w:rPr>
        <w:t>ketokonazol, itrakonazol, worykonazol:</w:t>
      </w:r>
      <w:r>
        <w:t xml:space="preserve"> leki stosowane w leczeniu zakażeń grzybiczych;</w:t>
      </w:r>
    </w:p>
    <w:p w14:paraId="6750F8DA" w14:textId="77777777" w:rsidR="0012736F" w:rsidRDefault="0041626A">
      <w:pPr>
        <w:numPr>
          <w:ilvl w:val="0"/>
          <w:numId w:val="3"/>
        </w:numPr>
        <w:tabs>
          <w:tab w:val="clear" w:pos="567"/>
        </w:tabs>
        <w:ind w:left="567" w:hanging="567"/>
      </w:pPr>
      <w:r>
        <w:rPr>
          <w:b/>
        </w:rPr>
        <w:t>indynawir, nelfinawir, rytonawir, sakwinawir:</w:t>
      </w:r>
      <w:r>
        <w:t xml:space="preserve"> leki stosowane w leczeniu zakażenia wirusem HIV;</w:t>
      </w:r>
    </w:p>
    <w:p w14:paraId="6750F8DB" w14:textId="77777777" w:rsidR="0012736F" w:rsidRDefault="0041626A">
      <w:pPr>
        <w:numPr>
          <w:ilvl w:val="0"/>
          <w:numId w:val="3"/>
        </w:numPr>
        <w:tabs>
          <w:tab w:val="clear" w:pos="567"/>
        </w:tabs>
        <w:ind w:left="567" w:hanging="567"/>
      </w:pPr>
      <w:r>
        <w:rPr>
          <w:b/>
        </w:rPr>
        <w:t>klarytromycyna, telitromycyna, troleandomycyna:</w:t>
      </w:r>
      <w:r>
        <w:t xml:space="preserve"> leki stosowane w leczeniu zakażeń bakteryjnych;</w:t>
      </w:r>
    </w:p>
    <w:p w14:paraId="6750F8DC" w14:textId="77777777" w:rsidR="0012736F" w:rsidRDefault="0041626A">
      <w:pPr>
        <w:numPr>
          <w:ilvl w:val="0"/>
          <w:numId w:val="3"/>
        </w:numPr>
        <w:tabs>
          <w:tab w:val="clear" w:pos="567"/>
        </w:tabs>
        <w:ind w:left="567" w:hanging="567"/>
      </w:pPr>
      <w:r>
        <w:rPr>
          <w:b/>
        </w:rPr>
        <w:t>nefazodon:</w:t>
      </w:r>
      <w:r>
        <w:t xml:space="preserve"> lek stosowany w leczeniu depresji;</w:t>
      </w:r>
    </w:p>
    <w:p w14:paraId="6750F8DD" w14:textId="77777777" w:rsidR="0012736F" w:rsidRDefault="0041626A">
      <w:pPr>
        <w:numPr>
          <w:ilvl w:val="0"/>
          <w:numId w:val="3"/>
        </w:numPr>
        <w:tabs>
          <w:tab w:val="clear" w:pos="567"/>
        </w:tabs>
        <w:ind w:left="567" w:hanging="567"/>
      </w:pPr>
      <w:r>
        <w:rPr>
          <w:b/>
        </w:rPr>
        <w:t>ziele dziurawca:</w:t>
      </w:r>
      <w:r>
        <w:t xml:space="preserve"> lek ziołowy stosowany w leczeniu depresji;</w:t>
      </w:r>
    </w:p>
    <w:p w14:paraId="6750F8DE" w14:textId="77777777" w:rsidR="0012736F" w:rsidRDefault="0041626A">
      <w:pPr>
        <w:numPr>
          <w:ilvl w:val="0"/>
          <w:numId w:val="3"/>
        </w:numPr>
        <w:tabs>
          <w:tab w:val="clear" w:pos="567"/>
        </w:tabs>
        <w:ind w:left="567" w:hanging="567"/>
      </w:pPr>
      <w:r>
        <w:rPr>
          <w:b/>
        </w:rPr>
        <w:t>karbamazepina:</w:t>
      </w:r>
      <w:r>
        <w:t xml:space="preserve"> lek stosowany w leczeniu padaczki, epizodów euforii/depresji oraz niektórych dolegliwości bólowych;</w:t>
      </w:r>
    </w:p>
    <w:p w14:paraId="6750F8DF" w14:textId="77777777" w:rsidR="0012736F" w:rsidRDefault="0041626A">
      <w:pPr>
        <w:numPr>
          <w:ilvl w:val="0"/>
          <w:numId w:val="3"/>
        </w:numPr>
        <w:tabs>
          <w:tab w:val="clear" w:pos="567"/>
        </w:tabs>
        <w:ind w:left="567" w:hanging="567"/>
      </w:pPr>
      <w:r>
        <w:rPr>
          <w:b/>
        </w:rPr>
        <w:t>fenobarbital, fenytoina:</w:t>
      </w:r>
      <w:r>
        <w:t xml:space="preserve"> leki stosowane w leczeniu padaczki;</w:t>
      </w:r>
    </w:p>
    <w:p w14:paraId="6750F8E0" w14:textId="77777777" w:rsidR="0012736F" w:rsidRDefault="0041626A">
      <w:pPr>
        <w:numPr>
          <w:ilvl w:val="0"/>
          <w:numId w:val="3"/>
        </w:numPr>
        <w:tabs>
          <w:tab w:val="clear" w:pos="567"/>
        </w:tabs>
        <w:ind w:left="567" w:hanging="567"/>
      </w:pPr>
      <w:r>
        <w:rPr>
          <w:b/>
        </w:rPr>
        <w:t>ryfabutyna, ryfampicyna:</w:t>
      </w:r>
      <w:r>
        <w:t xml:space="preserve"> leki stosowane w leczeniu gruźlicy lub niektórych innych zakażeń;</w:t>
      </w:r>
    </w:p>
    <w:p w14:paraId="6750F8E1" w14:textId="77777777" w:rsidR="0012736F" w:rsidRDefault="0041626A">
      <w:pPr>
        <w:numPr>
          <w:ilvl w:val="0"/>
          <w:numId w:val="3"/>
        </w:numPr>
        <w:tabs>
          <w:tab w:val="clear" w:pos="567"/>
        </w:tabs>
        <w:ind w:left="567" w:hanging="567"/>
      </w:pPr>
      <w:r>
        <w:rPr>
          <w:b/>
        </w:rPr>
        <w:lastRenderedPageBreak/>
        <w:t>digoksyna:</w:t>
      </w:r>
      <w:r>
        <w:t xml:space="preserve"> lek stosowany w leczeniu chorób serca;</w:t>
      </w:r>
    </w:p>
    <w:p w14:paraId="6750F8E2" w14:textId="77777777" w:rsidR="0012736F" w:rsidRDefault="0041626A">
      <w:pPr>
        <w:numPr>
          <w:ilvl w:val="0"/>
          <w:numId w:val="3"/>
        </w:numPr>
        <w:tabs>
          <w:tab w:val="clear" w:pos="567"/>
        </w:tabs>
        <w:ind w:left="567" w:hanging="567"/>
      </w:pPr>
      <w:r>
        <w:rPr>
          <w:b/>
        </w:rPr>
        <w:t>dabigatran:</w:t>
      </w:r>
      <w:r>
        <w:t xml:space="preserve"> lek hamujący krzepnięcie krwi;</w:t>
      </w:r>
    </w:p>
    <w:p w14:paraId="6750F8E3" w14:textId="77777777" w:rsidR="0012736F" w:rsidRDefault="0041626A">
      <w:pPr>
        <w:numPr>
          <w:ilvl w:val="0"/>
          <w:numId w:val="3"/>
        </w:numPr>
        <w:tabs>
          <w:tab w:val="clear" w:pos="567"/>
        </w:tabs>
        <w:ind w:left="567" w:hanging="567"/>
      </w:pPr>
      <w:r>
        <w:rPr>
          <w:b/>
        </w:rPr>
        <w:t>kolchicyna:</w:t>
      </w:r>
      <w:r>
        <w:t xml:space="preserve"> lek stosowany w leczeniu napadów dny moczanowej;</w:t>
      </w:r>
    </w:p>
    <w:p w14:paraId="6750F8E4" w14:textId="77777777" w:rsidR="0012736F" w:rsidRDefault="0041626A">
      <w:pPr>
        <w:numPr>
          <w:ilvl w:val="0"/>
          <w:numId w:val="3"/>
        </w:numPr>
        <w:tabs>
          <w:tab w:val="clear" w:pos="567"/>
        </w:tabs>
        <w:ind w:left="567" w:hanging="567"/>
      </w:pPr>
      <w:r>
        <w:rPr>
          <w:b/>
        </w:rPr>
        <w:t>prawastatyna, rozuwastatyna:</w:t>
      </w:r>
      <w:r>
        <w:t xml:space="preserve"> leki zmniejszające podwyższone stężenie cholesterolu;</w:t>
      </w:r>
    </w:p>
    <w:p w14:paraId="6750F8E5" w14:textId="77777777" w:rsidR="0012736F" w:rsidRDefault="0041626A">
      <w:pPr>
        <w:numPr>
          <w:ilvl w:val="0"/>
          <w:numId w:val="3"/>
        </w:numPr>
        <w:tabs>
          <w:tab w:val="clear" w:pos="567"/>
        </w:tabs>
        <w:ind w:left="567" w:hanging="567"/>
      </w:pPr>
      <w:r>
        <w:rPr>
          <w:b/>
        </w:rPr>
        <w:t>metotreksat:</w:t>
      </w:r>
      <w:r>
        <w:t xml:space="preserve"> lek stosowany w leczeniu ciężkiego zapalenia stawów, raka i łuszczycy skóry;</w:t>
      </w:r>
    </w:p>
    <w:p w14:paraId="6750F8E6" w14:textId="77777777" w:rsidR="0012736F" w:rsidRDefault="0041626A">
      <w:pPr>
        <w:numPr>
          <w:ilvl w:val="0"/>
          <w:numId w:val="3"/>
        </w:numPr>
        <w:tabs>
          <w:tab w:val="clear" w:pos="567"/>
        </w:tabs>
        <w:ind w:left="567" w:hanging="567"/>
      </w:pPr>
      <w:r>
        <w:rPr>
          <w:b/>
        </w:rPr>
        <w:t xml:space="preserve">sulfasalazyna: </w:t>
      </w:r>
      <w:r>
        <w:t>lek stosowany w leczeniu ciężkiego zapalenia jelit i reumatoidalnego zapalenia stawów;</w:t>
      </w:r>
    </w:p>
    <w:p w14:paraId="6750F8E7" w14:textId="77777777" w:rsidR="0012736F" w:rsidRDefault="0041626A">
      <w:pPr>
        <w:numPr>
          <w:ilvl w:val="0"/>
          <w:numId w:val="3"/>
        </w:numPr>
        <w:tabs>
          <w:tab w:val="clear" w:pos="567"/>
        </w:tabs>
        <w:ind w:left="567" w:hanging="567"/>
      </w:pPr>
      <w:r>
        <w:rPr>
          <w:b/>
        </w:rPr>
        <w:t>efawirenz</w:t>
      </w:r>
      <w:r>
        <w:t xml:space="preserve">, </w:t>
      </w:r>
      <w:r>
        <w:rPr>
          <w:b/>
        </w:rPr>
        <w:t>etrawiryna:</w:t>
      </w:r>
      <w:r>
        <w:t xml:space="preserve"> leki stosowane w leczeniu zakażenia wirusem HIV; </w:t>
      </w:r>
    </w:p>
    <w:p w14:paraId="6750F8E8" w14:textId="77777777" w:rsidR="0012736F" w:rsidRDefault="0041626A">
      <w:pPr>
        <w:numPr>
          <w:ilvl w:val="0"/>
          <w:numId w:val="3"/>
        </w:numPr>
        <w:tabs>
          <w:tab w:val="clear" w:pos="567"/>
        </w:tabs>
        <w:ind w:left="567" w:hanging="567"/>
      </w:pPr>
      <w:r>
        <w:rPr>
          <w:b/>
        </w:rPr>
        <w:t>modafinil:</w:t>
      </w:r>
      <w:r>
        <w:t xml:space="preserve"> lek stosowany w leczeniu narkolepsji;</w:t>
      </w:r>
    </w:p>
    <w:p w14:paraId="6750F8E9" w14:textId="77777777" w:rsidR="0012736F" w:rsidRDefault="0041626A">
      <w:pPr>
        <w:numPr>
          <w:ilvl w:val="0"/>
          <w:numId w:val="3"/>
        </w:numPr>
        <w:tabs>
          <w:tab w:val="clear" w:pos="567"/>
        </w:tabs>
        <w:ind w:left="567" w:hanging="567"/>
      </w:pPr>
      <w:r>
        <w:rPr>
          <w:b/>
        </w:rPr>
        <w:t>bozentan:</w:t>
      </w:r>
      <w:r>
        <w:t xml:space="preserve"> lek stosowany w leczeniu nadciśnienia płucnego;</w:t>
      </w:r>
    </w:p>
    <w:p w14:paraId="6750F8EA" w14:textId="77777777" w:rsidR="0012736F" w:rsidRDefault="0041626A">
      <w:pPr>
        <w:numPr>
          <w:ilvl w:val="0"/>
          <w:numId w:val="3"/>
        </w:numPr>
        <w:tabs>
          <w:tab w:val="clear" w:pos="567"/>
        </w:tabs>
        <w:ind w:left="567" w:hanging="567"/>
      </w:pPr>
      <w:r>
        <w:rPr>
          <w:b/>
        </w:rPr>
        <w:t>nafcylina:</w:t>
      </w:r>
      <w:r>
        <w:t xml:space="preserve"> lek stosowany w leczeniu zakażeń bakteryjnych;</w:t>
      </w:r>
    </w:p>
    <w:p w14:paraId="6750F8EB" w14:textId="77777777" w:rsidR="0012736F" w:rsidRDefault="0041626A">
      <w:pPr>
        <w:numPr>
          <w:ilvl w:val="0"/>
          <w:numId w:val="3"/>
        </w:numPr>
        <w:tabs>
          <w:tab w:val="clear" w:pos="567"/>
        </w:tabs>
        <w:ind w:left="567" w:hanging="567"/>
      </w:pPr>
      <w:r>
        <w:rPr>
          <w:b/>
        </w:rPr>
        <w:t>alfentanyl, fentanyl:</w:t>
      </w:r>
      <w:r>
        <w:t xml:space="preserve"> leki stosowane w leczeniu bólu;</w:t>
      </w:r>
    </w:p>
    <w:p w14:paraId="6750F8EC" w14:textId="77777777" w:rsidR="0012736F" w:rsidRDefault="0041626A">
      <w:pPr>
        <w:numPr>
          <w:ilvl w:val="0"/>
          <w:numId w:val="3"/>
        </w:numPr>
        <w:tabs>
          <w:tab w:val="clear" w:pos="567"/>
        </w:tabs>
        <w:ind w:left="567" w:hanging="567"/>
      </w:pPr>
      <w:r>
        <w:rPr>
          <w:b/>
        </w:rPr>
        <w:t>chinidyna:</w:t>
      </w:r>
      <w:r>
        <w:t xml:space="preserve"> lek stosowany w leczeniu nieregularnego rytmu serca;</w:t>
      </w:r>
    </w:p>
    <w:p w14:paraId="6750F8ED" w14:textId="77777777" w:rsidR="0012736F" w:rsidRDefault="0041626A">
      <w:pPr>
        <w:numPr>
          <w:ilvl w:val="0"/>
          <w:numId w:val="3"/>
        </w:numPr>
        <w:tabs>
          <w:tab w:val="clear" w:pos="567"/>
        </w:tabs>
        <w:ind w:left="567" w:hanging="567"/>
      </w:pPr>
      <w:r>
        <w:rPr>
          <w:b/>
        </w:rPr>
        <w:t>cyklosporyna, syrolimus, takrolimus:</w:t>
      </w:r>
      <w:r>
        <w:t xml:space="preserve"> leki hamujące działanie układu odpornościowego.</w:t>
      </w:r>
    </w:p>
    <w:p w14:paraId="6750F8EE" w14:textId="77777777" w:rsidR="0012736F" w:rsidRDefault="0012736F">
      <w:pPr>
        <w:numPr>
          <w:ilvl w:val="12"/>
          <w:numId w:val="0"/>
        </w:numPr>
        <w:tabs>
          <w:tab w:val="clear" w:pos="567"/>
        </w:tabs>
      </w:pPr>
    </w:p>
    <w:p w14:paraId="6750F8EF" w14:textId="77777777" w:rsidR="0012736F" w:rsidRDefault="0041626A">
      <w:pPr>
        <w:keepNext/>
        <w:numPr>
          <w:ilvl w:val="12"/>
          <w:numId w:val="0"/>
        </w:numPr>
        <w:tabs>
          <w:tab w:val="clear" w:pos="567"/>
        </w:tabs>
        <w:rPr>
          <w:b/>
        </w:rPr>
      </w:pPr>
      <w:r>
        <w:rPr>
          <w:b/>
        </w:rPr>
        <w:t>Stosowanie leku Alunbrig z jedzeniem i piciem</w:t>
      </w:r>
    </w:p>
    <w:p w14:paraId="6750F8F0" w14:textId="77777777" w:rsidR="0012736F" w:rsidRDefault="0012736F">
      <w:pPr>
        <w:keepNext/>
        <w:numPr>
          <w:ilvl w:val="12"/>
          <w:numId w:val="0"/>
        </w:numPr>
        <w:tabs>
          <w:tab w:val="clear" w:pos="567"/>
        </w:tabs>
        <w:rPr>
          <w:b/>
        </w:rPr>
      </w:pPr>
    </w:p>
    <w:p w14:paraId="6750F8F1" w14:textId="77777777" w:rsidR="0012736F" w:rsidRDefault="0041626A">
      <w:pPr>
        <w:numPr>
          <w:ilvl w:val="12"/>
          <w:numId w:val="0"/>
        </w:numPr>
        <w:tabs>
          <w:tab w:val="clear" w:pos="567"/>
        </w:tabs>
      </w:pPr>
      <w:r>
        <w:t>Podczas leczenia należy unikać wszelkich produktów zawierających grejpfruty, ponieważ mogą one zmienić ilość brygatynibu w organizmie.</w:t>
      </w:r>
    </w:p>
    <w:p w14:paraId="6750F8F2" w14:textId="77777777" w:rsidR="0012736F" w:rsidRDefault="0012736F">
      <w:pPr>
        <w:numPr>
          <w:ilvl w:val="12"/>
          <w:numId w:val="0"/>
        </w:numPr>
        <w:tabs>
          <w:tab w:val="clear" w:pos="567"/>
        </w:tabs>
      </w:pPr>
    </w:p>
    <w:p w14:paraId="6750F8F3" w14:textId="77777777" w:rsidR="0012736F" w:rsidRDefault="0041626A">
      <w:pPr>
        <w:keepNext/>
        <w:tabs>
          <w:tab w:val="clear" w:pos="567"/>
        </w:tabs>
        <w:rPr>
          <w:b/>
        </w:rPr>
      </w:pPr>
      <w:r>
        <w:rPr>
          <w:b/>
        </w:rPr>
        <w:t>Ciąża</w:t>
      </w:r>
    </w:p>
    <w:p w14:paraId="6750F8F4" w14:textId="77777777" w:rsidR="0012736F" w:rsidRDefault="0012736F">
      <w:pPr>
        <w:keepNext/>
        <w:numPr>
          <w:ilvl w:val="12"/>
          <w:numId w:val="0"/>
        </w:numPr>
        <w:tabs>
          <w:tab w:val="clear" w:pos="567"/>
        </w:tabs>
      </w:pPr>
    </w:p>
    <w:p w14:paraId="6750F8F5" w14:textId="77777777" w:rsidR="0012736F" w:rsidRDefault="0041626A">
      <w:pPr>
        <w:numPr>
          <w:ilvl w:val="12"/>
          <w:numId w:val="0"/>
        </w:numPr>
        <w:tabs>
          <w:tab w:val="clear" w:pos="567"/>
        </w:tabs>
      </w:pPr>
      <w:r>
        <w:rPr>
          <w:b/>
        </w:rPr>
        <w:t>Nie zaleca</w:t>
      </w:r>
      <w:r>
        <w:t xml:space="preserve"> się stosowania leku Alunbrig w okresie ciąży, o ile korzyści z leczenia dla pacjentki nie przewyższają ryzyka dla dziecka. Jeśli pacjentka jest w ciąży, przypuszcza że może być w ciąży lub gdy planuje mieć dziecko, powinna poradzić się lekarza przed zastosowaniem tego leku.</w:t>
      </w:r>
    </w:p>
    <w:p w14:paraId="6750F8F6" w14:textId="77777777" w:rsidR="0012736F" w:rsidRDefault="0012736F">
      <w:pPr>
        <w:numPr>
          <w:ilvl w:val="12"/>
          <w:numId w:val="0"/>
        </w:numPr>
        <w:tabs>
          <w:tab w:val="clear" w:pos="567"/>
        </w:tabs>
      </w:pPr>
    </w:p>
    <w:p w14:paraId="6750F8F7" w14:textId="77777777" w:rsidR="0012736F" w:rsidRDefault="0041626A">
      <w:pPr>
        <w:numPr>
          <w:ilvl w:val="12"/>
          <w:numId w:val="0"/>
        </w:numPr>
        <w:tabs>
          <w:tab w:val="clear" w:pos="567"/>
        </w:tabs>
      </w:pPr>
      <w:r>
        <w:t xml:space="preserve">Kobiety w wieku rozrodczym leczone lekiem Alunbrig powinny unikać zajścia w ciążę. Należy stosować skuteczną, niehormonalną metodę antykoncepcji podczas leczenia i przez 4 miesiące po przerwaniu stosowania leku Alunbrig. Należy zapytać lekarza o odpowiednie metody antykoncepcji. </w:t>
      </w:r>
    </w:p>
    <w:p w14:paraId="6750F8F8" w14:textId="77777777" w:rsidR="0012736F" w:rsidRDefault="0012736F">
      <w:pPr>
        <w:numPr>
          <w:ilvl w:val="12"/>
          <w:numId w:val="0"/>
        </w:numPr>
        <w:tabs>
          <w:tab w:val="clear" w:pos="567"/>
        </w:tabs>
      </w:pPr>
    </w:p>
    <w:p w14:paraId="6750F8F9" w14:textId="77777777" w:rsidR="0012736F" w:rsidRDefault="0041626A">
      <w:pPr>
        <w:keepNext/>
        <w:tabs>
          <w:tab w:val="clear" w:pos="567"/>
        </w:tabs>
        <w:rPr>
          <w:b/>
        </w:rPr>
      </w:pPr>
      <w:r>
        <w:rPr>
          <w:b/>
        </w:rPr>
        <w:t>Karmienie piersią</w:t>
      </w:r>
    </w:p>
    <w:p w14:paraId="6750F8FA" w14:textId="77777777" w:rsidR="0012736F" w:rsidRDefault="0012736F">
      <w:pPr>
        <w:keepNext/>
        <w:tabs>
          <w:tab w:val="clear" w:pos="567"/>
        </w:tabs>
        <w:rPr>
          <w:b/>
        </w:rPr>
      </w:pPr>
    </w:p>
    <w:p w14:paraId="6750F8FB" w14:textId="77777777" w:rsidR="0012736F" w:rsidRDefault="0041626A">
      <w:pPr>
        <w:numPr>
          <w:ilvl w:val="12"/>
          <w:numId w:val="0"/>
        </w:numPr>
        <w:tabs>
          <w:tab w:val="clear" w:pos="567"/>
        </w:tabs>
      </w:pPr>
      <w:r>
        <w:rPr>
          <w:b/>
        </w:rPr>
        <w:t>Nie należy karmić piersią</w:t>
      </w:r>
      <w:r>
        <w:t xml:space="preserve"> podczas leczenia lekiem Alunbrig. Nie wiadomo, czy brygatynib przenika do mleka ludzkiego i może mieć niekorzystny wpływ na dziecko.</w:t>
      </w:r>
    </w:p>
    <w:p w14:paraId="6750F8FC" w14:textId="77777777" w:rsidR="0012736F" w:rsidRDefault="0012736F">
      <w:pPr>
        <w:numPr>
          <w:ilvl w:val="12"/>
          <w:numId w:val="0"/>
        </w:numPr>
        <w:tabs>
          <w:tab w:val="clear" w:pos="567"/>
        </w:tabs>
      </w:pPr>
    </w:p>
    <w:p w14:paraId="6750F8FD" w14:textId="77777777" w:rsidR="0012736F" w:rsidRDefault="0041626A">
      <w:pPr>
        <w:keepNext/>
        <w:tabs>
          <w:tab w:val="clear" w:pos="567"/>
        </w:tabs>
        <w:rPr>
          <w:b/>
        </w:rPr>
      </w:pPr>
      <w:r>
        <w:rPr>
          <w:b/>
        </w:rPr>
        <w:t>Płodność</w:t>
      </w:r>
    </w:p>
    <w:p w14:paraId="6750F8FE" w14:textId="77777777" w:rsidR="0012736F" w:rsidRDefault="0012736F">
      <w:pPr>
        <w:keepNext/>
        <w:tabs>
          <w:tab w:val="clear" w:pos="567"/>
        </w:tabs>
        <w:rPr>
          <w:b/>
        </w:rPr>
      </w:pPr>
    </w:p>
    <w:p w14:paraId="6750F8FF" w14:textId="77777777" w:rsidR="0012736F" w:rsidRDefault="0041626A">
      <w:pPr>
        <w:numPr>
          <w:ilvl w:val="12"/>
          <w:numId w:val="0"/>
        </w:numPr>
        <w:tabs>
          <w:tab w:val="clear" w:pos="567"/>
        </w:tabs>
      </w:pPr>
      <w:r>
        <w:t>Mężczyzn należy poinformować o konieczności powstrzymania się od prokreacji podczas leczenia lekiem Alunbrig oraz stosowania skutecznej metody antykoncepcji podczas leczenia i przez 3 miesiące po jego zakończeniu.</w:t>
      </w:r>
    </w:p>
    <w:p w14:paraId="6750F900" w14:textId="77777777" w:rsidR="0012736F" w:rsidRDefault="0012736F">
      <w:pPr>
        <w:numPr>
          <w:ilvl w:val="12"/>
          <w:numId w:val="0"/>
        </w:numPr>
        <w:tabs>
          <w:tab w:val="clear" w:pos="567"/>
        </w:tabs>
      </w:pPr>
    </w:p>
    <w:p w14:paraId="6750F901" w14:textId="77777777" w:rsidR="0012736F" w:rsidRDefault="0041626A">
      <w:pPr>
        <w:keepNext/>
        <w:numPr>
          <w:ilvl w:val="12"/>
          <w:numId w:val="0"/>
        </w:numPr>
        <w:tabs>
          <w:tab w:val="clear" w:pos="567"/>
        </w:tabs>
      </w:pPr>
      <w:r>
        <w:rPr>
          <w:b/>
        </w:rPr>
        <w:t>Prowadzenie pojazdów i obsługiwanie maszyn</w:t>
      </w:r>
    </w:p>
    <w:p w14:paraId="6750F902" w14:textId="77777777" w:rsidR="0012736F" w:rsidRDefault="0012736F">
      <w:pPr>
        <w:keepNext/>
        <w:numPr>
          <w:ilvl w:val="12"/>
          <w:numId w:val="0"/>
        </w:numPr>
        <w:tabs>
          <w:tab w:val="clear" w:pos="567"/>
        </w:tabs>
        <w:rPr>
          <w:b/>
        </w:rPr>
      </w:pPr>
    </w:p>
    <w:p w14:paraId="6750F903" w14:textId="77777777" w:rsidR="0012736F" w:rsidRDefault="0041626A">
      <w:pPr>
        <w:numPr>
          <w:ilvl w:val="12"/>
          <w:numId w:val="0"/>
        </w:numPr>
        <w:tabs>
          <w:tab w:val="clear" w:pos="567"/>
        </w:tabs>
      </w:pPr>
      <w:r>
        <w:t>Lek Alunbrig może powodować zaburzenia widzenia, zawroty głowy lub zmęczenie. Jeśli takie objawy wystąpią, nie wolno prowadzić pojazdów ani obsługiwać maszyn w trakcie leczenia.</w:t>
      </w:r>
    </w:p>
    <w:p w14:paraId="6750F904" w14:textId="77777777" w:rsidR="0012736F" w:rsidRDefault="0012736F">
      <w:pPr>
        <w:numPr>
          <w:ilvl w:val="12"/>
          <w:numId w:val="0"/>
        </w:numPr>
        <w:tabs>
          <w:tab w:val="clear" w:pos="567"/>
        </w:tabs>
      </w:pPr>
    </w:p>
    <w:p w14:paraId="6750F905" w14:textId="77777777" w:rsidR="0012736F" w:rsidRDefault="0041626A">
      <w:pPr>
        <w:keepNext/>
        <w:numPr>
          <w:ilvl w:val="12"/>
          <w:numId w:val="0"/>
        </w:numPr>
        <w:tabs>
          <w:tab w:val="clear" w:pos="567"/>
        </w:tabs>
        <w:rPr>
          <w:b/>
        </w:rPr>
      </w:pPr>
      <w:r>
        <w:rPr>
          <w:b/>
        </w:rPr>
        <w:t>Lek Alunbrig zawiera laktozę</w:t>
      </w:r>
    </w:p>
    <w:p w14:paraId="6750F906" w14:textId="77777777" w:rsidR="0012736F" w:rsidRDefault="0012736F">
      <w:pPr>
        <w:keepNext/>
        <w:numPr>
          <w:ilvl w:val="12"/>
          <w:numId w:val="0"/>
        </w:numPr>
        <w:tabs>
          <w:tab w:val="clear" w:pos="567"/>
        </w:tabs>
        <w:rPr>
          <w:szCs w:val="22"/>
        </w:rPr>
      </w:pPr>
    </w:p>
    <w:p w14:paraId="6750F907" w14:textId="77777777" w:rsidR="0012736F" w:rsidRDefault="0041626A">
      <w:pPr>
        <w:numPr>
          <w:ilvl w:val="12"/>
          <w:numId w:val="0"/>
        </w:numPr>
        <w:tabs>
          <w:tab w:val="clear" w:pos="567"/>
        </w:tabs>
        <w:rPr>
          <w:szCs w:val="22"/>
        </w:rPr>
      </w:pPr>
      <w:r>
        <w:rPr>
          <w:rFonts w:eastAsia="SimSun"/>
          <w:szCs w:val="22"/>
          <w:lang w:eastAsia="pl-PL"/>
        </w:rPr>
        <w:t>Jeżeli stwierdzono wcześniej u pacjenta nietolerancję niektórych cukrów, pacjent powinien skontaktować się z lekarzem przed przyjęciem leku.</w:t>
      </w:r>
    </w:p>
    <w:p w14:paraId="6750F908" w14:textId="77777777" w:rsidR="0012736F" w:rsidRDefault="0012736F">
      <w:pPr>
        <w:numPr>
          <w:ilvl w:val="12"/>
          <w:numId w:val="0"/>
        </w:numPr>
        <w:tabs>
          <w:tab w:val="clear" w:pos="567"/>
        </w:tabs>
        <w:rPr>
          <w:szCs w:val="22"/>
        </w:rPr>
      </w:pPr>
    </w:p>
    <w:p w14:paraId="6750F909" w14:textId="77777777" w:rsidR="0012736F" w:rsidRDefault="0041626A">
      <w:pPr>
        <w:numPr>
          <w:ilvl w:val="12"/>
          <w:numId w:val="0"/>
        </w:numPr>
        <w:tabs>
          <w:tab w:val="clear" w:pos="567"/>
        </w:tabs>
        <w:rPr>
          <w:b/>
          <w:noProof/>
        </w:rPr>
      </w:pPr>
      <w:r>
        <w:rPr>
          <w:b/>
        </w:rPr>
        <w:t>Lek Alunbrig zawiera</w:t>
      </w:r>
      <w:r>
        <w:t xml:space="preserve"> </w:t>
      </w:r>
      <w:r>
        <w:rPr>
          <w:b/>
        </w:rPr>
        <w:t>sód</w:t>
      </w:r>
    </w:p>
    <w:p w14:paraId="6750F90A" w14:textId="77777777" w:rsidR="0012736F" w:rsidRDefault="0012736F">
      <w:pPr>
        <w:numPr>
          <w:ilvl w:val="12"/>
          <w:numId w:val="0"/>
        </w:numPr>
        <w:tabs>
          <w:tab w:val="clear" w:pos="567"/>
        </w:tabs>
        <w:rPr>
          <w:noProof/>
          <w:szCs w:val="22"/>
        </w:rPr>
      </w:pPr>
    </w:p>
    <w:p w14:paraId="6750F90B" w14:textId="77777777" w:rsidR="0012736F" w:rsidRDefault="0041626A">
      <w:pPr>
        <w:numPr>
          <w:ilvl w:val="12"/>
          <w:numId w:val="0"/>
        </w:numPr>
        <w:tabs>
          <w:tab w:val="clear" w:pos="567"/>
        </w:tabs>
      </w:pPr>
      <w:r>
        <w:t>Lek zawiera mniej niż 1 mmol (23 mg) sodu na tabletkę, to znaczy lek uznaje się za „wolny od sodu”.</w:t>
      </w:r>
    </w:p>
    <w:p w14:paraId="6750F90C" w14:textId="77777777" w:rsidR="0012736F" w:rsidRDefault="0012736F">
      <w:pPr>
        <w:numPr>
          <w:ilvl w:val="12"/>
          <w:numId w:val="0"/>
        </w:numPr>
        <w:tabs>
          <w:tab w:val="clear" w:pos="567"/>
        </w:tabs>
      </w:pPr>
    </w:p>
    <w:p w14:paraId="6750F90D" w14:textId="77777777" w:rsidR="0012736F" w:rsidRDefault="0012736F">
      <w:pPr>
        <w:numPr>
          <w:ilvl w:val="12"/>
          <w:numId w:val="0"/>
        </w:numPr>
        <w:tabs>
          <w:tab w:val="clear" w:pos="567"/>
        </w:tabs>
        <w:rPr>
          <w:szCs w:val="22"/>
        </w:rPr>
      </w:pPr>
    </w:p>
    <w:p w14:paraId="6750F90E" w14:textId="77777777" w:rsidR="0012736F" w:rsidRDefault="0041626A">
      <w:pPr>
        <w:keepNext/>
        <w:numPr>
          <w:ilvl w:val="12"/>
          <w:numId w:val="0"/>
        </w:numPr>
        <w:tabs>
          <w:tab w:val="clear" w:pos="567"/>
        </w:tabs>
        <w:rPr>
          <w:b/>
        </w:rPr>
      </w:pPr>
      <w:r>
        <w:rPr>
          <w:b/>
        </w:rPr>
        <w:lastRenderedPageBreak/>
        <w:t>3.</w:t>
      </w:r>
      <w:r>
        <w:rPr>
          <w:b/>
        </w:rPr>
        <w:tab/>
        <w:t>Jak stosować lek Alunbrig</w:t>
      </w:r>
    </w:p>
    <w:p w14:paraId="6750F90F" w14:textId="77777777" w:rsidR="0012736F" w:rsidRDefault="0012736F">
      <w:pPr>
        <w:keepNext/>
        <w:numPr>
          <w:ilvl w:val="12"/>
          <w:numId w:val="0"/>
        </w:numPr>
        <w:tabs>
          <w:tab w:val="clear" w:pos="567"/>
        </w:tabs>
      </w:pPr>
    </w:p>
    <w:p w14:paraId="6750F910" w14:textId="77777777" w:rsidR="0012736F" w:rsidRDefault="0041626A">
      <w:pPr>
        <w:numPr>
          <w:ilvl w:val="12"/>
          <w:numId w:val="0"/>
        </w:numPr>
        <w:tabs>
          <w:tab w:val="clear" w:pos="567"/>
        </w:tabs>
      </w:pPr>
      <w:r>
        <w:t>Ten lek należy zawsze przyjmować zgodnie z zaleceniami lekarza lub farmaceuty. W razie wątpliwości należy zwrócić się do lekarza lub farmaceuty.</w:t>
      </w:r>
    </w:p>
    <w:p w14:paraId="6750F911" w14:textId="77777777" w:rsidR="0012736F" w:rsidRDefault="0012736F">
      <w:pPr>
        <w:numPr>
          <w:ilvl w:val="12"/>
          <w:numId w:val="0"/>
        </w:numPr>
        <w:tabs>
          <w:tab w:val="clear" w:pos="567"/>
        </w:tabs>
      </w:pPr>
    </w:p>
    <w:p w14:paraId="6750F912" w14:textId="77777777" w:rsidR="0012736F" w:rsidRDefault="0041626A">
      <w:pPr>
        <w:keepNext/>
        <w:numPr>
          <w:ilvl w:val="12"/>
          <w:numId w:val="0"/>
        </w:numPr>
        <w:tabs>
          <w:tab w:val="clear" w:pos="567"/>
        </w:tabs>
        <w:rPr>
          <w:b/>
        </w:rPr>
      </w:pPr>
      <w:r>
        <w:rPr>
          <w:b/>
        </w:rPr>
        <w:t>Zalecana dawka to</w:t>
      </w:r>
    </w:p>
    <w:p w14:paraId="6750F913" w14:textId="77777777" w:rsidR="0012736F" w:rsidRDefault="0012736F">
      <w:pPr>
        <w:keepNext/>
        <w:numPr>
          <w:ilvl w:val="12"/>
          <w:numId w:val="0"/>
        </w:numPr>
        <w:tabs>
          <w:tab w:val="clear" w:pos="567"/>
        </w:tabs>
      </w:pPr>
    </w:p>
    <w:p w14:paraId="6750F914" w14:textId="77777777" w:rsidR="0012736F" w:rsidRDefault="0041626A">
      <w:pPr>
        <w:numPr>
          <w:ilvl w:val="12"/>
          <w:numId w:val="0"/>
        </w:numPr>
        <w:tabs>
          <w:tab w:val="clear" w:pos="567"/>
        </w:tabs>
      </w:pPr>
      <w:r>
        <w:t>Jedna tabletka 90 mg raz na dobę przez pierwsze 7 dni leczenia; następnie jedna tabletka 180 mg raz na dobę.</w:t>
      </w:r>
    </w:p>
    <w:p w14:paraId="6750F915" w14:textId="77777777" w:rsidR="0012736F" w:rsidRDefault="0041626A">
      <w:pPr>
        <w:numPr>
          <w:ilvl w:val="12"/>
          <w:numId w:val="0"/>
        </w:numPr>
        <w:tabs>
          <w:tab w:val="clear" w:pos="567"/>
        </w:tabs>
      </w:pPr>
      <w:r>
        <w:t>Nie wolno samodzielnie zmieniać dawki leku Alunbrig bez wcześniejszej konsultacji z lekarzem. Lekarz może dostosować dawkę zgodnie z potrzebami pacjenta. Może to wymagać stosowania tabletek 30 mg w celu uzyskania nowej zalecanej dawki.</w:t>
      </w:r>
    </w:p>
    <w:p w14:paraId="6750F916" w14:textId="77777777" w:rsidR="0012736F" w:rsidRDefault="0012736F">
      <w:pPr>
        <w:numPr>
          <w:ilvl w:val="12"/>
          <w:numId w:val="0"/>
        </w:numPr>
        <w:tabs>
          <w:tab w:val="clear" w:pos="567"/>
        </w:tabs>
      </w:pPr>
    </w:p>
    <w:p w14:paraId="6750F917" w14:textId="77777777" w:rsidR="0012736F" w:rsidRDefault="0041626A">
      <w:pPr>
        <w:keepNext/>
        <w:numPr>
          <w:ilvl w:val="12"/>
          <w:numId w:val="0"/>
        </w:numPr>
        <w:tabs>
          <w:tab w:val="clear" w:pos="567"/>
        </w:tabs>
        <w:rPr>
          <w:b/>
        </w:rPr>
      </w:pPr>
      <w:r>
        <w:rPr>
          <w:b/>
        </w:rPr>
        <w:t>Opakowanie do rozpoczęcia leczenia</w:t>
      </w:r>
    </w:p>
    <w:p w14:paraId="6750F918" w14:textId="77777777" w:rsidR="0012736F" w:rsidRDefault="0012736F">
      <w:pPr>
        <w:keepNext/>
        <w:numPr>
          <w:ilvl w:val="12"/>
          <w:numId w:val="0"/>
        </w:numPr>
        <w:tabs>
          <w:tab w:val="clear" w:pos="567"/>
        </w:tabs>
      </w:pPr>
    </w:p>
    <w:p w14:paraId="6750F919" w14:textId="77777777" w:rsidR="0012736F" w:rsidRDefault="0041626A">
      <w:pPr>
        <w:numPr>
          <w:ilvl w:val="12"/>
          <w:numId w:val="0"/>
        </w:numPr>
      </w:pPr>
      <w:r>
        <w:t>Na początku leczenia lekiem Alunbrig lekarz może przepisać opakowanie służące do rozpoczęcia leczenia. Aby ułatwić rozpoczęcie leczenia, każde opakowanie do rozpoczęcia leczenia składa się z opakowania zewnętrznego zawierającego dwa opakowania wewnętrzne:</w:t>
      </w:r>
    </w:p>
    <w:p w14:paraId="6750F91A" w14:textId="77777777" w:rsidR="0012736F" w:rsidRDefault="0041626A">
      <w:pPr>
        <w:numPr>
          <w:ilvl w:val="0"/>
          <w:numId w:val="4"/>
        </w:numPr>
        <w:tabs>
          <w:tab w:val="clear" w:pos="567"/>
        </w:tabs>
        <w:ind w:left="567" w:hanging="567"/>
      </w:pPr>
      <w:r>
        <w:t>Alunbrig 90 mg, 7 tabletek powlekanych</w:t>
      </w:r>
    </w:p>
    <w:p w14:paraId="6750F91B" w14:textId="77777777" w:rsidR="0012736F" w:rsidRDefault="0041626A">
      <w:pPr>
        <w:numPr>
          <w:ilvl w:val="0"/>
          <w:numId w:val="33"/>
        </w:numPr>
        <w:tabs>
          <w:tab w:val="clear" w:pos="567"/>
        </w:tabs>
        <w:ind w:left="567" w:hanging="567"/>
      </w:pPr>
      <w:r>
        <w:t>Alunbrig 180 mg, 21 tabletek powlekanych</w:t>
      </w:r>
    </w:p>
    <w:p w14:paraId="6750F91C" w14:textId="77777777" w:rsidR="0012736F" w:rsidRDefault="0041626A">
      <w:pPr>
        <w:numPr>
          <w:ilvl w:val="12"/>
          <w:numId w:val="0"/>
        </w:numPr>
        <w:tabs>
          <w:tab w:val="clear" w:pos="567"/>
        </w:tabs>
      </w:pPr>
      <w:r>
        <w:t>Wymagana dawka jest drukowana na opakowaniu do rozpoczęcia leczenia.</w:t>
      </w:r>
    </w:p>
    <w:p w14:paraId="6750F91D" w14:textId="77777777" w:rsidR="0012736F" w:rsidRDefault="0012736F">
      <w:pPr>
        <w:numPr>
          <w:ilvl w:val="12"/>
          <w:numId w:val="0"/>
        </w:numPr>
        <w:tabs>
          <w:tab w:val="clear" w:pos="567"/>
        </w:tabs>
      </w:pPr>
    </w:p>
    <w:p w14:paraId="6750F91E" w14:textId="77777777" w:rsidR="0012736F" w:rsidRDefault="0041626A">
      <w:pPr>
        <w:keepNext/>
        <w:numPr>
          <w:ilvl w:val="12"/>
          <w:numId w:val="0"/>
        </w:numPr>
        <w:tabs>
          <w:tab w:val="clear" w:pos="567"/>
        </w:tabs>
        <w:rPr>
          <w:b/>
        </w:rPr>
      </w:pPr>
      <w:r>
        <w:rPr>
          <w:b/>
        </w:rPr>
        <w:t>Sposób stosowania</w:t>
      </w:r>
    </w:p>
    <w:p w14:paraId="6750F91F" w14:textId="77777777" w:rsidR="0012736F" w:rsidRDefault="0012736F">
      <w:pPr>
        <w:keepNext/>
        <w:numPr>
          <w:ilvl w:val="12"/>
          <w:numId w:val="0"/>
        </w:numPr>
        <w:tabs>
          <w:tab w:val="clear" w:pos="567"/>
        </w:tabs>
      </w:pPr>
    </w:p>
    <w:p w14:paraId="6750F920" w14:textId="77777777" w:rsidR="0012736F" w:rsidRDefault="0041626A">
      <w:pPr>
        <w:keepNext/>
        <w:numPr>
          <w:ilvl w:val="0"/>
          <w:numId w:val="2"/>
        </w:numPr>
        <w:tabs>
          <w:tab w:val="clear" w:pos="567"/>
        </w:tabs>
        <w:ind w:left="567" w:hanging="567"/>
      </w:pPr>
      <w:r>
        <w:t>Lek Alunbrig należy przyjmować raz na dobę, zawsze o tej samej porze każdego dnia.</w:t>
      </w:r>
    </w:p>
    <w:p w14:paraId="6750F921" w14:textId="77777777" w:rsidR="0012736F" w:rsidRDefault="0041626A">
      <w:pPr>
        <w:keepNext/>
        <w:numPr>
          <w:ilvl w:val="0"/>
          <w:numId w:val="2"/>
        </w:numPr>
        <w:tabs>
          <w:tab w:val="clear" w:pos="567"/>
        </w:tabs>
        <w:ind w:left="567" w:hanging="567"/>
      </w:pPr>
      <w:r>
        <w:t>Tabletki należy połykać w całości, popijając szklanką wody. Tabletek nie wolno kruszyć ani rozpuszczać.</w:t>
      </w:r>
    </w:p>
    <w:p w14:paraId="6750F922" w14:textId="77777777" w:rsidR="0012736F" w:rsidRDefault="0041626A">
      <w:pPr>
        <w:keepNext/>
        <w:numPr>
          <w:ilvl w:val="0"/>
          <w:numId w:val="2"/>
        </w:numPr>
        <w:tabs>
          <w:tab w:val="clear" w:pos="567"/>
        </w:tabs>
        <w:ind w:left="567" w:hanging="567"/>
      </w:pPr>
      <w:r>
        <w:t>Tabletki można przyjmować z posiłkiem lub bez posiłku.</w:t>
      </w:r>
    </w:p>
    <w:p w14:paraId="6750F923" w14:textId="77777777" w:rsidR="0012736F" w:rsidRDefault="0041626A">
      <w:pPr>
        <w:numPr>
          <w:ilvl w:val="0"/>
          <w:numId w:val="2"/>
        </w:numPr>
        <w:tabs>
          <w:tab w:val="clear" w:pos="567"/>
        </w:tabs>
        <w:ind w:left="567" w:hanging="567"/>
      </w:pPr>
      <w:r>
        <w:t>Jeśli po przyjęciu leku Alunbrig wystąpią wymioty, nie należy przyjmować kolejnych tabletek aż do następnej pory przyjęcia zaplanowanej dawki.</w:t>
      </w:r>
    </w:p>
    <w:p w14:paraId="6750F924" w14:textId="77777777" w:rsidR="0012736F" w:rsidRDefault="0012736F">
      <w:pPr>
        <w:numPr>
          <w:ilvl w:val="12"/>
          <w:numId w:val="0"/>
        </w:numPr>
        <w:tabs>
          <w:tab w:val="clear" w:pos="567"/>
        </w:tabs>
      </w:pPr>
    </w:p>
    <w:p w14:paraId="6750F925" w14:textId="77777777" w:rsidR="0012736F" w:rsidRDefault="0041626A">
      <w:pPr>
        <w:numPr>
          <w:ilvl w:val="12"/>
          <w:numId w:val="0"/>
        </w:numPr>
        <w:tabs>
          <w:tab w:val="clear" w:pos="567"/>
        </w:tabs>
      </w:pPr>
      <w:r>
        <w:t>Nie połykać pojemnika ze środkiem osuszającym, który znajduje się w butelce.</w:t>
      </w:r>
    </w:p>
    <w:p w14:paraId="6750F926" w14:textId="77777777" w:rsidR="0012736F" w:rsidRDefault="0012736F">
      <w:pPr>
        <w:numPr>
          <w:ilvl w:val="12"/>
          <w:numId w:val="0"/>
        </w:numPr>
        <w:tabs>
          <w:tab w:val="clear" w:pos="567"/>
        </w:tabs>
      </w:pPr>
    </w:p>
    <w:p w14:paraId="6750F927" w14:textId="77777777" w:rsidR="0012736F" w:rsidRDefault="0041626A">
      <w:pPr>
        <w:keepNext/>
        <w:numPr>
          <w:ilvl w:val="12"/>
          <w:numId w:val="0"/>
        </w:numPr>
        <w:tabs>
          <w:tab w:val="clear" w:pos="567"/>
        </w:tabs>
        <w:rPr>
          <w:b/>
        </w:rPr>
      </w:pPr>
      <w:r>
        <w:rPr>
          <w:b/>
        </w:rPr>
        <w:t>Przyjęcie większej niż zalecana dawki leku Alunbrig</w:t>
      </w:r>
    </w:p>
    <w:p w14:paraId="6750F928" w14:textId="77777777" w:rsidR="0012736F" w:rsidRDefault="0012736F">
      <w:pPr>
        <w:keepNext/>
        <w:numPr>
          <w:ilvl w:val="12"/>
          <w:numId w:val="0"/>
        </w:numPr>
        <w:tabs>
          <w:tab w:val="clear" w:pos="567"/>
        </w:tabs>
      </w:pPr>
    </w:p>
    <w:p w14:paraId="6750F929" w14:textId="77777777" w:rsidR="0012736F" w:rsidRDefault="0041626A">
      <w:pPr>
        <w:numPr>
          <w:ilvl w:val="12"/>
          <w:numId w:val="0"/>
        </w:numPr>
        <w:tabs>
          <w:tab w:val="clear" w:pos="567"/>
        </w:tabs>
      </w:pPr>
      <w:r>
        <w:t>Należy niezwłocznie poinformować lekarza lub farmaceutę, jeśli pacjent przyjął większą niż zalecana liczbę tabletek.</w:t>
      </w:r>
    </w:p>
    <w:p w14:paraId="6750F92A" w14:textId="77777777" w:rsidR="0012736F" w:rsidRDefault="0012736F">
      <w:pPr>
        <w:numPr>
          <w:ilvl w:val="12"/>
          <w:numId w:val="0"/>
        </w:numPr>
        <w:tabs>
          <w:tab w:val="clear" w:pos="567"/>
        </w:tabs>
      </w:pPr>
    </w:p>
    <w:p w14:paraId="6750F92B" w14:textId="77777777" w:rsidR="0012736F" w:rsidRDefault="0041626A">
      <w:pPr>
        <w:keepNext/>
        <w:numPr>
          <w:ilvl w:val="12"/>
          <w:numId w:val="0"/>
        </w:numPr>
        <w:tabs>
          <w:tab w:val="clear" w:pos="567"/>
        </w:tabs>
        <w:rPr>
          <w:b/>
        </w:rPr>
      </w:pPr>
      <w:r>
        <w:rPr>
          <w:b/>
        </w:rPr>
        <w:t>Pominięcie przyjęcia leku Alunbrig</w:t>
      </w:r>
    </w:p>
    <w:p w14:paraId="6750F92C" w14:textId="77777777" w:rsidR="0012736F" w:rsidRDefault="0012736F">
      <w:pPr>
        <w:keepNext/>
        <w:numPr>
          <w:ilvl w:val="12"/>
          <w:numId w:val="0"/>
        </w:numPr>
        <w:tabs>
          <w:tab w:val="clear" w:pos="567"/>
        </w:tabs>
      </w:pPr>
    </w:p>
    <w:p w14:paraId="6750F92D" w14:textId="77777777" w:rsidR="0012736F" w:rsidRDefault="0041626A">
      <w:pPr>
        <w:numPr>
          <w:ilvl w:val="12"/>
          <w:numId w:val="0"/>
        </w:numPr>
        <w:tabs>
          <w:tab w:val="clear" w:pos="567"/>
        </w:tabs>
      </w:pPr>
      <w:r>
        <w:t>Nie należy stosować dawki podwójnej w celu uzupełnienia pominiętej dawki. Następną dawkę należy przyjąć o zwykłej porze.</w:t>
      </w:r>
    </w:p>
    <w:p w14:paraId="6750F92E" w14:textId="77777777" w:rsidR="0012736F" w:rsidRDefault="0012736F">
      <w:pPr>
        <w:numPr>
          <w:ilvl w:val="12"/>
          <w:numId w:val="0"/>
        </w:numPr>
        <w:tabs>
          <w:tab w:val="clear" w:pos="567"/>
        </w:tabs>
      </w:pPr>
    </w:p>
    <w:p w14:paraId="6750F92F" w14:textId="77777777" w:rsidR="0012736F" w:rsidRDefault="0041626A">
      <w:pPr>
        <w:keepNext/>
        <w:numPr>
          <w:ilvl w:val="12"/>
          <w:numId w:val="0"/>
        </w:numPr>
        <w:tabs>
          <w:tab w:val="clear" w:pos="567"/>
        </w:tabs>
        <w:rPr>
          <w:b/>
        </w:rPr>
      </w:pPr>
      <w:r>
        <w:rPr>
          <w:b/>
        </w:rPr>
        <w:t>Przerwanie przyjmowania leku Alunbrig</w:t>
      </w:r>
    </w:p>
    <w:p w14:paraId="6750F930" w14:textId="77777777" w:rsidR="0012736F" w:rsidRDefault="0012736F">
      <w:pPr>
        <w:keepNext/>
        <w:numPr>
          <w:ilvl w:val="12"/>
          <w:numId w:val="0"/>
        </w:numPr>
        <w:tabs>
          <w:tab w:val="clear" w:pos="567"/>
        </w:tabs>
        <w:rPr>
          <w:b/>
        </w:rPr>
      </w:pPr>
    </w:p>
    <w:p w14:paraId="6750F931" w14:textId="77777777" w:rsidR="0012736F" w:rsidRDefault="0041626A">
      <w:pPr>
        <w:numPr>
          <w:ilvl w:val="12"/>
          <w:numId w:val="0"/>
        </w:numPr>
        <w:tabs>
          <w:tab w:val="clear" w:pos="567"/>
        </w:tabs>
      </w:pPr>
      <w:r>
        <w:t>Nie wolno przerywać przyjmowania leku Alunbrig bez wcześniejszej konsultacji z lekarzem.</w:t>
      </w:r>
    </w:p>
    <w:p w14:paraId="6750F932" w14:textId="77777777" w:rsidR="0012736F" w:rsidRDefault="0012736F">
      <w:pPr>
        <w:numPr>
          <w:ilvl w:val="12"/>
          <w:numId w:val="0"/>
        </w:numPr>
        <w:tabs>
          <w:tab w:val="clear" w:pos="567"/>
        </w:tabs>
      </w:pPr>
    </w:p>
    <w:p w14:paraId="6750F933" w14:textId="77777777" w:rsidR="0012736F" w:rsidRDefault="0041626A">
      <w:pPr>
        <w:numPr>
          <w:ilvl w:val="12"/>
          <w:numId w:val="0"/>
        </w:numPr>
        <w:tabs>
          <w:tab w:val="clear" w:pos="567"/>
        </w:tabs>
      </w:pPr>
      <w:r>
        <w:t>W razie jakichkolwiek dalszych wątpliwości związanych ze stosowaniem tego leku, należy zwrócić się do lekarza lub farmaceuty.</w:t>
      </w:r>
    </w:p>
    <w:p w14:paraId="6750F934" w14:textId="77777777" w:rsidR="0012736F" w:rsidRDefault="0012736F">
      <w:pPr>
        <w:numPr>
          <w:ilvl w:val="12"/>
          <w:numId w:val="0"/>
        </w:numPr>
        <w:tabs>
          <w:tab w:val="clear" w:pos="567"/>
        </w:tabs>
      </w:pPr>
    </w:p>
    <w:p w14:paraId="6750F935" w14:textId="77777777" w:rsidR="0012736F" w:rsidRDefault="0012736F">
      <w:pPr>
        <w:numPr>
          <w:ilvl w:val="12"/>
          <w:numId w:val="0"/>
        </w:numPr>
        <w:tabs>
          <w:tab w:val="clear" w:pos="567"/>
        </w:tabs>
      </w:pPr>
    </w:p>
    <w:p w14:paraId="6750F936" w14:textId="77777777" w:rsidR="0012736F" w:rsidRDefault="0041626A">
      <w:pPr>
        <w:keepNext/>
        <w:numPr>
          <w:ilvl w:val="12"/>
          <w:numId w:val="0"/>
        </w:numPr>
        <w:tabs>
          <w:tab w:val="clear" w:pos="567"/>
        </w:tabs>
      </w:pPr>
      <w:r>
        <w:rPr>
          <w:b/>
        </w:rPr>
        <w:t>4.</w:t>
      </w:r>
      <w:r>
        <w:rPr>
          <w:b/>
        </w:rPr>
        <w:tab/>
        <w:t>Możliwe działania niepożądane</w:t>
      </w:r>
    </w:p>
    <w:p w14:paraId="6750F937" w14:textId="77777777" w:rsidR="0012736F" w:rsidRDefault="0012736F">
      <w:pPr>
        <w:keepNext/>
        <w:numPr>
          <w:ilvl w:val="12"/>
          <w:numId w:val="0"/>
        </w:numPr>
        <w:tabs>
          <w:tab w:val="clear" w:pos="567"/>
        </w:tabs>
      </w:pPr>
    </w:p>
    <w:p w14:paraId="6750F938" w14:textId="77777777" w:rsidR="0012736F" w:rsidRDefault="0041626A">
      <w:pPr>
        <w:numPr>
          <w:ilvl w:val="12"/>
          <w:numId w:val="0"/>
        </w:numPr>
        <w:tabs>
          <w:tab w:val="clear" w:pos="567"/>
        </w:tabs>
      </w:pPr>
      <w:r>
        <w:t>Jak każdy lek, lek ten może powodować działania niepożądane, chociaż nie u każdego one wystąpią.</w:t>
      </w:r>
    </w:p>
    <w:p w14:paraId="6750F939" w14:textId="77777777" w:rsidR="0012736F" w:rsidRDefault="0012736F">
      <w:pPr>
        <w:numPr>
          <w:ilvl w:val="12"/>
          <w:numId w:val="0"/>
        </w:numPr>
        <w:tabs>
          <w:tab w:val="clear" w:pos="567"/>
        </w:tabs>
      </w:pPr>
    </w:p>
    <w:p w14:paraId="6750F93A" w14:textId="77777777" w:rsidR="0012736F" w:rsidRDefault="0041626A">
      <w:pPr>
        <w:keepNext/>
        <w:numPr>
          <w:ilvl w:val="12"/>
          <w:numId w:val="0"/>
        </w:numPr>
        <w:tabs>
          <w:tab w:val="clear" w:pos="567"/>
        </w:tabs>
      </w:pPr>
      <w:r>
        <w:rPr>
          <w:b/>
        </w:rPr>
        <w:lastRenderedPageBreak/>
        <w:t>Należy niezwłocznie powiedzieć lekarzowi lub farmaceucie</w:t>
      </w:r>
      <w:r>
        <w:t>, jeśli u pacjenta wystąpi którekolwiek z poniższych ciężkich działań niepożądanych:</w:t>
      </w:r>
    </w:p>
    <w:p w14:paraId="6750F93B" w14:textId="77777777" w:rsidR="0012736F" w:rsidRDefault="0012736F">
      <w:pPr>
        <w:keepNext/>
        <w:numPr>
          <w:ilvl w:val="12"/>
          <w:numId w:val="0"/>
        </w:numPr>
        <w:tabs>
          <w:tab w:val="clear" w:pos="567"/>
        </w:tabs>
        <w:rPr>
          <w:b/>
        </w:rPr>
      </w:pPr>
    </w:p>
    <w:p w14:paraId="6750F93C" w14:textId="77777777" w:rsidR="0012736F" w:rsidRDefault="0041626A">
      <w:pPr>
        <w:keepNext/>
        <w:numPr>
          <w:ilvl w:val="12"/>
          <w:numId w:val="0"/>
        </w:numPr>
        <w:tabs>
          <w:tab w:val="clear" w:pos="567"/>
        </w:tabs>
      </w:pPr>
      <w:r>
        <w:rPr>
          <w:b/>
        </w:rPr>
        <w:t>Bardzo często</w:t>
      </w:r>
      <w:r>
        <w:t xml:space="preserve"> (mogą występować częściej niż u 1 na 10 pacjentów):</w:t>
      </w:r>
    </w:p>
    <w:p w14:paraId="6750F93D" w14:textId="77777777" w:rsidR="0012736F" w:rsidRDefault="0041626A">
      <w:pPr>
        <w:keepNext/>
        <w:numPr>
          <w:ilvl w:val="0"/>
          <w:numId w:val="2"/>
        </w:numPr>
        <w:tabs>
          <w:tab w:val="clear" w:pos="567"/>
        </w:tabs>
        <w:ind w:left="567" w:hanging="567"/>
        <w:rPr>
          <w:b/>
        </w:rPr>
      </w:pPr>
      <w:r>
        <w:rPr>
          <w:b/>
        </w:rPr>
        <w:t>Wysokie ciśnienie krwi</w:t>
      </w:r>
    </w:p>
    <w:p w14:paraId="6750F93E" w14:textId="77777777" w:rsidR="0012736F" w:rsidRDefault="0041626A">
      <w:pPr>
        <w:numPr>
          <w:ilvl w:val="12"/>
          <w:numId w:val="0"/>
        </w:numPr>
        <w:tabs>
          <w:tab w:val="clear" w:pos="567"/>
        </w:tabs>
        <w:ind w:left="562"/>
      </w:pPr>
      <w:r>
        <w:t>Należy poinformować lekarza, jeśli u pacjenta wystąpią bóle głowy, zawroty głowy, niewyraźne widzenie, ból w klatce piersiowej lub duszność.</w:t>
      </w:r>
    </w:p>
    <w:p w14:paraId="6750F93F" w14:textId="77777777" w:rsidR="0012736F" w:rsidRDefault="0041626A">
      <w:pPr>
        <w:keepNext/>
        <w:numPr>
          <w:ilvl w:val="0"/>
          <w:numId w:val="2"/>
        </w:numPr>
        <w:tabs>
          <w:tab w:val="clear" w:pos="567"/>
        </w:tabs>
        <w:ind w:left="567" w:hanging="567"/>
        <w:rPr>
          <w:b/>
        </w:rPr>
      </w:pPr>
      <w:r>
        <w:rPr>
          <w:b/>
        </w:rPr>
        <w:t>Zaburzenia widzenia</w:t>
      </w:r>
    </w:p>
    <w:p w14:paraId="6750F940" w14:textId="77777777" w:rsidR="0012736F" w:rsidRDefault="0041626A">
      <w:pPr>
        <w:keepNext/>
        <w:numPr>
          <w:ilvl w:val="12"/>
          <w:numId w:val="0"/>
        </w:numPr>
        <w:tabs>
          <w:tab w:val="clear" w:pos="567"/>
        </w:tabs>
        <w:ind w:left="567"/>
      </w:pPr>
      <w:r>
        <w:t>Należy powiedzieć lekarzowi, jeśli u pacjenta wystąpią jakiekolwiek zaburzenia widzenia, takie jak widzenie błysków światła, niewyraźne widzenie lub nadwrażliwość na światło.</w:t>
      </w:r>
    </w:p>
    <w:p w14:paraId="6750F941" w14:textId="77777777" w:rsidR="0012736F" w:rsidRDefault="0041626A">
      <w:pPr>
        <w:numPr>
          <w:ilvl w:val="12"/>
          <w:numId w:val="0"/>
        </w:numPr>
        <w:tabs>
          <w:tab w:val="clear" w:pos="567"/>
        </w:tabs>
        <w:ind w:left="567"/>
      </w:pPr>
      <w:r>
        <w:t>Lekarz może przerwać leczenie lekiem Alunbrig i skierować pacjenta do okulisty.</w:t>
      </w:r>
    </w:p>
    <w:p w14:paraId="6750F942" w14:textId="77777777" w:rsidR="0012736F" w:rsidRDefault="0041626A">
      <w:pPr>
        <w:numPr>
          <w:ilvl w:val="0"/>
          <w:numId w:val="17"/>
        </w:numPr>
        <w:tabs>
          <w:tab w:val="clear" w:pos="567"/>
        </w:tabs>
        <w:ind w:left="540" w:hanging="540"/>
      </w:pPr>
      <w:r>
        <w:rPr>
          <w:b/>
        </w:rPr>
        <w:t>Zwiększona aktywność fosfokinazy kreatynowej we krwi w badaniach</w:t>
      </w:r>
      <w:r>
        <w:t xml:space="preserve"> </w:t>
      </w:r>
      <w:r>
        <w:noBreakHyphen/>
        <w:t xml:space="preserve"> może wskazywać na uszkodzenie mięśni, np. serca. Należy powiedzieć lekarzowi, jeśli wystąpią jakiekolwiek niewyjaśnione bóle, tkliwość lub osłabienie mięśni.</w:t>
      </w:r>
    </w:p>
    <w:p w14:paraId="6750F943" w14:textId="77777777" w:rsidR="0012736F" w:rsidRDefault="0041626A">
      <w:pPr>
        <w:numPr>
          <w:ilvl w:val="0"/>
          <w:numId w:val="2"/>
        </w:numPr>
        <w:tabs>
          <w:tab w:val="clear" w:pos="567"/>
        </w:tabs>
        <w:ind w:left="567" w:hanging="567"/>
      </w:pPr>
      <w:r>
        <w:rPr>
          <w:b/>
        </w:rPr>
        <w:t xml:space="preserve">Zwiększona aktywność amylazy lub lipazy we krwi w badaniach </w:t>
      </w:r>
      <w:r>
        <w:noBreakHyphen/>
        <w:t xml:space="preserve"> może wskazywać na zapalenie trzustki.</w:t>
      </w:r>
    </w:p>
    <w:p w14:paraId="6750F944" w14:textId="77777777" w:rsidR="0012736F" w:rsidRDefault="0041626A">
      <w:pPr>
        <w:numPr>
          <w:ilvl w:val="12"/>
          <w:numId w:val="0"/>
        </w:numPr>
        <w:tabs>
          <w:tab w:val="clear" w:pos="567"/>
        </w:tabs>
        <w:ind w:left="567"/>
      </w:pPr>
      <w:r>
        <w:t xml:space="preserve">Należy powiedzieć lekarzowi, jeśli u pacjenta występuje ból w górnej części brzucha, w tym ból brzucha, który nasila się po jedzeniu i może promieniować na plecy, zmniejszenie masy ciała lub nudności. </w:t>
      </w:r>
    </w:p>
    <w:p w14:paraId="6750F945" w14:textId="77777777" w:rsidR="0012736F" w:rsidRDefault="0041626A">
      <w:pPr>
        <w:keepLines/>
        <w:numPr>
          <w:ilvl w:val="0"/>
          <w:numId w:val="2"/>
        </w:numPr>
        <w:tabs>
          <w:tab w:val="clear" w:pos="567"/>
        </w:tabs>
        <w:ind w:left="567" w:hanging="567"/>
      </w:pPr>
      <w:r>
        <w:rPr>
          <w:b/>
        </w:rPr>
        <w:t>Zwiększona aktywność enzymów wątrobowych we krwi (aminotransferaza asparaginianowa, aminotransferaza alaninowa) w badaniach</w:t>
      </w:r>
      <w:r>
        <w:t xml:space="preserve"> </w:t>
      </w:r>
      <w:r>
        <w:noBreakHyphen/>
        <w:t xml:space="preserve"> może wskazywać na uszkodzenie komórek wątroby. Należy powiedzieć lekarzowi, jeśli u pacjenta występuje ból po prawej stronie brzucha, zażółcenie skóry lub białek oczu, lub ciemne zabarwienie moczu.</w:t>
      </w:r>
    </w:p>
    <w:p w14:paraId="6750F946" w14:textId="77777777" w:rsidR="0012736F" w:rsidRDefault="0041626A">
      <w:pPr>
        <w:keepNext/>
        <w:numPr>
          <w:ilvl w:val="0"/>
          <w:numId w:val="2"/>
        </w:numPr>
        <w:tabs>
          <w:tab w:val="clear" w:pos="567"/>
        </w:tabs>
        <w:ind w:left="540" w:hanging="540"/>
      </w:pPr>
      <w:r>
        <w:rPr>
          <w:b/>
        </w:rPr>
        <w:t>Zwiększone stężenie cukru we krwi</w:t>
      </w:r>
    </w:p>
    <w:p w14:paraId="6750F947" w14:textId="77777777" w:rsidR="0012736F" w:rsidRDefault="0041626A">
      <w:pPr>
        <w:tabs>
          <w:tab w:val="clear" w:pos="567"/>
        </w:tabs>
        <w:ind w:left="540"/>
      </w:pPr>
      <w:r>
        <w:t>Należy powiedzieć lekarzowi, jeśli pacjent odczuwa silne pragnienie, musi oddawać mocz częściej niż zwykle, odczuwa silny apetyt, nudności, jest osłabiony, zmęczony lub zdezorientowany.</w:t>
      </w:r>
    </w:p>
    <w:p w14:paraId="6750F948" w14:textId="77777777" w:rsidR="0012736F" w:rsidRDefault="0012736F">
      <w:pPr>
        <w:numPr>
          <w:ilvl w:val="12"/>
          <w:numId w:val="0"/>
        </w:numPr>
        <w:tabs>
          <w:tab w:val="clear" w:pos="567"/>
        </w:tabs>
      </w:pPr>
    </w:p>
    <w:p w14:paraId="6750F949" w14:textId="77777777" w:rsidR="0012736F" w:rsidRDefault="0041626A">
      <w:pPr>
        <w:keepNext/>
        <w:numPr>
          <w:ilvl w:val="12"/>
          <w:numId w:val="0"/>
        </w:numPr>
        <w:tabs>
          <w:tab w:val="clear" w:pos="567"/>
        </w:tabs>
      </w:pPr>
      <w:r>
        <w:rPr>
          <w:b/>
        </w:rPr>
        <w:t>Często</w:t>
      </w:r>
      <w:r>
        <w:t xml:space="preserve"> (mogą występować nie częściej niż u 1 na 10 pacjentów):</w:t>
      </w:r>
    </w:p>
    <w:p w14:paraId="6750F94A" w14:textId="77777777" w:rsidR="0012736F" w:rsidRDefault="0041626A">
      <w:pPr>
        <w:keepNext/>
        <w:numPr>
          <w:ilvl w:val="0"/>
          <w:numId w:val="2"/>
        </w:numPr>
        <w:tabs>
          <w:tab w:val="clear" w:pos="567"/>
        </w:tabs>
        <w:ind w:left="567" w:hanging="567"/>
        <w:rPr>
          <w:b/>
        </w:rPr>
      </w:pPr>
      <w:r>
        <w:rPr>
          <w:b/>
        </w:rPr>
        <w:t>Zapalenie płuc</w:t>
      </w:r>
    </w:p>
    <w:p w14:paraId="6750F94B" w14:textId="77777777" w:rsidR="0012736F" w:rsidRDefault="0041626A">
      <w:pPr>
        <w:tabs>
          <w:tab w:val="clear" w:pos="567"/>
        </w:tabs>
        <w:ind w:left="540"/>
      </w:pPr>
      <w:r>
        <w:t>Należy powiedzieć lekarzowi, jeśli u pacjenta wystąpią jakiekolwiek nowe lub nasilą się problemy z płucami lub oddychaniem, w tym ból w klatce piersiowej, kaszel i gorączka, zwłaszcza w ciągu pierwszego tygodnia przyjmowania leku Alunbrig, ponieważ mogą to być objawy poważnych problemów z płucami.</w:t>
      </w:r>
    </w:p>
    <w:p w14:paraId="6750F94C" w14:textId="77777777" w:rsidR="0012736F" w:rsidRDefault="0041626A">
      <w:pPr>
        <w:keepNext/>
        <w:numPr>
          <w:ilvl w:val="0"/>
          <w:numId w:val="2"/>
        </w:numPr>
        <w:tabs>
          <w:tab w:val="clear" w:pos="567"/>
        </w:tabs>
        <w:ind w:left="567" w:hanging="567"/>
        <w:rPr>
          <w:b/>
        </w:rPr>
      </w:pPr>
      <w:r>
        <w:rPr>
          <w:b/>
        </w:rPr>
        <w:t>Wolne bicie serca</w:t>
      </w:r>
    </w:p>
    <w:p w14:paraId="6750F94D" w14:textId="77777777" w:rsidR="0012736F" w:rsidRDefault="0041626A">
      <w:pPr>
        <w:numPr>
          <w:ilvl w:val="12"/>
          <w:numId w:val="0"/>
        </w:numPr>
        <w:tabs>
          <w:tab w:val="clear" w:pos="567"/>
        </w:tabs>
        <w:ind w:left="567"/>
      </w:pPr>
      <w:r>
        <w:t>Należy powiedzieć lekarzowi, jeśli u pacjenta występuje ból lub dyskomfort w klatce piersiowej, zmiany rytmu bicia serca, zawroty głowy, uczucie pustki w głowie lub omdlenia.</w:t>
      </w:r>
    </w:p>
    <w:p w14:paraId="6750F94E" w14:textId="77777777" w:rsidR="0012736F" w:rsidRDefault="0041626A">
      <w:pPr>
        <w:keepNext/>
        <w:numPr>
          <w:ilvl w:val="0"/>
          <w:numId w:val="2"/>
        </w:numPr>
        <w:tabs>
          <w:tab w:val="clear" w:pos="567"/>
        </w:tabs>
        <w:ind w:left="567" w:hanging="567"/>
        <w:rPr>
          <w:b/>
        </w:rPr>
      </w:pPr>
      <w:r>
        <w:rPr>
          <w:b/>
        </w:rPr>
        <w:t>Nadwrażliwość na światło słoneczne</w:t>
      </w:r>
    </w:p>
    <w:p w14:paraId="6750F94F" w14:textId="77777777" w:rsidR="0012736F" w:rsidRDefault="0041626A">
      <w:pPr>
        <w:numPr>
          <w:ilvl w:val="12"/>
          <w:numId w:val="0"/>
        </w:numPr>
        <w:tabs>
          <w:tab w:val="clear" w:pos="567"/>
        </w:tabs>
        <w:ind w:left="567"/>
      </w:pPr>
      <w:r>
        <w:t>Należy powiedzieć lekarzowi, jeśli u pacjenta wystąpi jakakolwiek reakcja skórna.</w:t>
      </w:r>
    </w:p>
    <w:p w14:paraId="6750F950" w14:textId="77777777" w:rsidR="0012736F" w:rsidRDefault="0041626A">
      <w:pPr>
        <w:numPr>
          <w:ilvl w:val="12"/>
          <w:numId w:val="0"/>
        </w:numPr>
        <w:tabs>
          <w:tab w:val="clear" w:pos="567"/>
        </w:tabs>
        <w:ind w:left="567"/>
      </w:pPr>
      <w:r>
        <w:t>Patrz również punkt 2 „Ostrzeżenia i środki ostrożności”.</w:t>
      </w:r>
    </w:p>
    <w:p w14:paraId="6750F951" w14:textId="77777777" w:rsidR="0012736F" w:rsidRDefault="0012736F">
      <w:pPr>
        <w:numPr>
          <w:ilvl w:val="12"/>
          <w:numId w:val="0"/>
        </w:numPr>
        <w:tabs>
          <w:tab w:val="clear" w:pos="567"/>
        </w:tabs>
      </w:pPr>
    </w:p>
    <w:p w14:paraId="6750F952" w14:textId="77777777" w:rsidR="0012736F" w:rsidRDefault="0041626A">
      <w:pPr>
        <w:keepNext/>
        <w:numPr>
          <w:ilvl w:val="12"/>
          <w:numId w:val="0"/>
        </w:numPr>
        <w:rPr>
          <w:b/>
        </w:rPr>
      </w:pPr>
      <w:r>
        <w:rPr>
          <w:b/>
        </w:rPr>
        <w:t xml:space="preserve">Niezbyt często </w:t>
      </w:r>
      <w:r>
        <w:t>(mogą występować nie częściej niż u 1 na 100 pacjentów)</w:t>
      </w:r>
    </w:p>
    <w:p w14:paraId="6750F953" w14:textId="77777777" w:rsidR="0012736F" w:rsidRDefault="0041626A">
      <w:pPr>
        <w:numPr>
          <w:ilvl w:val="0"/>
          <w:numId w:val="2"/>
        </w:numPr>
        <w:tabs>
          <w:tab w:val="clear" w:pos="567"/>
        </w:tabs>
        <w:ind w:left="567" w:hanging="567"/>
      </w:pPr>
      <w:r>
        <w:t>zapalenie trzustki, które może powodować ciężki i uporczywy ból brzucha, z nudnościami i wymiotami lub bez nudności i wymiotów.</w:t>
      </w:r>
    </w:p>
    <w:p w14:paraId="6750F954" w14:textId="77777777" w:rsidR="0012736F" w:rsidRDefault="0012736F">
      <w:pPr>
        <w:numPr>
          <w:ilvl w:val="12"/>
          <w:numId w:val="0"/>
        </w:numPr>
        <w:tabs>
          <w:tab w:val="clear" w:pos="567"/>
        </w:tabs>
      </w:pPr>
    </w:p>
    <w:p w14:paraId="6750F955" w14:textId="77777777" w:rsidR="0012736F" w:rsidRDefault="0041626A">
      <w:pPr>
        <w:keepNext/>
        <w:numPr>
          <w:ilvl w:val="12"/>
          <w:numId w:val="0"/>
        </w:numPr>
        <w:tabs>
          <w:tab w:val="clear" w:pos="567"/>
        </w:tabs>
        <w:rPr>
          <w:b/>
        </w:rPr>
      </w:pPr>
      <w:r>
        <w:rPr>
          <w:b/>
        </w:rPr>
        <w:t>Inne możliwe działania niepożądane to:</w:t>
      </w:r>
    </w:p>
    <w:p w14:paraId="6750F956" w14:textId="77777777" w:rsidR="0012736F" w:rsidRDefault="0041626A">
      <w:pPr>
        <w:keepNext/>
        <w:numPr>
          <w:ilvl w:val="12"/>
          <w:numId w:val="0"/>
        </w:numPr>
        <w:tabs>
          <w:tab w:val="clear" w:pos="567"/>
        </w:tabs>
      </w:pPr>
      <w:r>
        <w:t>Należy powiedzieć lekarzowi lub farmaceucie, jeśli u pacjenta wystąpi którekolwiek z następujących działań niepożądanych</w:t>
      </w:r>
    </w:p>
    <w:p w14:paraId="6750F957" w14:textId="77777777" w:rsidR="0012736F" w:rsidRDefault="0012736F">
      <w:pPr>
        <w:keepNext/>
        <w:numPr>
          <w:ilvl w:val="12"/>
          <w:numId w:val="0"/>
        </w:numPr>
        <w:tabs>
          <w:tab w:val="clear" w:pos="567"/>
        </w:tabs>
      </w:pPr>
    </w:p>
    <w:p w14:paraId="6750F958" w14:textId="77777777" w:rsidR="0012736F" w:rsidRDefault="0041626A">
      <w:pPr>
        <w:keepNext/>
        <w:numPr>
          <w:ilvl w:val="12"/>
          <w:numId w:val="0"/>
        </w:numPr>
        <w:tabs>
          <w:tab w:val="clear" w:pos="567"/>
        </w:tabs>
      </w:pPr>
      <w:bookmarkStart w:id="52" w:name="_Hlk135289399"/>
      <w:r>
        <w:rPr>
          <w:b/>
        </w:rPr>
        <w:t>Bardzo często</w:t>
      </w:r>
      <w:r>
        <w:t xml:space="preserve"> (mogą</w:t>
      </w:r>
      <w:r>
        <w:rPr>
          <w:b/>
        </w:rPr>
        <w:t xml:space="preserve"> </w:t>
      </w:r>
      <w:r>
        <w:t>występować częściej niż u 1 na 10 pacjentów):</w:t>
      </w:r>
    </w:p>
    <w:p w14:paraId="6750F959" w14:textId="77777777" w:rsidR="0012736F" w:rsidRDefault="0041626A">
      <w:pPr>
        <w:numPr>
          <w:ilvl w:val="0"/>
          <w:numId w:val="2"/>
        </w:numPr>
        <w:tabs>
          <w:tab w:val="clear" w:pos="567"/>
        </w:tabs>
        <w:ind w:left="567" w:hanging="567"/>
      </w:pPr>
      <w:r>
        <w:t>zakażenia płuc (zapalenie płuc);</w:t>
      </w:r>
    </w:p>
    <w:p w14:paraId="6750F95A" w14:textId="77777777" w:rsidR="0012736F" w:rsidRDefault="0041626A">
      <w:pPr>
        <w:numPr>
          <w:ilvl w:val="0"/>
          <w:numId w:val="2"/>
        </w:numPr>
        <w:tabs>
          <w:tab w:val="clear" w:pos="567"/>
        </w:tabs>
        <w:ind w:left="567" w:hanging="567"/>
      </w:pPr>
      <w:r>
        <w:t>objawy podobne do przeziębienia (zakażenie górnych dróg oddechowych);</w:t>
      </w:r>
    </w:p>
    <w:p w14:paraId="6750F95B" w14:textId="77777777" w:rsidR="0012736F" w:rsidRDefault="0041626A">
      <w:pPr>
        <w:numPr>
          <w:ilvl w:val="0"/>
          <w:numId w:val="2"/>
        </w:numPr>
        <w:tabs>
          <w:tab w:val="clear" w:pos="567"/>
        </w:tabs>
        <w:ind w:left="567" w:hanging="567"/>
      </w:pPr>
      <w:r>
        <w:t>zmniejszenie liczby czerwonych krwinek (niedokrwistość) w wynikach badań krwi;</w:t>
      </w:r>
    </w:p>
    <w:p w14:paraId="6750F95C" w14:textId="77777777" w:rsidR="0012736F" w:rsidRDefault="0041626A">
      <w:pPr>
        <w:numPr>
          <w:ilvl w:val="0"/>
          <w:numId w:val="2"/>
        </w:numPr>
        <w:tabs>
          <w:tab w:val="clear" w:pos="567"/>
        </w:tabs>
        <w:ind w:left="567" w:hanging="567"/>
      </w:pPr>
      <w:r>
        <w:t>zmniejszona liczba białych krwinek, zwanych neutrofilami i limfocytami, w badaniach krwi;</w:t>
      </w:r>
    </w:p>
    <w:p w14:paraId="6750F95D" w14:textId="77777777" w:rsidR="0012736F" w:rsidRDefault="0041626A">
      <w:pPr>
        <w:numPr>
          <w:ilvl w:val="0"/>
          <w:numId w:val="2"/>
        </w:numPr>
        <w:tabs>
          <w:tab w:val="clear" w:pos="567"/>
        </w:tabs>
        <w:ind w:left="567" w:hanging="567"/>
      </w:pPr>
      <w:r>
        <w:t>wydłużenie czasu krzepnięcia krwi wykazane za pomocą testu czasu częściowej tromboplastyny po aktywacji;</w:t>
      </w:r>
    </w:p>
    <w:p w14:paraId="6750F95E" w14:textId="77777777" w:rsidR="0012736F" w:rsidRDefault="0041626A">
      <w:pPr>
        <w:numPr>
          <w:ilvl w:val="0"/>
          <w:numId w:val="2"/>
        </w:numPr>
        <w:tabs>
          <w:tab w:val="clear" w:pos="567"/>
        </w:tabs>
        <w:ind w:left="567" w:hanging="567"/>
      </w:pPr>
      <w:r>
        <w:lastRenderedPageBreak/>
        <w:t>wyniki badań krwi mogą wykazywać zwiększone stężenie we krwi:</w:t>
      </w:r>
    </w:p>
    <w:p w14:paraId="6750F95F" w14:textId="77777777" w:rsidR="0012736F" w:rsidRDefault="0041626A">
      <w:pPr>
        <w:tabs>
          <w:tab w:val="clear" w:pos="567"/>
        </w:tabs>
        <w:ind w:left="567"/>
      </w:pPr>
      <w:r>
        <w:t>- insuliny,</w:t>
      </w:r>
    </w:p>
    <w:p w14:paraId="6750F960" w14:textId="77777777" w:rsidR="0012736F" w:rsidRDefault="0041626A">
      <w:pPr>
        <w:tabs>
          <w:tab w:val="clear" w:pos="567"/>
        </w:tabs>
        <w:ind w:left="567"/>
      </w:pPr>
      <w:r>
        <w:t>- wapnia;</w:t>
      </w:r>
    </w:p>
    <w:p w14:paraId="6750F961" w14:textId="77777777" w:rsidR="0012736F" w:rsidRDefault="0041626A">
      <w:pPr>
        <w:numPr>
          <w:ilvl w:val="0"/>
          <w:numId w:val="2"/>
        </w:numPr>
        <w:tabs>
          <w:tab w:val="clear" w:pos="567"/>
        </w:tabs>
        <w:ind w:left="567" w:hanging="567"/>
      </w:pPr>
      <w:r>
        <w:t>wyniki badań krwi mogą wykazywać zmniejszone stężenie we krwi:</w:t>
      </w:r>
    </w:p>
    <w:p w14:paraId="6750F962" w14:textId="77777777" w:rsidR="0012736F" w:rsidRDefault="0041626A">
      <w:pPr>
        <w:tabs>
          <w:tab w:val="clear" w:pos="567"/>
        </w:tabs>
        <w:ind w:left="567"/>
      </w:pPr>
      <w:r>
        <w:t>- fosforu,</w:t>
      </w:r>
    </w:p>
    <w:p w14:paraId="6750F963" w14:textId="77777777" w:rsidR="0012736F" w:rsidRDefault="0041626A">
      <w:pPr>
        <w:tabs>
          <w:tab w:val="clear" w:pos="567"/>
        </w:tabs>
        <w:ind w:left="567"/>
      </w:pPr>
      <w:r>
        <w:t>- magnezu,</w:t>
      </w:r>
    </w:p>
    <w:p w14:paraId="6750F964" w14:textId="77777777" w:rsidR="0012736F" w:rsidRDefault="0041626A">
      <w:pPr>
        <w:tabs>
          <w:tab w:val="clear" w:pos="567"/>
        </w:tabs>
        <w:ind w:left="567"/>
      </w:pPr>
      <w:r>
        <w:t>- sodu,</w:t>
      </w:r>
    </w:p>
    <w:p w14:paraId="6750F965" w14:textId="77777777" w:rsidR="0012736F" w:rsidRDefault="0041626A">
      <w:pPr>
        <w:tabs>
          <w:tab w:val="clear" w:pos="567"/>
        </w:tabs>
        <w:ind w:left="567"/>
        <w:rPr>
          <w:szCs w:val="22"/>
        </w:rPr>
      </w:pPr>
      <w:r>
        <w:t>- potasu;</w:t>
      </w:r>
    </w:p>
    <w:p w14:paraId="6750F966" w14:textId="77777777" w:rsidR="0012736F" w:rsidRDefault="0041626A">
      <w:pPr>
        <w:numPr>
          <w:ilvl w:val="0"/>
          <w:numId w:val="2"/>
        </w:numPr>
        <w:tabs>
          <w:tab w:val="clear" w:pos="567"/>
        </w:tabs>
        <w:ind w:left="567" w:hanging="567"/>
      </w:pPr>
      <w:r>
        <w:t>zmniejszony apetyt;</w:t>
      </w:r>
    </w:p>
    <w:p w14:paraId="6750F967" w14:textId="77777777" w:rsidR="0012736F" w:rsidRDefault="0041626A">
      <w:pPr>
        <w:numPr>
          <w:ilvl w:val="0"/>
          <w:numId w:val="2"/>
        </w:numPr>
        <w:tabs>
          <w:tab w:val="clear" w:pos="567"/>
        </w:tabs>
        <w:ind w:left="567" w:hanging="567"/>
      </w:pPr>
      <w:r>
        <w:t>ból głowy;</w:t>
      </w:r>
    </w:p>
    <w:p w14:paraId="6750F968" w14:textId="77777777" w:rsidR="0012736F" w:rsidRDefault="0041626A">
      <w:pPr>
        <w:numPr>
          <w:ilvl w:val="0"/>
          <w:numId w:val="2"/>
        </w:numPr>
        <w:tabs>
          <w:tab w:val="clear" w:pos="567"/>
        </w:tabs>
        <w:ind w:left="567" w:hanging="567"/>
      </w:pPr>
      <w:r>
        <w:t>objawy, takie jak drętwienie, mrowienie, uczucie kłucia, osłabienie lub ból dłoni lub stóp (neuropatia obwodowa);</w:t>
      </w:r>
    </w:p>
    <w:p w14:paraId="6750F969" w14:textId="77777777" w:rsidR="0012736F" w:rsidRDefault="0041626A">
      <w:pPr>
        <w:numPr>
          <w:ilvl w:val="0"/>
          <w:numId w:val="2"/>
        </w:numPr>
        <w:tabs>
          <w:tab w:val="clear" w:pos="567"/>
        </w:tabs>
        <w:ind w:left="567" w:hanging="567"/>
      </w:pPr>
      <w:r>
        <w:t>zawroty głowy;</w:t>
      </w:r>
    </w:p>
    <w:p w14:paraId="6750F96A" w14:textId="77777777" w:rsidR="0012736F" w:rsidRDefault="0041626A">
      <w:pPr>
        <w:numPr>
          <w:ilvl w:val="0"/>
          <w:numId w:val="2"/>
        </w:numPr>
        <w:tabs>
          <w:tab w:val="clear" w:pos="567"/>
        </w:tabs>
        <w:ind w:left="567" w:hanging="567"/>
      </w:pPr>
      <w:r>
        <w:t>kaszel;</w:t>
      </w:r>
    </w:p>
    <w:p w14:paraId="6750F96B" w14:textId="77777777" w:rsidR="0012736F" w:rsidRDefault="0041626A">
      <w:pPr>
        <w:numPr>
          <w:ilvl w:val="0"/>
          <w:numId w:val="2"/>
        </w:numPr>
        <w:tabs>
          <w:tab w:val="clear" w:pos="567"/>
        </w:tabs>
        <w:ind w:left="567" w:hanging="567"/>
      </w:pPr>
      <w:r>
        <w:t>duszność;</w:t>
      </w:r>
    </w:p>
    <w:p w14:paraId="6750F96C" w14:textId="77777777" w:rsidR="0012736F" w:rsidRDefault="0041626A">
      <w:pPr>
        <w:numPr>
          <w:ilvl w:val="0"/>
          <w:numId w:val="2"/>
        </w:numPr>
        <w:tabs>
          <w:tab w:val="clear" w:pos="567"/>
        </w:tabs>
        <w:ind w:left="567" w:hanging="567"/>
      </w:pPr>
      <w:r>
        <w:t>biegunka;</w:t>
      </w:r>
    </w:p>
    <w:p w14:paraId="6750F96D" w14:textId="77777777" w:rsidR="0012736F" w:rsidRDefault="0041626A">
      <w:pPr>
        <w:numPr>
          <w:ilvl w:val="0"/>
          <w:numId w:val="2"/>
        </w:numPr>
        <w:tabs>
          <w:tab w:val="clear" w:pos="567"/>
        </w:tabs>
        <w:ind w:left="567" w:hanging="567"/>
      </w:pPr>
      <w:r>
        <w:t>nudności;</w:t>
      </w:r>
    </w:p>
    <w:p w14:paraId="6750F96E" w14:textId="77777777" w:rsidR="0012736F" w:rsidRDefault="0041626A">
      <w:pPr>
        <w:numPr>
          <w:ilvl w:val="0"/>
          <w:numId w:val="2"/>
        </w:numPr>
        <w:tabs>
          <w:tab w:val="clear" w:pos="567"/>
        </w:tabs>
        <w:ind w:left="567" w:hanging="567"/>
      </w:pPr>
      <w:r>
        <w:t>wymioty;</w:t>
      </w:r>
    </w:p>
    <w:p w14:paraId="6750F96F" w14:textId="77777777" w:rsidR="0012736F" w:rsidRDefault="0041626A">
      <w:pPr>
        <w:numPr>
          <w:ilvl w:val="0"/>
          <w:numId w:val="2"/>
        </w:numPr>
        <w:tabs>
          <w:tab w:val="clear" w:pos="567"/>
        </w:tabs>
        <w:ind w:left="567" w:hanging="567"/>
      </w:pPr>
      <w:r>
        <w:t>ból brzucha;</w:t>
      </w:r>
    </w:p>
    <w:p w14:paraId="6750F970" w14:textId="77777777" w:rsidR="0012736F" w:rsidRDefault="0041626A">
      <w:pPr>
        <w:numPr>
          <w:ilvl w:val="0"/>
          <w:numId w:val="2"/>
        </w:numPr>
        <w:tabs>
          <w:tab w:val="clear" w:pos="567"/>
        </w:tabs>
        <w:ind w:left="567" w:hanging="567"/>
      </w:pPr>
      <w:r>
        <w:t>zaparcia;</w:t>
      </w:r>
    </w:p>
    <w:p w14:paraId="6750F971" w14:textId="77777777" w:rsidR="0012736F" w:rsidRDefault="0041626A">
      <w:pPr>
        <w:numPr>
          <w:ilvl w:val="0"/>
          <w:numId w:val="2"/>
        </w:numPr>
        <w:tabs>
          <w:tab w:val="clear" w:pos="567"/>
        </w:tabs>
        <w:ind w:left="567" w:hanging="567"/>
      </w:pPr>
      <w:r>
        <w:t>zapalenie jamy ustnej i warg;</w:t>
      </w:r>
    </w:p>
    <w:p w14:paraId="6750F972" w14:textId="77777777" w:rsidR="0012736F" w:rsidRDefault="0041626A">
      <w:pPr>
        <w:numPr>
          <w:ilvl w:val="0"/>
          <w:numId w:val="2"/>
        </w:numPr>
        <w:tabs>
          <w:tab w:val="clear" w:pos="567"/>
        </w:tabs>
        <w:ind w:left="567" w:hanging="567"/>
      </w:pPr>
      <w:r>
        <w:t xml:space="preserve">zwiększona aktywność enzymu fosfatazy alkalicznej w wynikach badań krwi </w:t>
      </w:r>
      <w:r>
        <w:noBreakHyphen/>
        <w:t xml:space="preserve"> może świadczyć o nieprawidłowym działaniu lub uszkodzeniu narządów;</w:t>
      </w:r>
    </w:p>
    <w:p w14:paraId="6750F973" w14:textId="77777777" w:rsidR="0012736F" w:rsidRDefault="0041626A">
      <w:pPr>
        <w:numPr>
          <w:ilvl w:val="0"/>
          <w:numId w:val="2"/>
        </w:numPr>
        <w:tabs>
          <w:tab w:val="clear" w:pos="567"/>
        </w:tabs>
        <w:ind w:left="567" w:hanging="567"/>
      </w:pPr>
      <w:r>
        <w:t>wysypka;</w:t>
      </w:r>
    </w:p>
    <w:p w14:paraId="6750F974" w14:textId="77777777" w:rsidR="0012736F" w:rsidRDefault="0041626A">
      <w:pPr>
        <w:numPr>
          <w:ilvl w:val="0"/>
          <w:numId w:val="2"/>
        </w:numPr>
        <w:tabs>
          <w:tab w:val="clear" w:pos="567"/>
        </w:tabs>
        <w:ind w:left="567" w:hanging="567"/>
      </w:pPr>
      <w:r>
        <w:t>świąd skóry;</w:t>
      </w:r>
    </w:p>
    <w:p w14:paraId="6750F975" w14:textId="77777777" w:rsidR="0012736F" w:rsidRDefault="0041626A">
      <w:pPr>
        <w:numPr>
          <w:ilvl w:val="0"/>
          <w:numId w:val="2"/>
        </w:numPr>
        <w:tabs>
          <w:tab w:val="clear" w:pos="567"/>
        </w:tabs>
        <w:ind w:left="567" w:hanging="567"/>
        <w:rPr>
          <w:szCs w:val="22"/>
        </w:rPr>
      </w:pPr>
      <w:r>
        <w:t>ból mięśni lub stawów (włącznie ze skurczami mięśni);</w:t>
      </w:r>
    </w:p>
    <w:p w14:paraId="6750F976" w14:textId="77777777" w:rsidR="0012736F" w:rsidRDefault="0041626A">
      <w:pPr>
        <w:numPr>
          <w:ilvl w:val="0"/>
          <w:numId w:val="2"/>
        </w:numPr>
        <w:tabs>
          <w:tab w:val="clear" w:pos="567"/>
        </w:tabs>
        <w:ind w:left="567" w:hanging="567"/>
        <w:rPr>
          <w:szCs w:val="22"/>
        </w:rPr>
      </w:pPr>
      <w:r>
        <w:t xml:space="preserve">zwiększone stężenie kreatyniny w wynikach badań krwi </w:t>
      </w:r>
      <w:r>
        <w:noBreakHyphen/>
        <w:t xml:space="preserve"> może wskazywać na zmniejszoną czynność nerek; </w:t>
      </w:r>
    </w:p>
    <w:p w14:paraId="6750F977" w14:textId="77777777" w:rsidR="0012736F" w:rsidRDefault="0041626A">
      <w:pPr>
        <w:numPr>
          <w:ilvl w:val="0"/>
          <w:numId w:val="2"/>
        </w:numPr>
        <w:tabs>
          <w:tab w:val="clear" w:pos="567"/>
        </w:tabs>
        <w:ind w:left="567" w:hanging="567"/>
        <w:rPr>
          <w:szCs w:val="22"/>
        </w:rPr>
      </w:pPr>
      <w:r>
        <w:t>zmęczenie;</w:t>
      </w:r>
    </w:p>
    <w:p w14:paraId="6750F978" w14:textId="77777777" w:rsidR="0012736F" w:rsidRDefault="0041626A">
      <w:pPr>
        <w:numPr>
          <w:ilvl w:val="0"/>
          <w:numId w:val="2"/>
        </w:numPr>
        <w:tabs>
          <w:tab w:val="clear" w:pos="567"/>
        </w:tabs>
        <w:ind w:left="567" w:hanging="567"/>
        <w:rPr>
          <w:szCs w:val="22"/>
        </w:rPr>
      </w:pPr>
      <w:r>
        <w:t>obrzęk tkanek spowodowany nadmiarem płynu;</w:t>
      </w:r>
    </w:p>
    <w:p w14:paraId="6750F979" w14:textId="77777777" w:rsidR="0012736F" w:rsidRDefault="0041626A">
      <w:pPr>
        <w:numPr>
          <w:ilvl w:val="0"/>
          <w:numId w:val="2"/>
        </w:numPr>
        <w:tabs>
          <w:tab w:val="clear" w:pos="567"/>
        </w:tabs>
        <w:ind w:left="567" w:hanging="567"/>
        <w:rPr>
          <w:szCs w:val="22"/>
        </w:rPr>
      </w:pPr>
      <w:r>
        <w:t>gorączka.</w:t>
      </w:r>
    </w:p>
    <w:p w14:paraId="6750F97A" w14:textId="77777777" w:rsidR="0012736F" w:rsidRDefault="0012736F">
      <w:pPr>
        <w:numPr>
          <w:ilvl w:val="12"/>
          <w:numId w:val="0"/>
        </w:numPr>
        <w:tabs>
          <w:tab w:val="clear" w:pos="567"/>
        </w:tabs>
        <w:rPr>
          <w:szCs w:val="22"/>
        </w:rPr>
      </w:pPr>
    </w:p>
    <w:p w14:paraId="6750F97B" w14:textId="77777777" w:rsidR="0012736F" w:rsidRDefault="0041626A">
      <w:pPr>
        <w:keepNext/>
        <w:numPr>
          <w:ilvl w:val="12"/>
          <w:numId w:val="0"/>
        </w:numPr>
        <w:tabs>
          <w:tab w:val="clear" w:pos="567"/>
        </w:tabs>
        <w:rPr>
          <w:szCs w:val="22"/>
        </w:rPr>
      </w:pPr>
      <w:r>
        <w:rPr>
          <w:b/>
          <w:szCs w:val="22"/>
        </w:rPr>
        <w:t>Często</w:t>
      </w:r>
      <w:r>
        <w:t xml:space="preserve"> (mogą występować nie częściej niż u 1 na 10 pacjentów):</w:t>
      </w:r>
    </w:p>
    <w:p w14:paraId="6750F97C" w14:textId="77777777" w:rsidR="0012736F" w:rsidRDefault="0041626A">
      <w:pPr>
        <w:numPr>
          <w:ilvl w:val="0"/>
          <w:numId w:val="2"/>
        </w:numPr>
        <w:tabs>
          <w:tab w:val="clear" w:pos="567"/>
        </w:tabs>
        <w:ind w:left="567" w:hanging="567"/>
      </w:pPr>
      <w:r>
        <w:t>mała liczba płytek krwi w badaniach krwi, co może zwiększać ryzyko krwawień i wybroczyn;</w:t>
      </w:r>
    </w:p>
    <w:p w14:paraId="6750F97D" w14:textId="77777777" w:rsidR="0012736F" w:rsidRDefault="0041626A">
      <w:pPr>
        <w:numPr>
          <w:ilvl w:val="0"/>
          <w:numId w:val="2"/>
        </w:numPr>
        <w:tabs>
          <w:tab w:val="clear" w:pos="567"/>
        </w:tabs>
        <w:ind w:left="567" w:hanging="567"/>
      </w:pPr>
      <w:r>
        <w:t>zaburzenia snu (bezsenność);</w:t>
      </w:r>
    </w:p>
    <w:p w14:paraId="6750F97E" w14:textId="77777777" w:rsidR="0012736F" w:rsidRDefault="0041626A">
      <w:pPr>
        <w:numPr>
          <w:ilvl w:val="0"/>
          <w:numId w:val="2"/>
        </w:numPr>
        <w:tabs>
          <w:tab w:val="clear" w:pos="567"/>
        </w:tabs>
        <w:ind w:left="567" w:hanging="567"/>
        <w:rPr>
          <w:szCs w:val="22"/>
        </w:rPr>
      </w:pPr>
      <w:r>
        <w:t>zaburzenia pamięci;</w:t>
      </w:r>
    </w:p>
    <w:p w14:paraId="6750F97F" w14:textId="77777777" w:rsidR="0012736F" w:rsidRDefault="0041626A">
      <w:pPr>
        <w:numPr>
          <w:ilvl w:val="0"/>
          <w:numId w:val="2"/>
        </w:numPr>
        <w:tabs>
          <w:tab w:val="clear" w:pos="567"/>
        </w:tabs>
        <w:ind w:left="567" w:hanging="567"/>
        <w:rPr>
          <w:szCs w:val="22"/>
        </w:rPr>
      </w:pPr>
      <w:r>
        <w:t>zmiana odczuwania smaku;</w:t>
      </w:r>
    </w:p>
    <w:p w14:paraId="6750F980" w14:textId="77777777" w:rsidR="0012736F" w:rsidRDefault="0041626A">
      <w:pPr>
        <w:numPr>
          <w:ilvl w:val="0"/>
          <w:numId w:val="2"/>
        </w:numPr>
        <w:tabs>
          <w:tab w:val="clear" w:pos="567"/>
        </w:tabs>
        <w:ind w:left="567" w:hanging="567"/>
        <w:rPr>
          <w:szCs w:val="22"/>
        </w:rPr>
      </w:pPr>
      <w:r>
        <w:t>nieprawidłowa czynność elektryczna serca (wydłużony odstęp QT w badaniu EKG);</w:t>
      </w:r>
    </w:p>
    <w:p w14:paraId="6750F981" w14:textId="77777777" w:rsidR="0012736F" w:rsidRDefault="0041626A">
      <w:pPr>
        <w:numPr>
          <w:ilvl w:val="0"/>
          <w:numId w:val="2"/>
        </w:numPr>
        <w:tabs>
          <w:tab w:val="clear" w:pos="567"/>
        </w:tabs>
        <w:ind w:left="567" w:hanging="567"/>
        <w:rPr>
          <w:szCs w:val="22"/>
        </w:rPr>
      </w:pPr>
      <w:r>
        <w:t>szybkie bicie serca (tachykardia);</w:t>
      </w:r>
    </w:p>
    <w:p w14:paraId="6750F982" w14:textId="77777777" w:rsidR="0012736F" w:rsidRDefault="0041626A">
      <w:pPr>
        <w:numPr>
          <w:ilvl w:val="0"/>
          <w:numId w:val="2"/>
        </w:numPr>
        <w:tabs>
          <w:tab w:val="clear" w:pos="567"/>
        </w:tabs>
        <w:ind w:left="567" w:hanging="567"/>
        <w:rPr>
          <w:szCs w:val="22"/>
        </w:rPr>
      </w:pPr>
      <w:r>
        <w:t>kołatanie serca;</w:t>
      </w:r>
    </w:p>
    <w:p w14:paraId="6750F983" w14:textId="77777777" w:rsidR="0012736F" w:rsidRDefault="0041626A">
      <w:pPr>
        <w:numPr>
          <w:ilvl w:val="0"/>
          <w:numId w:val="2"/>
        </w:numPr>
        <w:tabs>
          <w:tab w:val="clear" w:pos="567"/>
        </w:tabs>
        <w:ind w:left="567" w:hanging="567"/>
      </w:pPr>
      <w:r>
        <w:t>suchość w jamie ustnej;</w:t>
      </w:r>
    </w:p>
    <w:p w14:paraId="6750F984" w14:textId="77777777" w:rsidR="0012736F" w:rsidRDefault="0041626A">
      <w:pPr>
        <w:numPr>
          <w:ilvl w:val="0"/>
          <w:numId w:val="2"/>
        </w:numPr>
        <w:tabs>
          <w:tab w:val="clear" w:pos="567"/>
        </w:tabs>
        <w:ind w:left="567" w:hanging="567"/>
        <w:rPr>
          <w:szCs w:val="22"/>
        </w:rPr>
      </w:pPr>
      <w:r>
        <w:t>niestrawność;</w:t>
      </w:r>
    </w:p>
    <w:p w14:paraId="6750F985" w14:textId="77777777" w:rsidR="0012736F" w:rsidRDefault="0041626A">
      <w:pPr>
        <w:numPr>
          <w:ilvl w:val="0"/>
          <w:numId w:val="2"/>
        </w:numPr>
        <w:tabs>
          <w:tab w:val="clear" w:pos="567"/>
        </w:tabs>
        <w:ind w:left="567" w:hanging="567"/>
        <w:rPr>
          <w:szCs w:val="22"/>
        </w:rPr>
      </w:pPr>
      <w:r>
        <w:t>wzdęcie z oddawaniem gazów;</w:t>
      </w:r>
    </w:p>
    <w:p w14:paraId="6750F986" w14:textId="77777777" w:rsidR="0012736F" w:rsidRDefault="0041626A">
      <w:pPr>
        <w:numPr>
          <w:ilvl w:val="0"/>
          <w:numId w:val="2"/>
        </w:numPr>
        <w:tabs>
          <w:tab w:val="clear" w:pos="567"/>
        </w:tabs>
        <w:ind w:left="567" w:hanging="567"/>
        <w:rPr>
          <w:szCs w:val="22"/>
        </w:rPr>
      </w:pPr>
      <w:r>
        <w:t xml:space="preserve">zwiększona aktywność dehydrogenazy mleczanowej w wynikach badań krwi </w:t>
      </w:r>
      <w:r>
        <w:noBreakHyphen/>
        <w:t xml:space="preserve"> może wskazywać na uszkodzenie tkanki;</w:t>
      </w:r>
    </w:p>
    <w:p w14:paraId="6750F987" w14:textId="77777777" w:rsidR="0012736F" w:rsidRDefault="0041626A">
      <w:pPr>
        <w:numPr>
          <w:ilvl w:val="0"/>
          <w:numId w:val="2"/>
        </w:numPr>
        <w:tabs>
          <w:tab w:val="clear" w:pos="567"/>
        </w:tabs>
        <w:ind w:left="567" w:hanging="567"/>
        <w:rPr>
          <w:szCs w:val="22"/>
        </w:rPr>
      </w:pPr>
      <w:r>
        <w:t>zwiększone stężenie bilirubiny w wynikach badań krwi;</w:t>
      </w:r>
    </w:p>
    <w:p w14:paraId="6750F988" w14:textId="77777777" w:rsidR="0012736F" w:rsidRDefault="0041626A">
      <w:pPr>
        <w:numPr>
          <w:ilvl w:val="0"/>
          <w:numId w:val="2"/>
        </w:numPr>
        <w:tabs>
          <w:tab w:val="clear" w:pos="567"/>
        </w:tabs>
        <w:ind w:left="567" w:hanging="567"/>
        <w:rPr>
          <w:szCs w:val="22"/>
        </w:rPr>
      </w:pPr>
      <w:r>
        <w:t>suchość skóry;</w:t>
      </w:r>
    </w:p>
    <w:p w14:paraId="6750F989" w14:textId="77777777" w:rsidR="0012736F" w:rsidRDefault="0041626A">
      <w:pPr>
        <w:numPr>
          <w:ilvl w:val="0"/>
          <w:numId w:val="2"/>
        </w:numPr>
        <w:tabs>
          <w:tab w:val="clear" w:pos="567"/>
        </w:tabs>
        <w:ind w:left="567" w:hanging="567"/>
        <w:rPr>
          <w:szCs w:val="22"/>
        </w:rPr>
      </w:pPr>
      <w:r>
        <w:t>ból mięśniowo</w:t>
      </w:r>
      <w:r>
        <w:noBreakHyphen/>
        <w:t>szkieletowy w klatce piersiowej;</w:t>
      </w:r>
    </w:p>
    <w:p w14:paraId="6750F98A" w14:textId="77777777" w:rsidR="0012736F" w:rsidRDefault="0041626A">
      <w:pPr>
        <w:numPr>
          <w:ilvl w:val="0"/>
          <w:numId w:val="2"/>
        </w:numPr>
        <w:tabs>
          <w:tab w:val="clear" w:pos="567"/>
        </w:tabs>
        <w:ind w:left="567" w:hanging="567"/>
        <w:rPr>
          <w:szCs w:val="22"/>
        </w:rPr>
      </w:pPr>
      <w:r>
        <w:t>ból ramion i nóg;</w:t>
      </w:r>
    </w:p>
    <w:p w14:paraId="6750F98B" w14:textId="77777777" w:rsidR="0012736F" w:rsidRDefault="0041626A">
      <w:pPr>
        <w:numPr>
          <w:ilvl w:val="0"/>
          <w:numId w:val="2"/>
        </w:numPr>
        <w:tabs>
          <w:tab w:val="clear" w:pos="567"/>
        </w:tabs>
        <w:ind w:left="567" w:hanging="567"/>
        <w:rPr>
          <w:szCs w:val="22"/>
        </w:rPr>
      </w:pPr>
      <w:r>
        <w:t>sztywność mięśni i stawów;</w:t>
      </w:r>
    </w:p>
    <w:p w14:paraId="6750F98C" w14:textId="77777777" w:rsidR="0012736F" w:rsidRDefault="0041626A">
      <w:pPr>
        <w:numPr>
          <w:ilvl w:val="0"/>
          <w:numId w:val="2"/>
        </w:numPr>
        <w:tabs>
          <w:tab w:val="clear" w:pos="567"/>
        </w:tabs>
        <w:ind w:left="567" w:hanging="567"/>
        <w:rPr>
          <w:szCs w:val="22"/>
        </w:rPr>
      </w:pPr>
      <w:r>
        <w:t>ból w klatce piersiowej i dyskomfort;</w:t>
      </w:r>
    </w:p>
    <w:p w14:paraId="6750F98D" w14:textId="77777777" w:rsidR="0012736F" w:rsidRDefault="0041626A">
      <w:pPr>
        <w:numPr>
          <w:ilvl w:val="0"/>
          <w:numId w:val="2"/>
        </w:numPr>
        <w:tabs>
          <w:tab w:val="clear" w:pos="567"/>
        </w:tabs>
        <w:ind w:left="567" w:hanging="567"/>
        <w:rPr>
          <w:szCs w:val="22"/>
        </w:rPr>
      </w:pPr>
      <w:r>
        <w:t>ból;</w:t>
      </w:r>
    </w:p>
    <w:p w14:paraId="6750F98E" w14:textId="77777777" w:rsidR="0012736F" w:rsidRDefault="0041626A">
      <w:pPr>
        <w:numPr>
          <w:ilvl w:val="0"/>
          <w:numId w:val="2"/>
        </w:numPr>
        <w:ind w:left="567" w:hanging="567"/>
      </w:pPr>
      <w:r>
        <w:t>zwiększone stężenie cholesterolu w wynikach badań krwi;</w:t>
      </w:r>
    </w:p>
    <w:p w14:paraId="6750F98F" w14:textId="77777777" w:rsidR="0012736F" w:rsidRDefault="0041626A">
      <w:pPr>
        <w:numPr>
          <w:ilvl w:val="0"/>
          <w:numId w:val="2"/>
        </w:numPr>
        <w:tabs>
          <w:tab w:val="clear" w:pos="567"/>
        </w:tabs>
        <w:ind w:left="567" w:hanging="567"/>
        <w:rPr>
          <w:szCs w:val="22"/>
        </w:rPr>
      </w:pPr>
      <w:r>
        <w:t>zmniejszenie masy ciała.</w:t>
      </w:r>
    </w:p>
    <w:bookmarkEnd w:id="52"/>
    <w:p w14:paraId="6750F990" w14:textId="77777777" w:rsidR="0012736F" w:rsidRDefault="0012736F">
      <w:pPr>
        <w:numPr>
          <w:ilvl w:val="12"/>
          <w:numId w:val="0"/>
        </w:numPr>
        <w:tabs>
          <w:tab w:val="clear" w:pos="567"/>
        </w:tabs>
        <w:rPr>
          <w:szCs w:val="22"/>
        </w:rPr>
      </w:pPr>
    </w:p>
    <w:p w14:paraId="6750F991" w14:textId="77777777" w:rsidR="0012736F" w:rsidRDefault="0041626A">
      <w:pPr>
        <w:keepNext/>
        <w:numPr>
          <w:ilvl w:val="12"/>
          <w:numId w:val="0"/>
        </w:numPr>
        <w:tabs>
          <w:tab w:val="clear" w:pos="567"/>
        </w:tabs>
        <w:rPr>
          <w:b/>
          <w:szCs w:val="22"/>
        </w:rPr>
      </w:pPr>
      <w:r>
        <w:rPr>
          <w:b/>
          <w:szCs w:val="22"/>
        </w:rPr>
        <w:t>Zgłaszanie działań niepożądanych</w:t>
      </w:r>
    </w:p>
    <w:p w14:paraId="6750F992" w14:textId="77777777" w:rsidR="0012736F" w:rsidRDefault="0012736F">
      <w:pPr>
        <w:keepNext/>
        <w:numPr>
          <w:ilvl w:val="12"/>
          <w:numId w:val="0"/>
        </w:numPr>
        <w:tabs>
          <w:tab w:val="clear" w:pos="567"/>
        </w:tabs>
        <w:rPr>
          <w:b/>
          <w:szCs w:val="22"/>
        </w:rPr>
      </w:pPr>
    </w:p>
    <w:p w14:paraId="6750F993" w14:textId="77777777" w:rsidR="0012736F" w:rsidRDefault="0041626A">
      <w:pPr>
        <w:numPr>
          <w:ilvl w:val="12"/>
          <w:numId w:val="0"/>
        </w:numPr>
        <w:tabs>
          <w:tab w:val="clear" w:pos="567"/>
        </w:tabs>
        <w:rPr>
          <w:szCs w:val="22"/>
        </w:rPr>
      </w:pPr>
      <w:r>
        <w:t xml:space="preserve">Jeśli wystąpią jakiekolwiek objawy niepożądane, w tym wszelkie objawy niepożądane niewymienione w tej ulotce, należy powiedzieć o tym lekarzowi lub farmaceucie. Działania niepożądane można zgłaszać bezpośrednio do </w:t>
      </w:r>
      <w:r>
        <w:rPr>
          <w:szCs w:val="22"/>
          <w:shd w:val="clear" w:color="auto" w:fill="BFBFBF"/>
        </w:rPr>
        <w:t xml:space="preserve">„krajowego systemu zgłaszania” wymienionego w </w:t>
      </w:r>
      <w:r>
        <w:fldChar w:fldCharType="begin"/>
      </w:r>
      <w:r>
        <w:instrText>HYPERLINK "http://www.ema.europa.eu/docs/en_GB/document_library/Template_or_form/2013/03/WC500139752.doc"</w:instrText>
      </w:r>
      <w:r>
        <w:fldChar w:fldCharType="separate"/>
      </w:r>
      <w:r>
        <w:rPr>
          <w:rStyle w:val="Hyperlink"/>
          <w:szCs w:val="22"/>
          <w:shd w:val="clear" w:color="auto" w:fill="BFBFBF"/>
        </w:rPr>
        <w:t>załączniku V</w:t>
      </w:r>
      <w:r>
        <w:fldChar w:fldCharType="end"/>
      </w:r>
      <w:r>
        <w:t>. Dzięki zgłaszaniu działań niepożądanych można będzie zgromadzić więcej informacji na temat bezpieczeństwa stosowania leku.</w:t>
      </w:r>
    </w:p>
    <w:p w14:paraId="6750F994" w14:textId="77777777" w:rsidR="0012736F" w:rsidRDefault="0012736F">
      <w:pPr>
        <w:numPr>
          <w:ilvl w:val="12"/>
          <w:numId w:val="0"/>
        </w:numPr>
        <w:tabs>
          <w:tab w:val="clear" w:pos="567"/>
        </w:tabs>
        <w:rPr>
          <w:szCs w:val="22"/>
        </w:rPr>
      </w:pPr>
    </w:p>
    <w:p w14:paraId="6750F995" w14:textId="77777777" w:rsidR="0012736F" w:rsidRDefault="0012736F">
      <w:pPr>
        <w:numPr>
          <w:ilvl w:val="12"/>
          <w:numId w:val="0"/>
        </w:numPr>
        <w:tabs>
          <w:tab w:val="clear" w:pos="567"/>
        </w:tabs>
        <w:rPr>
          <w:szCs w:val="22"/>
        </w:rPr>
      </w:pPr>
    </w:p>
    <w:p w14:paraId="6750F996" w14:textId="77777777" w:rsidR="0012736F" w:rsidRDefault="0041626A">
      <w:pPr>
        <w:keepNext/>
        <w:numPr>
          <w:ilvl w:val="12"/>
          <w:numId w:val="0"/>
        </w:numPr>
        <w:tabs>
          <w:tab w:val="clear" w:pos="567"/>
        </w:tabs>
        <w:rPr>
          <w:b/>
          <w:szCs w:val="22"/>
        </w:rPr>
      </w:pPr>
      <w:r>
        <w:rPr>
          <w:b/>
          <w:szCs w:val="22"/>
        </w:rPr>
        <w:t>5.</w:t>
      </w:r>
      <w:r>
        <w:rPr>
          <w:b/>
          <w:szCs w:val="22"/>
        </w:rPr>
        <w:tab/>
        <w:t>Jak przechowywać lek Alunbrig</w:t>
      </w:r>
    </w:p>
    <w:p w14:paraId="6750F997" w14:textId="77777777" w:rsidR="0012736F" w:rsidRDefault="0012736F">
      <w:pPr>
        <w:keepNext/>
        <w:numPr>
          <w:ilvl w:val="12"/>
          <w:numId w:val="0"/>
        </w:numPr>
        <w:tabs>
          <w:tab w:val="clear" w:pos="567"/>
        </w:tabs>
        <w:rPr>
          <w:szCs w:val="22"/>
        </w:rPr>
      </w:pPr>
    </w:p>
    <w:p w14:paraId="6750F998" w14:textId="77777777" w:rsidR="0012736F" w:rsidRDefault="0041626A">
      <w:pPr>
        <w:numPr>
          <w:ilvl w:val="12"/>
          <w:numId w:val="0"/>
        </w:numPr>
        <w:tabs>
          <w:tab w:val="clear" w:pos="567"/>
        </w:tabs>
        <w:rPr>
          <w:szCs w:val="22"/>
        </w:rPr>
      </w:pPr>
      <w:r>
        <w:t>Lek należy przechowywać w miejscu niewidocznym i niedostępnym dla dzieci.</w:t>
      </w:r>
    </w:p>
    <w:p w14:paraId="6750F999" w14:textId="77777777" w:rsidR="0012736F" w:rsidRDefault="0012736F">
      <w:pPr>
        <w:numPr>
          <w:ilvl w:val="12"/>
          <w:numId w:val="0"/>
        </w:numPr>
        <w:tabs>
          <w:tab w:val="clear" w:pos="567"/>
        </w:tabs>
        <w:rPr>
          <w:szCs w:val="22"/>
        </w:rPr>
      </w:pPr>
    </w:p>
    <w:p w14:paraId="6750F99A" w14:textId="77777777" w:rsidR="0012736F" w:rsidRDefault="0041626A">
      <w:pPr>
        <w:numPr>
          <w:ilvl w:val="12"/>
          <w:numId w:val="0"/>
        </w:numPr>
        <w:tabs>
          <w:tab w:val="clear" w:pos="567"/>
        </w:tabs>
        <w:rPr>
          <w:szCs w:val="22"/>
        </w:rPr>
      </w:pPr>
      <w:r>
        <w:t>Nie stosować tego leku po upływie terminu ważności zamieszczonego na etykiecie butelki lub blistrze i pudełku po: „EXP”. Termin ważności oznacza ostatni dzień podanego miesiąca.</w:t>
      </w:r>
    </w:p>
    <w:p w14:paraId="6750F99B" w14:textId="77777777" w:rsidR="0012736F" w:rsidRDefault="0012736F">
      <w:pPr>
        <w:numPr>
          <w:ilvl w:val="12"/>
          <w:numId w:val="0"/>
        </w:numPr>
        <w:tabs>
          <w:tab w:val="clear" w:pos="567"/>
        </w:tabs>
        <w:rPr>
          <w:szCs w:val="22"/>
        </w:rPr>
      </w:pPr>
    </w:p>
    <w:p w14:paraId="6750F99C" w14:textId="77777777" w:rsidR="0012736F" w:rsidRDefault="0041626A">
      <w:pPr>
        <w:numPr>
          <w:ilvl w:val="12"/>
          <w:numId w:val="0"/>
        </w:numPr>
        <w:tabs>
          <w:tab w:val="clear" w:pos="567"/>
        </w:tabs>
        <w:rPr>
          <w:szCs w:val="22"/>
        </w:rPr>
      </w:pPr>
      <w:r>
        <w:t>Brak specjalnych zaleceń dotyczących przechowywania leku.</w:t>
      </w:r>
    </w:p>
    <w:p w14:paraId="6750F99D" w14:textId="77777777" w:rsidR="0012736F" w:rsidRDefault="0012736F">
      <w:pPr>
        <w:numPr>
          <w:ilvl w:val="12"/>
          <w:numId w:val="0"/>
        </w:numPr>
        <w:tabs>
          <w:tab w:val="clear" w:pos="567"/>
        </w:tabs>
        <w:rPr>
          <w:szCs w:val="22"/>
        </w:rPr>
      </w:pPr>
    </w:p>
    <w:p w14:paraId="6750F99E" w14:textId="77777777" w:rsidR="0012736F" w:rsidRDefault="0041626A">
      <w:pPr>
        <w:numPr>
          <w:ilvl w:val="12"/>
          <w:numId w:val="0"/>
        </w:numPr>
        <w:tabs>
          <w:tab w:val="clear" w:pos="567"/>
        </w:tabs>
        <w:rPr>
          <w:szCs w:val="22"/>
        </w:rPr>
      </w:pPr>
      <w:r>
        <w:t>Leków nie należy wyrzucać do kanalizacji ani domowych pojemników na odpadki. Należy zapytać farmaceutę, jak usunąć leki, których się już nie używa. Takie postępowanie pomoże chronić środowisko.</w:t>
      </w:r>
    </w:p>
    <w:p w14:paraId="6750F99F" w14:textId="77777777" w:rsidR="0012736F" w:rsidRDefault="0012736F">
      <w:pPr>
        <w:numPr>
          <w:ilvl w:val="12"/>
          <w:numId w:val="0"/>
        </w:numPr>
        <w:tabs>
          <w:tab w:val="clear" w:pos="567"/>
        </w:tabs>
        <w:rPr>
          <w:szCs w:val="22"/>
        </w:rPr>
      </w:pPr>
    </w:p>
    <w:p w14:paraId="6750F9A0" w14:textId="77777777" w:rsidR="0012736F" w:rsidRDefault="0012736F">
      <w:pPr>
        <w:numPr>
          <w:ilvl w:val="12"/>
          <w:numId w:val="0"/>
        </w:numPr>
        <w:tabs>
          <w:tab w:val="clear" w:pos="567"/>
        </w:tabs>
        <w:rPr>
          <w:szCs w:val="22"/>
        </w:rPr>
      </w:pPr>
    </w:p>
    <w:p w14:paraId="6750F9A1" w14:textId="77777777" w:rsidR="0012736F" w:rsidRDefault="0041626A">
      <w:pPr>
        <w:keepNext/>
        <w:numPr>
          <w:ilvl w:val="12"/>
          <w:numId w:val="0"/>
        </w:numPr>
        <w:tabs>
          <w:tab w:val="clear" w:pos="567"/>
        </w:tabs>
        <w:rPr>
          <w:b/>
          <w:szCs w:val="22"/>
        </w:rPr>
      </w:pPr>
      <w:r>
        <w:rPr>
          <w:b/>
          <w:szCs w:val="22"/>
        </w:rPr>
        <w:t>6.</w:t>
      </w:r>
      <w:r>
        <w:rPr>
          <w:b/>
          <w:szCs w:val="22"/>
        </w:rPr>
        <w:tab/>
        <w:t>Zawartość opakowania i inne informacje</w:t>
      </w:r>
    </w:p>
    <w:p w14:paraId="6750F9A2" w14:textId="77777777" w:rsidR="0012736F" w:rsidRDefault="0012736F">
      <w:pPr>
        <w:keepNext/>
        <w:numPr>
          <w:ilvl w:val="12"/>
          <w:numId w:val="0"/>
        </w:numPr>
        <w:tabs>
          <w:tab w:val="clear" w:pos="567"/>
        </w:tabs>
        <w:rPr>
          <w:szCs w:val="22"/>
        </w:rPr>
      </w:pPr>
    </w:p>
    <w:p w14:paraId="6750F9A3" w14:textId="77777777" w:rsidR="0012736F" w:rsidRDefault="0041626A">
      <w:pPr>
        <w:keepNext/>
        <w:numPr>
          <w:ilvl w:val="12"/>
          <w:numId w:val="0"/>
        </w:numPr>
        <w:tabs>
          <w:tab w:val="clear" w:pos="567"/>
        </w:tabs>
        <w:rPr>
          <w:b/>
          <w:szCs w:val="22"/>
        </w:rPr>
      </w:pPr>
      <w:r>
        <w:rPr>
          <w:b/>
          <w:szCs w:val="22"/>
        </w:rPr>
        <w:t>Co zawiera lek Alunbrig</w:t>
      </w:r>
    </w:p>
    <w:p w14:paraId="6750F9A4" w14:textId="77777777" w:rsidR="0012736F" w:rsidRDefault="0041626A">
      <w:pPr>
        <w:keepNext/>
        <w:numPr>
          <w:ilvl w:val="12"/>
          <w:numId w:val="0"/>
        </w:numPr>
        <w:tabs>
          <w:tab w:val="clear" w:pos="567"/>
        </w:tabs>
        <w:rPr>
          <w:b/>
          <w:szCs w:val="22"/>
        </w:rPr>
      </w:pPr>
      <w:r>
        <w:rPr>
          <w:b/>
          <w:szCs w:val="22"/>
        </w:rPr>
        <w:t xml:space="preserve"> </w:t>
      </w:r>
    </w:p>
    <w:p w14:paraId="6750F9A5" w14:textId="77777777" w:rsidR="0012736F" w:rsidRDefault="0041626A">
      <w:pPr>
        <w:keepNext/>
        <w:numPr>
          <w:ilvl w:val="0"/>
          <w:numId w:val="2"/>
        </w:numPr>
        <w:tabs>
          <w:tab w:val="clear" w:pos="567"/>
        </w:tabs>
        <w:ind w:left="567" w:hanging="567"/>
        <w:rPr>
          <w:szCs w:val="22"/>
        </w:rPr>
      </w:pPr>
      <w:r>
        <w:t>Substancją czynną jest brygatynib.</w:t>
      </w:r>
    </w:p>
    <w:p w14:paraId="6750F9A6" w14:textId="77777777" w:rsidR="0012736F" w:rsidRDefault="0041626A">
      <w:pPr>
        <w:tabs>
          <w:tab w:val="clear" w:pos="567"/>
        </w:tabs>
        <w:ind w:left="567"/>
        <w:rPr>
          <w:szCs w:val="22"/>
        </w:rPr>
      </w:pPr>
      <w:r>
        <w:t>Każda tabletka powlekana 30 mg zawiera 30 mg brygatynibu.</w:t>
      </w:r>
    </w:p>
    <w:p w14:paraId="6750F9A7" w14:textId="77777777" w:rsidR="0012736F" w:rsidRDefault="0041626A">
      <w:pPr>
        <w:tabs>
          <w:tab w:val="clear" w:pos="567"/>
        </w:tabs>
        <w:ind w:left="567"/>
      </w:pPr>
      <w:r>
        <w:t xml:space="preserve">Każda tabletka powlekana 90 mg zawiera 90 mg brygatynibu. </w:t>
      </w:r>
    </w:p>
    <w:p w14:paraId="6750F9A8" w14:textId="77777777" w:rsidR="0012736F" w:rsidRDefault="0041626A">
      <w:pPr>
        <w:tabs>
          <w:tab w:val="clear" w:pos="567"/>
        </w:tabs>
        <w:ind w:left="567"/>
        <w:rPr>
          <w:szCs w:val="22"/>
        </w:rPr>
      </w:pPr>
      <w:r>
        <w:t>Każda tabletka powlekana 180 mg zawiera 180 mg brygatynibu.</w:t>
      </w:r>
    </w:p>
    <w:p w14:paraId="6750F9A9" w14:textId="77777777" w:rsidR="0012736F" w:rsidRDefault="0012736F">
      <w:pPr>
        <w:numPr>
          <w:ilvl w:val="12"/>
          <w:numId w:val="0"/>
        </w:numPr>
        <w:tabs>
          <w:tab w:val="clear" w:pos="567"/>
        </w:tabs>
        <w:ind w:left="567"/>
        <w:rPr>
          <w:szCs w:val="22"/>
        </w:rPr>
      </w:pPr>
    </w:p>
    <w:p w14:paraId="6750F9AA" w14:textId="77777777" w:rsidR="0012736F" w:rsidRDefault="0041626A">
      <w:pPr>
        <w:numPr>
          <w:ilvl w:val="0"/>
          <w:numId w:val="2"/>
        </w:numPr>
        <w:tabs>
          <w:tab w:val="clear" w:pos="567"/>
        </w:tabs>
        <w:ind w:left="567" w:hanging="567"/>
        <w:rPr>
          <w:i/>
          <w:iCs/>
          <w:szCs w:val="22"/>
        </w:rPr>
      </w:pPr>
      <w:r>
        <w:t>Pozostałe substancje pomocnicze to: laktoza jednowodna, celuloza mikrokrystaliczna, karboksymetyloskrobia sodowa (typ A), krzemionka koloidalna hydrofobowa, magnezu stearynian, talk, makrogol, alkohol poliwinylowy i tytanu dwutlenek (patrz także punkt 2 „Lek Alunbrig zawiera laktozę” i „Lek Alunbrig zawiera sód”).</w:t>
      </w:r>
    </w:p>
    <w:p w14:paraId="6750F9AB" w14:textId="77777777" w:rsidR="0012736F" w:rsidRDefault="0012736F">
      <w:pPr>
        <w:numPr>
          <w:ilvl w:val="12"/>
          <w:numId w:val="0"/>
        </w:numPr>
        <w:tabs>
          <w:tab w:val="clear" w:pos="567"/>
        </w:tabs>
        <w:rPr>
          <w:szCs w:val="22"/>
        </w:rPr>
      </w:pPr>
    </w:p>
    <w:p w14:paraId="6750F9AC" w14:textId="77777777" w:rsidR="0012736F" w:rsidRDefault="0041626A">
      <w:pPr>
        <w:keepNext/>
        <w:numPr>
          <w:ilvl w:val="12"/>
          <w:numId w:val="0"/>
        </w:numPr>
        <w:tabs>
          <w:tab w:val="clear" w:pos="567"/>
        </w:tabs>
        <w:rPr>
          <w:b/>
          <w:szCs w:val="22"/>
        </w:rPr>
      </w:pPr>
      <w:r>
        <w:rPr>
          <w:b/>
          <w:szCs w:val="22"/>
        </w:rPr>
        <w:t>Jak wygląda lek Alunbrig i co zawiera opakowanie</w:t>
      </w:r>
    </w:p>
    <w:p w14:paraId="6750F9AD" w14:textId="77777777" w:rsidR="0012736F" w:rsidRDefault="0012736F">
      <w:pPr>
        <w:keepNext/>
        <w:numPr>
          <w:ilvl w:val="12"/>
          <w:numId w:val="0"/>
        </w:numPr>
        <w:tabs>
          <w:tab w:val="clear" w:pos="567"/>
        </w:tabs>
        <w:rPr>
          <w:szCs w:val="22"/>
        </w:rPr>
      </w:pPr>
    </w:p>
    <w:p w14:paraId="6750F9AE" w14:textId="77777777" w:rsidR="0012736F" w:rsidRDefault="0041626A">
      <w:pPr>
        <w:numPr>
          <w:ilvl w:val="12"/>
          <w:numId w:val="0"/>
        </w:numPr>
        <w:tabs>
          <w:tab w:val="clear" w:pos="567"/>
        </w:tabs>
        <w:rPr>
          <w:szCs w:val="22"/>
        </w:rPr>
      </w:pPr>
      <w:r>
        <w:t>Alunbrig tabletki powlekane to białe lub prawie białe tabletki owalne (90 mg i 180 mg) lub okrągłe (30 mg). Są one wypukłe po górnej i dolnej stronie.</w:t>
      </w:r>
    </w:p>
    <w:p w14:paraId="6750F9AF" w14:textId="77777777" w:rsidR="0012736F" w:rsidRDefault="0012736F">
      <w:pPr>
        <w:numPr>
          <w:ilvl w:val="12"/>
          <w:numId w:val="0"/>
        </w:numPr>
        <w:tabs>
          <w:tab w:val="clear" w:pos="567"/>
        </w:tabs>
        <w:rPr>
          <w:szCs w:val="22"/>
        </w:rPr>
      </w:pPr>
    </w:p>
    <w:p w14:paraId="6750F9B0" w14:textId="77777777" w:rsidR="0012736F" w:rsidRDefault="0041626A">
      <w:pPr>
        <w:keepNext/>
        <w:numPr>
          <w:ilvl w:val="12"/>
          <w:numId w:val="0"/>
        </w:numPr>
        <w:tabs>
          <w:tab w:val="clear" w:pos="567"/>
        </w:tabs>
        <w:rPr>
          <w:szCs w:val="22"/>
        </w:rPr>
      </w:pPr>
      <w:r>
        <w:t xml:space="preserve">Alunbrig 30 mg: </w:t>
      </w:r>
    </w:p>
    <w:p w14:paraId="6750F9B1" w14:textId="77777777" w:rsidR="0012736F" w:rsidRDefault="0041626A">
      <w:pPr>
        <w:numPr>
          <w:ilvl w:val="0"/>
          <w:numId w:val="2"/>
        </w:numPr>
        <w:tabs>
          <w:tab w:val="clear" w:pos="567"/>
        </w:tabs>
        <w:ind w:left="567" w:hanging="567"/>
        <w:rPr>
          <w:szCs w:val="22"/>
        </w:rPr>
      </w:pPr>
      <w:r>
        <w:t xml:space="preserve">Każda tabletka 30 mg zawiera 30 mg brygatynibu. </w:t>
      </w:r>
    </w:p>
    <w:p w14:paraId="6750F9B2" w14:textId="77777777" w:rsidR="0012736F" w:rsidRDefault="0041626A">
      <w:pPr>
        <w:numPr>
          <w:ilvl w:val="0"/>
          <w:numId w:val="2"/>
        </w:numPr>
        <w:tabs>
          <w:tab w:val="clear" w:pos="567"/>
        </w:tabs>
        <w:ind w:left="567" w:hanging="567"/>
        <w:rPr>
          <w:szCs w:val="22"/>
        </w:rPr>
      </w:pPr>
      <w:r>
        <w:t xml:space="preserve">Tabletki powlekane o średnicy około </w:t>
      </w:r>
      <w:smartTag w:uri="urn:schemas-microsoft-com:office:smarttags" w:element="metricconverter">
        <w:smartTagPr>
          <w:attr w:name="ProductID" w:val="7ﾠmm"/>
        </w:smartTagPr>
        <w:r>
          <w:t>7 mm</w:t>
        </w:r>
      </w:smartTag>
      <w:r>
        <w:t xml:space="preserve"> z wytłoczonym oznakowaniem „U3” po jednej stronie i gładkie po drugiej stronie.</w:t>
      </w:r>
    </w:p>
    <w:p w14:paraId="6750F9B3" w14:textId="77777777" w:rsidR="0012736F" w:rsidRDefault="0012736F">
      <w:pPr>
        <w:tabs>
          <w:tab w:val="clear" w:pos="567"/>
        </w:tabs>
        <w:ind w:left="567"/>
        <w:rPr>
          <w:szCs w:val="22"/>
        </w:rPr>
      </w:pPr>
    </w:p>
    <w:p w14:paraId="6750F9B4" w14:textId="77777777" w:rsidR="0012736F" w:rsidRDefault="0041626A">
      <w:pPr>
        <w:keepNext/>
        <w:numPr>
          <w:ilvl w:val="12"/>
          <w:numId w:val="0"/>
        </w:numPr>
        <w:tabs>
          <w:tab w:val="clear" w:pos="567"/>
        </w:tabs>
        <w:rPr>
          <w:szCs w:val="22"/>
        </w:rPr>
      </w:pPr>
      <w:r>
        <w:t xml:space="preserve">Alunbrig 90 mg: </w:t>
      </w:r>
    </w:p>
    <w:p w14:paraId="6750F9B5" w14:textId="77777777" w:rsidR="0012736F" w:rsidRDefault="0041626A">
      <w:pPr>
        <w:numPr>
          <w:ilvl w:val="0"/>
          <w:numId w:val="2"/>
        </w:numPr>
        <w:tabs>
          <w:tab w:val="clear" w:pos="567"/>
        </w:tabs>
        <w:ind w:left="567" w:hanging="567"/>
        <w:rPr>
          <w:szCs w:val="22"/>
        </w:rPr>
      </w:pPr>
      <w:r>
        <w:t>Każda tabletka 90 mg zawiera 90 mg brygatynibu.</w:t>
      </w:r>
    </w:p>
    <w:p w14:paraId="6750F9B6" w14:textId="77777777" w:rsidR="0012736F" w:rsidRDefault="0041626A">
      <w:pPr>
        <w:numPr>
          <w:ilvl w:val="0"/>
          <w:numId w:val="2"/>
        </w:numPr>
        <w:tabs>
          <w:tab w:val="clear" w:pos="567"/>
        </w:tabs>
        <w:ind w:left="567" w:hanging="567"/>
        <w:rPr>
          <w:szCs w:val="22"/>
        </w:rPr>
      </w:pPr>
      <w:r>
        <w:t xml:space="preserve">Tabletki powlekane o długości około </w:t>
      </w:r>
      <w:smartTag w:uri="urn:schemas-microsoft-com:office:smarttags" w:element="metricconverter">
        <w:smartTagPr>
          <w:attr w:name="ProductID" w:val="15ﾠmm"/>
        </w:smartTagPr>
        <w:r>
          <w:t>15 mm</w:t>
        </w:r>
      </w:smartTag>
      <w:r>
        <w:t xml:space="preserve"> z oznakowaniem „U7” po jednej stronie i gładkie po drugiej stronie.</w:t>
      </w:r>
    </w:p>
    <w:p w14:paraId="6750F9B7" w14:textId="77777777" w:rsidR="0012736F" w:rsidRDefault="0012736F">
      <w:pPr>
        <w:tabs>
          <w:tab w:val="clear" w:pos="567"/>
        </w:tabs>
        <w:ind w:left="567"/>
        <w:rPr>
          <w:szCs w:val="22"/>
        </w:rPr>
      </w:pPr>
    </w:p>
    <w:p w14:paraId="6750F9B8" w14:textId="77777777" w:rsidR="0012736F" w:rsidRDefault="0041626A">
      <w:pPr>
        <w:keepNext/>
        <w:numPr>
          <w:ilvl w:val="12"/>
          <w:numId w:val="0"/>
        </w:numPr>
        <w:tabs>
          <w:tab w:val="clear" w:pos="567"/>
        </w:tabs>
        <w:rPr>
          <w:szCs w:val="22"/>
        </w:rPr>
      </w:pPr>
      <w:r>
        <w:t>Alunbrig 180 mg:</w:t>
      </w:r>
    </w:p>
    <w:p w14:paraId="6750F9B9" w14:textId="77777777" w:rsidR="0012736F" w:rsidRDefault="0041626A">
      <w:pPr>
        <w:numPr>
          <w:ilvl w:val="0"/>
          <w:numId w:val="2"/>
        </w:numPr>
        <w:tabs>
          <w:tab w:val="clear" w:pos="567"/>
        </w:tabs>
        <w:ind w:left="567" w:hanging="567"/>
        <w:rPr>
          <w:szCs w:val="22"/>
        </w:rPr>
      </w:pPr>
      <w:r>
        <w:t>Każda tabletka180 mg zawiera 180 mg brygatynibu.</w:t>
      </w:r>
    </w:p>
    <w:p w14:paraId="6750F9BA" w14:textId="77777777" w:rsidR="0012736F" w:rsidRDefault="0041626A">
      <w:pPr>
        <w:numPr>
          <w:ilvl w:val="0"/>
          <w:numId w:val="2"/>
        </w:numPr>
        <w:tabs>
          <w:tab w:val="clear" w:pos="567"/>
        </w:tabs>
        <w:ind w:left="567" w:hanging="567"/>
        <w:rPr>
          <w:szCs w:val="22"/>
        </w:rPr>
      </w:pPr>
      <w:r>
        <w:t xml:space="preserve">Tabletki powlekane o długości około </w:t>
      </w:r>
      <w:smartTag w:uri="urn:schemas-microsoft-com:office:smarttags" w:element="metricconverter">
        <w:smartTagPr>
          <w:attr w:name="ProductID" w:val="19ﾠmm"/>
        </w:smartTagPr>
        <w:r>
          <w:t>19 mm</w:t>
        </w:r>
      </w:smartTag>
      <w:r>
        <w:t xml:space="preserve"> z oznakowaniem „U13” po jednej stronie i gładkie po drugiej stronie.</w:t>
      </w:r>
    </w:p>
    <w:p w14:paraId="6750F9BB" w14:textId="77777777" w:rsidR="0012736F" w:rsidRDefault="0012736F">
      <w:pPr>
        <w:numPr>
          <w:ilvl w:val="12"/>
          <w:numId w:val="0"/>
        </w:numPr>
        <w:tabs>
          <w:tab w:val="clear" w:pos="567"/>
        </w:tabs>
        <w:rPr>
          <w:szCs w:val="22"/>
        </w:rPr>
      </w:pPr>
    </w:p>
    <w:p w14:paraId="6750F9BC" w14:textId="77777777" w:rsidR="0012736F" w:rsidRDefault="0041626A">
      <w:pPr>
        <w:keepNext/>
        <w:numPr>
          <w:ilvl w:val="12"/>
          <w:numId w:val="0"/>
        </w:numPr>
        <w:tabs>
          <w:tab w:val="clear" w:pos="567"/>
        </w:tabs>
        <w:rPr>
          <w:szCs w:val="22"/>
        </w:rPr>
      </w:pPr>
      <w:r>
        <w:t>Alunbrig jest dostępny w plastikowych opakowaniach foliowych (blistry) pakowanych w tekturowe pudełko zawierające:</w:t>
      </w:r>
    </w:p>
    <w:p w14:paraId="6750F9BD" w14:textId="77777777" w:rsidR="0012736F" w:rsidRDefault="0041626A">
      <w:pPr>
        <w:numPr>
          <w:ilvl w:val="0"/>
          <w:numId w:val="4"/>
        </w:numPr>
        <w:tabs>
          <w:tab w:val="clear" w:pos="567"/>
        </w:tabs>
        <w:ind w:left="567" w:hanging="567"/>
        <w:rPr>
          <w:szCs w:val="22"/>
        </w:rPr>
      </w:pPr>
      <w:r>
        <w:t>Alunbrig 30 mg: 28, 56 lub 112 tabletek powlekanych.</w:t>
      </w:r>
    </w:p>
    <w:p w14:paraId="6750F9BE" w14:textId="77777777" w:rsidR="0012736F" w:rsidRDefault="0041626A">
      <w:pPr>
        <w:numPr>
          <w:ilvl w:val="0"/>
          <w:numId w:val="4"/>
        </w:numPr>
        <w:tabs>
          <w:tab w:val="clear" w:pos="567"/>
        </w:tabs>
        <w:ind w:left="567" w:hanging="567"/>
        <w:rPr>
          <w:szCs w:val="22"/>
        </w:rPr>
      </w:pPr>
      <w:r>
        <w:t>Alunbrig 90 mg: 7 lub 28 tabletek powlekanych.</w:t>
      </w:r>
    </w:p>
    <w:p w14:paraId="6750F9BF" w14:textId="77777777" w:rsidR="0012736F" w:rsidRDefault="0041626A">
      <w:pPr>
        <w:numPr>
          <w:ilvl w:val="0"/>
          <w:numId w:val="4"/>
        </w:numPr>
        <w:tabs>
          <w:tab w:val="clear" w:pos="567"/>
        </w:tabs>
        <w:ind w:left="567" w:hanging="567"/>
        <w:rPr>
          <w:szCs w:val="22"/>
        </w:rPr>
      </w:pPr>
      <w:r>
        <w:t>Alunbrig 180 mg: 28 tabletek powlekanych.</w:t>
      </w:r>
    </w:p>
    <w:p w14:paraId="6750F9C0" w14:textId="77777777" w:rsidR="0012736F" w:rsidRDefault="0012736F">
      <w:pPr>
        <w:numPr>
          <w:ilvl w:val="12"/>
          <w:numId w:val="0"/>
        </w:numPr>
        <w:tabs>
          <w:tab w:val="clear" w:pos="567"/>
        </w:tabs>
        <w:rPr>
          <w:szCs w:val="22"/>
        </w:rPr>
      </w:pPr>
    </w:p>
    <w:p w14:paraId="6750F9C1" w14:textId="77777777" w:rsidR="0012736F" w:rsidRDefault="0041626A">
      <w:pPr>
        <w:keepNext/>
        <w:numPr>
          <w:ilvl w:val="12"/>
          <w:numId w:val="0"/>
        </w:numPr>
        <w:tabs>
          <w:tab w:val="clear" w:pos="567"/>
        </w:tabs>
        <w:rPr>
          <w:szCs w:val="22"/>
        </w:rPr>
      </w:pPr>
      <w:r>
        <w:t>Lek Alunbrig jest dostępny w plastikowych butelkach z zamknięciem zabezpieczającym przed dostępem dzieci. Każda butelka zawiera pojemnik ze środkiem osuszającym i jest pakowana w tekturowe pudełko zawierające:</w:t>
      </w:r>
    </w:p>
    <w:p w14:paraId="6750F9C2" w14:textId="77777777" w:rsidR="0012736F" w:rsidRDefault="0041626A">
      <w:pPr>
        <w:numPr>
          <w:ilvl w:val="0"/>
          <w:numId w:val="4"/>
        </w:numPr>
        <w:tabs>
          <w:tab w:val="clear" w:pos="567"/>
        </w:tabs>
        <w:ind w:left="567" w:hanging="567"/>
        <w:rPr>
          <w:szCs w:val="22"/>
        </w:rPr>
      </w:pPr>
      <w:r>
        <w:t>Alunbrig 30 mg: 60 lub 120 tabletek powlekanych.</w:t>
      </w:r>
    </w:p>
    <w:p w14:paraId="6750F9C3" w14:textId="77777777" w:rsidR="0012736F" w:rsidRDefault="0041626A">
      <w:pPr>
        <w:numPr>
          <w:ilvl w:val="0"/>
          <w:numId w:val="4"/>
        </w:numPr>
        <w:tabs>
          <w:tab w:val="clear" w:pos="567"/>
        </w:tabs>
        <w:ind w:left="567" w:hanging="567"/>
        <w:rPr>
          <w:szCs w:val="22"/>
        </w:rPr>
      </w:pPr>
      <w:r>
        <w:t>Alunbrig 90 mg: 7 lub 30 tabletek powlekanych.</w:t>
      </w:r>
    </w:p>
    <w:p w14:paraId="6750F9C4" w14:textId="77777777" w:rsidR="0012736F" w:rsidRDefault="0041626A">
      <w:pPr>
        <w:numPr>
          <w:ilvl w:val="0"/>
          <w:numId w:val="4"/>
        </w:numPr>
        <w:tabs>
          <w:tab w:val="clear" w:pos="567"/>
        </w:tabs>
        <w:ind w:left="567" w:hanging="567"/>
        <w:rPr>
          <w:szCs w:val="22"/>
        </w:rPr>
      </w:pPr>
      <w:r>
        <w:t>Alunbrig 180 mg: 30 tabletek powlekanych.</w:t>
      </w:r>
    </w:p>
    <w:p w14:paraId="6750F9C5" w14:textId="77777777" w:rsidR="0012736F" w:rsidRDefault="0012736F">
      <w:pPr>
        <w:tabs>
          <w:tab w:val="clear" w:pos="567"/>
        </w:tabs>
        <w:rPr>
          <w:szCs w:val="22"/>
        </w:rPr>
      </w:pPr>
    </w:p>
    <w:p w14:paraId="6750F9C6" w14:textId="77777777" w:rsidR="0012736F" w:rsidRDefault="0041626A">
      <w:pPr>
        <w:tabs>
          <w:tab w:val="clear" w:pos="567"/>
        </w:tabs>
        <w:rPr>
          <w:szCs w:val="22"/>
        </w:rPr>
      </w:pPr>
      <w:r>
        <w:rPr>
          <w:szCs w:val="22"/>
        </w:rPr>
        <w:t>Należy pozostawić pojemnik ze środkiem osuszającym w butelce.</w:t>
      </w:r>
    </w:p>
    <w:p w14:paraId="6750F9C7" w14:textId="77777777" w:rsidR="0012736F" w:rsidRDefault="0012736F">
      <w:pPr>
        <w:tabs>
          <w:tab w:val="clear" w:pos="567"/>
        </w:tabs>
        <w:rPr>
          <w:szCs w:val="22"/>
        </w:rPr>
      </w:pPr>
    </w:p>
    <w:p w14:paraId="6750F9C8" w14:textId="77777777" w:rsidR="0012736F" w:rsidRDefault="0041626A">
      <w:pPr>
        <w:tabs>
          <w:tab w:val="clear" w:pos="567"/>
        </w:tabs>
        <w:rPr>
          <w:szCs w:val="22"/>
        </w:rPr>
      </w:pPr>
      <w:r>
        <w:rPr>
          <w:szCs w:val="22"/>
        </w:rPr>
        <w:t xml:space="preserve">Lek Alunbrig jest dostępny w opakowaniu do rozpoczęcia leczenia. </w:t>
      </w:r>
    </w:p>
    <w:p w14:paraId="6750F9C9" w14:textId="77777777" w:rsidR="0012736F" w:rsidRDefault="0041626A">
      <w:pPr>
        <w:tabs>
          <w:tab w:val="clear" w:pos="567"/>
        </w:tabs>
        <w:rPr>
          <w:szCs w:val="22"/>
        </w:rPr>
      </w:pPr>
      <w:r>
        <w:rPr>
          <w:szCs w:val="22"/>
        </w:rPr>
        <w:t>Ka</w:t>
      </w:r>
      <w:r>
        <w:t xml:space="preserve">żde opakowanie składa się z opakowania zewnętrznego z dwoma </w:t>
      </w:r>
      <w:r>
        <w:rPr>
          <w:rStyle w:val="cf01"/>
          <w:rFonts w:ascii="Times New Roman" w:hAnsi="Times New Roman" w:cs="Times New Roman"/>
          <w:sz w:val="22"/>
          <w:szCs w:val="22"/>
        </w:rPr>
        <w:t>pudełkami</w:t>
      </w:r>
      <w:r>
        <w:t xml:space="preserve"> wewnętrznymi zawierającymi:</w:t>
      </w:r>
    </w:p>
    <w:p w14:paraId="6750F9CA" w14:textId="77777777" w:rsidR="0012736F" w:rsidRDefault="0041626A">
      <w:pPr>
        <w:pStyle w:val="ListParagraph"/>
        <w:numPr>
          <w:ilvl w:val="0"/>
          <w:numId w:val="29"/>
        </w:numPr>
        <w:ind w:left="540" w:right="-2" w:hanging="540"/>
        <w:rPr>
          <w:szCs w:val="22"/>
        </w:rPr>
      </w:pPr>
      <w:r>
        <w:t>Lek Alunbrig 90 mg, tabletki powlekane</w:t>
      </w:r>
    </w:p>
    <w:p w14:paraId="6750F9CB" w14:textId="77777777" w:rsidR="0012736F" w:rsidRDefault="0041626A">
      <w:pPr>
        <w:pStyle w:val="ListParagraph"/>
        <w:tabs>
          <w:tab w:val="clear" w:pos="567"/>
          <w:tab w:val="left" w:pos="630"/>
        </w:tabs>
        <w:ind w:left="540" w:right="-2"/>
      </w:pPr>
      <w:r>
        <w:t>Jeden plastikowy, foliowy pasek (blister), zawierający 7 tabletek powlekanych.</w:t>
      </w:r>
    </w:p>
    <w:p w14:paraId="6750F9CC" w14:textId="77777777" w:rsidR="0012736F" w:rsidRDefault="0041626A">
      <w:pPr>
        <w:pStyle w:val="ListParagraph"/>
        <w:numPr>
          <w:ilvl w:val="0"/>
          <w:numId w:val="29"/>
        </w:numPr>
        <w:ind w:left="540" w:right="-2" w:hanging="540"/>
        <w:rPr>
          <w:szCs w:val="22"/>
        </w:rPr>
      </w:pPr>
      <w:r>
        <w:t>Lek Alunbrig 180 mg, tabletki powlekane</w:t>
      </w:r>
    </w:p>
    <w:p w14:paraId="6750F9CD" w14:textId="77777777" w:rsidR="0012736F" w:rsidRDefault="0041626A">
      <w:pPr>
        <w:pStyle w:val="ListParagraph"/>
        <w:tabs>
          <w:tab w:val="clear" w:pos="567"/>
          <w:tab w:val="left" w:pos="630"/>
        </w:tabs>
        <w:ind w:left="540" w:right="-2"/>
        <w:rPr>
          <w:szCs w:val="22"/>
          <w:u w:val="single"/>
        </w:rPr>
      </w:pPr>
      <w:r>
        <w:t>Trzy plastikowe, foliowe paski (blistry), zawierające 21 tabletek powlekanych.</w:t>
      </w:r>
    </w:p>
    <w:p w14:paraId="6750F9CE" w14:textId="77777777" w:rsidR="0012736F" w:rsidRDefault="0012736F">
      <w:pPr>
        <w:numPr>
          <w:ilvl w:val="12"/>
          <w:numId w:val="0"/>
        </w:numPr>
        <w:tabs>
          <w:tab w:val="clear" w:pos="567"/>
        </w:tabs>
      </w:pPr>
    </w:p>
    <w:p w14:paraId="6750F9CF" w14:textId="77777777" w:rsidR="0012736F" w:rsidRDefault="0041626A">
      <w:pPr>
        <w:numPr>
          <w:ilvl w:val="12"/>
          <w:numId w:val="0"/>
        </w:numPr>
        <w:tabs>
          <w:tab w:val="clear" w:pos="567"/>
        </w:tabs>
        <w:rPr>
          <w:szCs w:val="22"/>
        </w:rPr>
      </w:pPr>
      <w:r>
        <w:t>Nie wszystkie wielkości opakowań muszą znajdować się w obrocie.</w:t>
      </w:r>
    </w:p>
    <w:p w14:paraId="6750F9D0" w14:textId="77777777" w:rsidR="0012736F" w:rsidRDefault="0012736F">
      <w:pPr>
        <w:numPr>
          <w:ilvl w:val="12"/>
          <w:numId w:val="0"/>
        </w:numPr>
        <w:tabs>
          <w:tab w:val="clear" w:pos="567"/>
        </w:tabs>
        <w:rPr>
          <w:szCs w:val="22"/>
        </w:rPr>
      </w:pPr>
    </w:p>
    <w:p w14:paraId="6750F9D1" w14:textId="77777777" w:rsidR="0012736F" w:rsidRDefault="0041626A">
      <w:pPr>
        <w:keepNext/>
        <w:numPr>
          <w:ilvl w:val="12"/>
          <w:numId w:val="0"/>
        </w:numPr>
        <w:tabs>
          <w:tab w:val="clear" w:pos="567"/>
        </w:tabs>
        <w:rPr>
          <w:b/>
          <w:szCs w:val="22"/>
        </w:rPr>
      </w:pPr>
      <w:r>
        <w:rPr>
          <w:b/>
          <w:szCs w:val="22"/>
        </w:rPr>
        <w:t>Podmiot odpowiedzialny</w:t>
      </w:r>
    </w:p>
    <w:p w14:paraId="6750F9D2" w14:textId="77777777" w:rsidR="0012736F" w:rsidRDefault="0012736F">
      <w:pPr>
        <w:keepNext/>
        <w:numPr>
          <w:ilvl w:val="12"/>
          <w:numId w:val="0"/>
        </w:numPr>
        <w:tabs>
          <w:tab w:val="clear" w:pos="567"/>
        </w:tabs>
        <w:rPr>
          <w:szCs w:val="22"/>
        </w:rPr>
      </w:pPr>
    </w:p>
    <w:p w14:paraId="6750F9D3" w14:textId="77777777" w:rsidR="0012736F" w:rsidRDefault="0041626A">
      <w:pPr>
        <w:keepNext/>
        <w:numPr>
          <w:ilvl w:val="12"/>
          <w:numId w:val="0"/>
        </w:numPr>
        <w:ind w:right="-2"/>
        <w:rPr>
          <w:szCs w:val="22"/>
        </w:rPr>
      </w:pPr>
      <w:r>
        <w:t>Takeda Pharma A/S</w:t>
      </w:r>
    </w:p>
    <w:p w14:paraId="6750F9D4" w14:textId="77777777" w:rsidR="0012736F" w:rsidRDefault="0041626A">
      <w:pPr>
        <w:keepNext/>
        <w:rPr>
          <w:color w:val="000000"/>
        </w:rPr>
      </w:pPr>
      <w:r>
        <w:rPr>
          <w:color w:val="000000"/>
        </w:rPr>
        <w:t>Delta Park 45</w:t>
      </w:r>
    </w:p>
    <w:p w14:paraId="6750F9D5" w14:textId="77777777" w:rsidR="0012736F" w:rsidRDefault="0041626A">
      <w:pPr>
        <w:keepNext/>
        <w:numPr>
          <w:ilvl w:val="12"/>
          <w:numId w:val="0"/>
        </w:numPr>
        <w:ind w:right="-2"/>
        <w:rPr>
          <w:color w:val="000000"/>
        </w:rPr>
      </w:pPr>
      <w:r>
        <w:rPr>
          <w:color w:val="000000"/>
        </w:rPr>
        <w:t>2665 Vallensbaek Strand</w:t>
      </w:r>
    </w:p>
    <w:p w14:paraId="6750F9D6" w14:textId="77777777" w:rsidR="0012736F" w:rsidRDefault="0041626A">
      <w:pPr>
        <w:numPr>
          <w:ilvl w:val="12"/>
          <w:numId w:val="0"/>
        </w:numPr>
        <w:ind w:right="-2"/>
        <w:rPr>
          <w:szCs w:val="22"/>
        </w:rPr>
      </w:pPr>
      <w:r>
        <w:t>Dania</w:t>
      </w:r>
    </w:p>
    <w:p w14:paraId="6750F9D7" w14:textId="77777777" w:rsidR="0012736F" w:rsidRDefault="0012736F">
      <w:pPr>
        <w:numPr>
          <w:ilvl w:val="12"/>
          <w:numId w:val="0"/>
        </w:numPr>
        <w:tabs>
          <w:tab w:val="clear" w:pos="567"/>
        </w:tabs>
        <w:rPr>
          <w:szCs w:val="22"/>
        </w:rPr>
      </w:pPr>
    </w:p>
    <w:p w14:paraId="6750F9D8" w14:textId="77777777" w:rsidR="0012736F" w:rsidRDefault="0041626A">
      <w:pPr>
        <w:keepNext/>
        <w:numPr>
          <w:ilvl w:val="12"/>
          <w:numId w:val="0"/>
        </w:numPr>
        <w:tabs>
          <w:tab w:val="clear" w:pos="567"/>
        </w:tabs>
        <w:rPr>
          <w:b/>
          <w:szCs w:val="22"/>
        </w:rPr>
      </w:pPr>
      <w:r>
        <w:rPr>
          <w:b/>
          <w:szCs w:val="22"/>
        </w:rPr>
        <w:t>Wytwórca</w:t>
      </w:r>
    </w:p>
    <w:p w14:paraId="6750F9D9" w14:textId="77777777" w:rsidR="0012736F" w:rsidRDefault="0012736F">
      <w:pPr>
        <w:keepNext/>
        <w:numPr>
          <w:ilvl w:val="12"/>
          <w:numId w:val="0"/>
        </w:numPr>
        <w:tabs>
          <w:tab w:val="clear" w:pos="567"/>
        </w:tabs>
        <w:rPr>
          <w:szCs w:val="22"/>
        </w:rPr>
      </w:pPr>
    </w:p>
    <w:p w14:paraId="6750F9DA" w14:textId="77777777" w:rsidR="0012736F" w:rsidRDefault="0041626A">
      <w:pPr>
        <w:keepNext/>
        <w:numPr>
          <w:ilvl w:val="12"/>
          <w:numId w:val="0"/>
        </w:numPr>
        <w:tabs>
          <w:tab w:val="clear" w:pos="567"/>
        </w:tabs>
        <w:rPr>
          <w:szCs w:val="22"/>
        </w:rPr>
      </w:pPr>
      <w:r>
        <w:t>Takeda Austria GmbH</w:t>
      </w:r>
    </w:p>
    <w:p w14:paraId="6750F9DB" w14:textId="77777777" w:rsidR="0012736F" w:rsidRDefault="0041626A">
      <w:pPr>
        <w:keepNext/>
        <w:numPr>
          <w:ilvl w:val="12"/>
          <w:numId w:val="0"/>
        </w:numPr>
        <w:tabs>
          <w:tab w:val="clear" w:pos="567"/>
        </w:tabs>
        <w:rPr>
          <w:szCs w:val="22"/>
          <w:lang w:val="en-GB"/>
        </w:rPr>
      </w:pPr>
      <w:r>
        <w:rPr>
          <w:lang w:val="en-GB"/>
        </w:rPr>
        <w:t>St. Peter</w:t>
      </w:r>
      <w:r>
        <w:rPr>
          <w:lang w:val="en-GB"/>
        </w:rPr>
        <w:noBreakHyphen/>
        <w:t>Strasse 25</w:t>
      </w:r>
    </w:p>
    <w:p w14:paraId="6750F9DC" w14:textId="77777777" w:rsidR="0012736F" w:rsidRDefault="0041626A">
      <w:pPr>
        <w:keepNext/>
        <w:numPr>
          <w:ilvl w:val="12"/>
          <w:numId w:val="0"/>
        </w:numPr>
        <w:tabs>
          <w:tab w:val="clear" w:pos="567"/>
        </w:tabs>
        <w:rPr>
          <w:szCs w:val="22"/>
          <w:lang w:val="en-GB"/>
        </w:rPr>
      </w:pPr>
      <w:r>
        <w:rPr>
          <w:lang w:val="en-GB"/>
        </w:rPr>
        <w:t xml:space="preserve">4020 Linz </w:t>
      </w:r>
    </w:p>
    <w:p w14:paraId="6750F9DD" w14:textId="77777777" w:rsidR="0012736F" w:rsidRDefault="0041626A">
      <w:pPr>
        <w:numPr>
          <w:ilvl w:val="12"/>
          <w:numId w:val="0"/>
        </w:numPr>
        <w:tabs>
          <w:tab w:val="clear" w:pos="567"/>
        </w:tabs>
        <w:rPr>
          <w:szCs w:val="22"/>
          <w:lang w:val="en-GB"/>
        </w:rPr>
      </w:pPr>
      <w:r>
        <w:rPr>
          <w:lang w:val="en-GB"/>
        </w:rPr>
        <w:t>Austria</w:t>
      </w:r>
    </w:p>
    <w:p w14:paraId="6750F9DE" w14:textId="77777777" w:rsidR="0012736F" w:rsidRDefault="0012736F">
      <w:pPr>
        <w:numPr>
          <w:ilvl w:val="12"/>
          <w:numId w:val="0"/>
        </w:numPr>
        <w:tabs>
          <w:tab w:val="clear" w:pos="567"/>
        </w:tabs>
        <w:rPr>
          <w:szCs w:val="22"/>
          <w:lang w:val="en-GB"/>
        </w:rPr>
      </w:pPr>
    </w:p>
    <w:p w14:paraId="6750F9DF" w14:textId="77777777" w:rsidR="0012736F" w:rsidRDefault="0041626A">
      <w:pPr>
        <w:keepNext/>
        <w:rPr>
          <w:noProof/>
        </w:rPr>
      </w:pPr>
      <w:r>
        <w:rPr>
          <w:noProof/>
          <w:szCs w:val="22"/>
          <w:highlight w:val="lightGray"/>
          <w:lang w:val="en-GB"/>
        </w:rPr>
        <w:t>Takeda Ireland Limited</w:t>
      </w:r>
      <w:r>
        <w:rPr>
          <w:noProof/>
          <w:szCs w:val="22"/>
          <w:highlight w:val="lightGray"/>
          <w:lang w:val="en-GB"/>
        </w:rPr>
        <w:br/>
        <w:t>Bray Business Park</w:t>
      </w:r>
      <w:r>
        <w:rPr>
          <w:noProof/>
          <w:szCs w:val="22"/>
          <w:highlight w:val="lightGray"/>
          <w:lang w:val="en-GB"/>
        </w:rPr>
        <w:br/>
        <w:t xml:space="preserve">Kilruddery </w:t>
      </w:r>
      <w:r>
        <w:rPr>
          <w:noProof/>
          <w:szCs w:val="22"/>
          <w:highlight w:val="lightGray"/>
          <w:lang w:val="en-GB"/>
        </w:rPr>
        <w:br/>
        <w:t xml:space="preserve">Co. </w:t>
      </w:r>
      <w:r>
        <w:rPr>
          <w:noProof/>
          <w:szCs w:val="22"/>
          <w:highlight w:val="lightGray"/>
        </w:rPr>
        <w:t xml:space="preserve">Wicklow </w:t>
      </w:r>
      <w:r>
        <w:rPr>
          <w:noProof/>
          <w:szCs w:val="22"/>
          <w:highlight w:val="lightGray"/>
        </w:rPr>
        <w:br/>
        <w:t>A98 CD36</w:t>
      </w:r>
      <w:r>
        <w:rPr>
          <w:noProof/>
          <w:szCs w:val="22"/>
          <w:highlight w:val="lightGray"/>
        </w:rPr>
        <w:br/>
      </w:r>
      <w:r>
        <w:rPr>
          <w:noProof/>
          <w:highlight w:val="lightGray"/>
        </w:rPr>
        <w:t>Irlandia</w:t>
      </w:r>
    </w:p>
    <w:p w14:paraId="6750F9E0" w14:textId="77777777" w:rsidR="0012736F" w:rsidRDefault="0012736F">
      <w:pPr>
        <w:numPr>
          <w:ilvl w:val="12"/>
          <w:numId w:val="0"/>
        </w:numPr>
        <w:tabs>
          <w:tab w:val="clear" w:pos="567"/>
        </w:tabs>
        <w:rPr>
          <w:szCs w:val="22"/>
        </w:rPr>
      </w:pPr>
    </w:p>
    <w:p w14:paraId="6750F9E1" w14:textId="77777777" w:rsidR="0012736F" w:rsidRDefault="0041626A">
      <w:pPr>
        <w:keepNext/>
        <w:numPr>
          <w:ilvl w:val="12"/>
          <w:numId w:val="0"/>
        </w:numPr>
        <w:tabs>
          <w:tab w:val="clear" w:pos="567"/>
        </w:tabs>
        <w:ind w:right="-2"/>
        <w:rPr>
          <w:color w:val="000000"/>
          <w:szCs w:val="22"/>
        </w:rPr>
      </w:pPr>
      <w:r>
        <w:rPr>
          <w:noProof/>
          <w:szCs w:val="22"/>
        </w:rPr>
        <w:t xml:space="preserve">W celu uzyskania bardziej szczegółowych informacji </w:t>
      </w:r>
      <w:r>
        <w:t xml:space="preserve">dotyczących tego leku </w:t>
      </w:r>
      <w:r>
        <w:rPr>
          <w:noProof/>
          <w:szCs w:val="22"/>
        </w:rPr>
        <w:t>należy zwrócić się do miejscowego przedstawiciela podmiotu odpowiedzialnego</w:t>
      </w:r>
      <w:r>
        <w:rPr>
          <w:szCs w:val="22"/>
        </w:rPr>
        <w:t>:</w:t>
      </w:r>
    </w:p>
    <w:p w14:paraId="6750F9E2" w14:textId="77777777" w:rsidR="0012736F" w:rsidRDefault="0012736F">
      <w:pPr>
        <w:numPr>
          <w:ilvl w:val="12"/>
          <w:numId w:val="0"/>
        </w:numPr>
        <w:tabs>
          <w:tab w:val="clear" w:pos="567"/>
        </w:tabs>
      </w:pPr>
    </w:p>
    <w:tbl>
      <w:tblPr>
        <w:tblW w:w="0" w:type="auto"/>
        <w:tblInd w:w="-34" w:type="dxa"/>
        <w:tblLook w:val="0000" w:firstRow="0" w:lastRow="0" w:firstColumn="0" w:lastColumn="0" w:noHBand="0" w:noVBand="0"/>
      </w:tblPr>
      <w:tblGrid>
        <w:gridCol w:w="4303"/>
        <w:gridCol w:w="4792"/>
      </w:tblGrid>
      <w:tr w:rsidR="0012736F" w14:paraId="6750F9ED" w14:textId="77777777">
        <w:tc>
          <w:tcPr>
            <w:tcW w:w="0" w:type="auto"/>
            <w:shd w:val="clear" w:color="auto" w:fill="auto"/>
          </w:tcPr>
          <w:p w14:paraId="6750F9E3" w14:textId="77777777" w:rsidR="0012736F" w:rsidRDefault="0041626A">
            <w:pPr>
              <w:contextualSpacing/>
              <w:rPr>
                <w:color w:val="000000"/>
                <w:szCs w:val="22"/>
                <w:lang w:val="de-DE"/>
              </w:rPr>
            </w:pPr>
            <w:r>
              <w:rPr>
                <w:b/>
                <w:bCs/>
                <w:color w:val="000000"/>
                <w:szCs w:val="22"/>
                <w:lang w:val="de-DE"/>
              </w:rPr>
              <w:t>België/Belgique/Belgien</w:t>
            </w:r>
          </w:p>
          <w:p w14:paraId="6750F9E4" w14:textId="77777777" w:rsidR="0012736F" w:rsidRDefault="0041626A">
            <w:pPr>
              <w:ind w:left="567" w:hanging="567"/>
              <w:contextualSpacing/>
              <w:rPr>
                <w:color w:val="000000"/>
                <w:szCs w:val="22"/>
                <w:lang w:val="de-DE"/>
              </w:rPr>
            </w:pPr>
            <w:r>
              <w:rPr>
                <w:color w:val="000000"/>
                <w:szCs w:val="22"/>
                <w:lang w:val="de-DE"/>
              </w:rPr>
              <w:t>Takeda Belgium NV</w:t>
            </w:r>
          </w:p>
          <w:p w14:paraId="6750F9E5" w14:textId="77777777" w:rsidR="0012736F" w:rsidRDefault="0041626A">
            <w:pPr>
              <w:ind w:left="567" w:hanging="567"/>
              <w:contextualSpacing/>
              <w:rPr>
                <w:color w:val="000000"/>
                <w:szCs w:val="22"/>
              </w:rPr>
            </w:pPr>
            <w:r>
              <w:rPr>
                <w:color w:val="000000"/>
                <w:szCs w:val="22"/>
              </w:rPr>
              <w:t xml:space="preserve">Tél/Tel: +32 2 464 06 11 </w:t>
            </w:r>
          </w:p>
          <w:p w14:paraId="6750F9E6" w14:textId="77777777" w:rsidR="0012736F" w:rsidRDefault="0041626A">
            <w:pPr>
              <w:ind w:left="567" w:hanging="567"/>
              <w:contextualSpacing/>
              <w:rPr>
                <w:color w:val="000000"/>
                <w:szCs w:val="22"/>
              </w:rPr>
            </w:pPr>
            <w:r>
              <w:rPr>
                <w:color w:val="000000"/>
                <w:szCs w:val="22"/>
              </w:rPr>
              <w:t>medinfoEMEA@takeda.com</w:t>
            </w:r>
          </w:p>
          <w:p w14:paraId="6750F9E7" w14:textId="77777777" w:rsidR="0012736F" w:rsidRDefault="0012736F">
            <w:pPr>
              <w:contextualSpacing/>
              <w:rPr>
                <w:szCs w:val="22"/>
              </w:rPr>
            </w:pPr>
          </w:p>
        </w:tc>
        <w:tc>
          <w:tcPr>
            <w:tcW w:w="0" w:type="auto"/>
            <w:shd w:val="clear" w:color="auto" w:fill="auto"/>
          </w:tcPr>
          <w:p w14:paraId="6750F9E8" w14:textId="77777777" w:rsidR="0012736F" w:rsidRDefault="0041626A">
            <w:pPr>
              <w:autoSpaceDE w:val="0"/>
              <w:autoSpaceDN w:val="0"/>
              <w:adjustRightInd w:val="0"/>
              <w:rPr>
                <w:b/>
                <w:bCs/>
                <w:szCs w:val="22"/>
                <w:lang w:val="fi-FI"/>
              </w:rPr>
            </w:pPr>
            <w:r>
              <w:rPr>
                <w:b/>
                <w:bCs/>
                <w:szCs w:val="22"/>
                <w:lang w:val="fi-FI"/>
              </w:rPr>
              <w:t>Lietuva</w:t>
            </w:r>
          </w:p>
          <w:p w14:paraId="6750F9E9" w14:textId="77777777" w:rsidR="0012736F" w:rsidRDefault="0041626A">
            <w:pPr>
              <w:tabs>
                <w:tab w:val="clear" w:pos="567"/>
              </w:tabs>
              <w:rPr>
                <w:color w:val="000000"/>
                <w:szCs w:val="22"/>
                <w:lang w:val="fi-FI" w:eastAsia="en-GB"/>
              </w:rPr>
            </w:pPr>
            <w:r>
              <w:rPr>
                <w:color w:val="000000"/>
                <w:szCs w:val="22"/>
                <w:lang w:val="fi-FI" w:eastAsia="en-GB"/>
              </w:rPr>
              <w:t>Takeda, UAB</w:t>
            </w:r>
          </w:p>
          <w:p w14:paraId="6750F9EA" w14:textId="77777777" w:rsidR="0012736F" w:rsidRDefault="0041626A">
            <w:pPr>
              <w:ind w:left="567" w:hanging="567"/>
              <w:contextualSpacing/>
              <w:rPr>
                <w:color w:val="000000"/>
                <w:szCs w:val="22"/>
                <w:lang w:val="fi-FI"/>
              </w:rPr>
            </w:pPr>
            <w:r>
              <w:rPr>
                <w:color w:val="000000"/>
                <w:szCs w:val="22"/>
                <w:lang w:val="fi-FI"/>
              </w:rPr>
              <w:t>Tel: +370 521 09 070</w:t>
            </w:r>
          </w:p>
          <w:p w14:paraId="6750F9EB" w14:textId="77777777" w:rsidR="0012736F" w:rsidRDefault="0041626A">
            <w:pPr>
              <w:ind w:left="567" w:hanging="567"/>
              <w:rPr>
                <w:szCs w:val="22"/>
                <w:lang w:val="fi-FI"/>
              </w:rPr>
            </w:pPr>
            <w:r>
              <w:rPr>
                <w:color w:val="000000"/>
                <w:szCs w:val="22"/>
                <w:lang w:val="fi-FI"/>
              </w:rPr>
              <w:t>medinfoEMEA@takeda.com</w:t>
            </w:r>
          </w:p>
          <w:p w14:paraId="6750F9EC" w14:textId="77777777" w:rsidR="0012736F" w:rsidRDefault="0012736F">
            <w:pPr>
              <w:autoSpaceDE w:val="0"/>
              <w:autoSpaceDN w:val="0"/>
              <w:adjustRightInd w:val="0"/>
              <w:rPr>
                <w:szCs w:val="22"/>
                <w:lang w:val="fi-FI"/>
              </w:rPr>
            </w:pPr>
          </w:p>
        </w:tc>
      </w:tr>
      <w:tr w:rsidR="0012736F" w14:paraId="6750F9F7" w14:textId="77777777">
        <w:trPr>
          <w:trHeight w:val="1232"/>
        </w:trPr>
        <w:tc>
          <w:tcPr>
            <w:tcW w:w="0" w:type="auto"/>
            <w:shd w:val="clear" w:color="auto" w:fill="auto"/>
          </w:tcPr>
          <w:p w14:paraId="6750F9EE" w14:textId="77777777" w:rsidR="0012736F" w:rsidRDefault="0041626A">
            <w:pPr>
              <w:autoSpaceDE w:val="0"/>
              <w:autoSpaceDN w:val="0"/>
              <w:adjustRightInd w:val="0"/>
              <w:rPr>
                <w:b/>
                <w:bCs/>
                <w:szCs w:val="22"/>
                <w:lang w:val="ru-RU"/>
              </w:rPr>
            </w:pPr>
            <w:r>
              <w:rPr>
                <w:b/>
                <w:bCs/>
                <w:szCs w:val="22"/>
                <w:lang w:val="ru-RU"/>
              </w:rPr>
              <w:lastRenderedPageBreak/>
              <w:t>България</w:t>
            </w:r>
          </w:p>
          <w:p w14:paraId="6750F9EF" w14:textId="77777777" w:rsidR="0012736F" w:rsidRDefault="0041626A">
            <w:pPr>
              <w:rPr>
                <w:szCs w:val="22"/>
                <w:lang w:val="bg-BG"/>
              </w:rPr>
            </w:pPr>
            <w:r>
              <w:rPr>
                <w:szCs w:val="22"/>
                <w:lang w:val="bg-BG"/>
              </w:rPr>
              <w:t>Такеда България ЕООД</w:t>
            </w:r>
          </w:p>
          <w:p w14:paraId="6750F9F0" w14:textId="77777777" w:rsidR="0012736F" w:rsidRDefault="0041626A">
            <w:pPr>
              <w:rPr>
                <w:szCs w:val="22"/>
                <w:lang w:val="bg-BG"/>
              </w:rPr>
            </w:pPr>
            <w:r>
              <w:rPr>
                <w:szCs w:val="22"/>
                <w:lang w:val="bg-BG"/>
              </w:rPr>
              <w:t>Тел.: +359 2 958 27 36</w:t>
            </w:r>
          </w:p>
          <w:p w14:paraId="6750F9F1" w14:textId="77777777" w:rsidR="0012736F" w:rsidRDefault="0041626A">
            <w:pPr>
              <w:rPr>
                <w:szCs w:val="22"/>
                <w:lang w:val="bg-BG"/>
              </w:rPr>
            </w:pPr>
            <w:r>
              <w:rPr>
                <w:szCs w:val="22"/>
                <w:lang w:val="bg-BG"/>
              </w:rPr>
              <w:t xml:space="preserve">medinfoEMEA@takeda.com </w:t>
            </w:r>
          </w:p>
        </w:tc>
        <w:tc>
          <w:tcPr>
            <w:tcW w:w="0" w:type="auto"/>
            <w:shd w:val="clear" w:color="auto" w:fill="auto"/>
          </w:tcPr>
          <w:p w14:paraId="6750F9F2" w14:textId="77777777" w:rsidR="0012736F" w:rsidRDefault="0041626A">
            <w:pPr>
              <w:suppressAutoHyphens/>
              <w:rPr>
                <w:b/>
                <w:bCs/>
                <w:szCs w:val="22"/>
                <w:lang w:val="de-CH"/>
              </w:rPr>
            </w:pPr>
            <w:r>
              <w:rPr>
                <w:b/>
                <w:bCs/>
                <w:szCs w:val="22"/>
                <w:lang w:val="de-CH"/>
              </w:rPr>
              <w:t>Luxembourg/Luxemburg</w:t>
            </w:r>
          </w:p>
          <w:p w14:paraId="6750F9F3" w14:textId="77777777" w:rsidR="0012736F" w:rsidRDefault="0041626A">
            <w:pPr>
              <w:suppressAutoHyphens/>
              <w:rPr>
                <w:szCs w:val="22"/>
                <w:lang w:val="de-CH"/>
              </w:rPr>
            </w:pPr>
            <w:r>
              <w:rPr>
                <w:szCs w:val="22"/>
                <w:lang w:val="de-CH"/>
              </w:rPr>
              <w:t>Takeda Belgium NV</w:t>
            </w:r>
          </w:p>
          <w:p w14:paraId="6750F9F4" w14:textId="77777777" w:rsidR="0012736F" w:rsidRDefault="0041626A">
            <w:pPr>
              <w:suppressAutoHyphens/>
              <w:rPr>
                <w:szCs w:val="22"/>
                <w:lang w:val="de-CH"/>
              </w:rPr>
            </w:pPr>
            <w:r>
              <w:rPr>
                <w:szCs w:val="22"/>
                <w:lang w:val="de-CH"/>
              </w:rPr>
              <w:t>Tél/Tel: +32 2 464 06 11</w:t>
            </w:r>
          </w:p>
          <w:p w14:paraId="6750F9F5" w14:textId="77777777" w:rsidR="0012736F" w:rsidRDefault="0041626A">
            <w:pPr>
              <w:ind w:left="567" w:hanging="567"/>
              <w:contextualSpacing/>
              <w:rPr>
                <w:color w:val="000000"/>
                <w:szCs w:val="22"/>
              </w:rPr>
            </w:pPr>
            <w:r>
              <w:rPr>
                <w:szCs w:val="22"/>
                <w:lang w:val="en-US"/>
              </w:rPr>
              <w:t>medinfoEMEA@takeda.com</w:t>
            </w:r>
            <w:r>
              <w:rPr>
                <w:color w:val="000000"/>
                <w:szCs w:val="22"/>
              </w:rPr>
              <w:t xml:space="preserve"> </w:t>
            </w:r>
          </w:p>
          <w:p w14:paraId="6750F9F6" w14:textId="77777777" w:rsidR="0012736F" w:rsidRDefault="0012736F">
            <w:pPr>
              <w:suppressAutoHyphens/>
              <w:rPr>
                <w:szCs w:val="22"/>
              </w:rPr>
            </w:pPr>
          </w:p>
        </w:tc>
      </w:tr>
      <w:tr w:rsidR="0012736F" w14:paraId="6750FA02" w14:textId="77777777">
        <w:trPr>
          <w:trHeight w:val="999"/>
        </w:trPr>
        <w:tc>
          <w:tcPr>
            <w:tcW w:w="0" w:type="auto"/>
            <w:shd w:val="clear" w:color="auto" w:fill="auto"/>
          </w:tcPr>
          <w:p w14:paraId="6750F9F8" w14:textId="77777777" w:rsidR="0012736F" w:rsidRDefault="0041626A">
            <w:pPr>
              <w:suppressAutoHyphens/>
              <w:rPr>
                <w:b/>
                <w:bCs/>
                <w:szCs w:val="22"/>
              </w:rPr>
            </w:pPr>
            <w:r>
              <w:rPr>
                <w:b/>
                <w:bCs/>
                <w:szCs w:val="22"/>
              </w:rPr>
              <w:t>Česká republika</w:t>
            </w:r>
          </w:p>
          <w:p w14:paraId="6750F9F9" w14:textId="77777777" w:rsidR="0012736F" w:rsidRDefault="0041626A">
            <w:pPr>
              <w:rPr>
                <w:color w:val="000000"/>
                <w:szCs w:val="22"/>
              </w:rPr>
            </w:pPr>
            <w:r>
              <w:rPr>
                <w:color w:val="000000"/>
                <w:szCs w:val="22"/>
              </w:rPr>
              <w:t>Takeda Pharmaceuticals Czech Republic s.r.o.</w:t>
            </w:r>
          </w:p>
          <w:p w14:paraId="6750F9FA" w14:textId="77777777" w:rsidR="0012736F" w:rsidRDefault="0041626A">
            <w:pPr>
              <w:rPr>
                <w:color w:val="000000"/>
                <w:szCs w:val="22"/>
              </w:rPr>
            </w:pPr>
            <w:r>
              <w:rPr>
                <w:color w:val="000000"/>
                <w:szCs w:val="22"/>
              </w:rPr>
              <w:t>Tel: +420 234 722 722</w:t>
            </w:r>
          </w:p>
          <w:p w14:paraId="6750F9FB" w14:textId="77777777" w:rsidR="0012736F" w:rsidRDefault="0041626A">
            <w:pPr>
              <w:keepLines/>
              <w:rPr>
                <w:color w:val="000000"/>
                <w:szCs w:val="22"/>
              </w:rPr>
            </w:pPr>
            <w:r>
              <w:rPr>
                <w:szCs w:val="22"/>
              </w:rPr>
              <w:t>medinfoEMEA@takeda.com</w:t>
            </w:r>
          </w:p>
          <w:p w14:paraId="6750F9FC" w14:textId="77777777" w:rsidR="0012736F" w:rsidRDefault="0012736F">
            <w:pPr>
              <w:suppressAutoHyphens/>
              <w:rPr>
                <w:szCs w:val="22"/>
              </w:rPr>
            </w:pPr>
          </w:p>
        </w:tc>
        <w:tc>
          <w:tcPr>
            <w:tcW w:w="0" w:type="auto"/>
            <w:shd w:val="clear" w:color="auto" w:fill="auto"/>
          </w:tcPr>
          <w:p w14:paraId="6750F9FD" w14:textId="77777777" w:rsidR="0012736F" w:rsidRDefault="0041626A">
            <w:pPr>
              <w:rPr>
                <w:b/>
                <w:bCs/>
                <w:szCs w:val="22"/>
                <w:lang w:val="en-US"/>
              </w:rPr>
            </w:pPr>
            <w:proofErr w:type="spellStart"/>
            <w:r>
              <w:rPr>
                <w:b/>
                <w:bCs/>
                <w:szCs w:val="22"/>
                <w:lang w:val="en-US"/>
              </w:rPr>
              <w:t>Magyarország</w:t>
            </w:r>
            <w:proofErr w:type="spellEnd"/>
          </w:p>
          <w:p w14:paraId="6750F9FE" w14:textId="77777777" w:rsidR="0012736F" w:rsidRDefault="0041626A">
            <w:pPr>
              <w:tabs>
                <w:tab w:val="clear" w:pos="567"/>
              </w:tabs>
              <w:rPr>
                <w:color w:val="000000"/>
                <w:szCs w:val="22"/>
                <w:lang w:val="en-US"/>
              </w:rPr>
            </w:pPr>
            <w:r>
              <w:rPr>
                <w:color w:val="000000"/>
                <w:szCs w:val="22"/>
                <w:lang w:val="en-US"/>
              </w:rPr>
              <w:t>Takeda Pharma Kft.</w:t>
            </w:r>
          </w:p>
          <w:p w14:paraId="6750F9FF" w14:textId="77777777" w:rsidR="0012736F" w:rsidRDefault="0041626A">
            <w:pPr>
              <w:tabs>
                <w:tab w:val="clear" w:pos="567"/>
              </w:tabs>
              <w:rPr>
                <w:color w:val="000000"/>
                <w:szCs w:val="22"/>
                <w:lang w:val="en-US"/>
              </w:rPr>
            </w:pPr>
            <w:r>
              <w:rPr>
                <w:color w:val="000000"/>
                <w:szCs w:val="22"/>
                <w:lang w:val="en-US"/>
              </w:rPr>
              <w:t>Tel.: +36 1 270 7030</w:t>
            </w:r>
          </w:p>
          <w:p w14:paraId="6750FA00" w14:textId="77777777" w:rsidR="0012736F" w:rsidRDefault="0041626A">
            <w:pPr>
              <w:keepLines/>
              <w:rPr>
                <w:color w:val="000000"/>
                <w:szCs w:val="22"/>
              </w:rPr>
            </w:pPr>
            <w:r>
              <w:rPr>
                <w:szCs w:val="22"/>
              </w:rPr>
              <w:t>medinfoEMEA@takeda.com</w:t>
            </w:r>
          </w:p>
          <w:p w14:paraId="6750FA01" w14:textId="77777777" w:rsidR="0012736F" w:rsidRDefault="0012736F">
            <w:pPr>
              <w:rPr>
                <w:szCs w:val="22"/>
              </w:rPr>
            </w:pPr>
          </w:p>
        </w:tc>
      </w:tr>
      <w:tr w:rsidR="0012736F" w14:paraId="6750FA0D" w14:textId="77777777">
        <w:tc>
          <w:tcPr>
            <w:tcW w:w="0" w:type="auto"/>
            <w:shd w:val="clear" w:color="auto" w:fill="auto"/>
          </w:tcPr>
          <w:p w14:paraId="6750FA03" w14:textId="77777777" w:rsidR="0012736F" w:rsidRDefault="0041626A">
            <w:pPr>
              <w:rPr>
                <w:b/>
                <w:bCs/>
                <w:szCs w:val="22"/>
                <w:lang w:val="en-GB"/>
              </w:rPr>
            </w:pPr>
            <w:r>
              <w:rPr>
                <w:b/>
                <w:bCs/>
                <w:szCs w:val="22"/>
                <w:lang w:val="en-GB"/>
              </w:rPr>
              <w:t>Danmark</w:t>
            </w:r>
          </w:p>
          <w:p w14:paraId="6750FA04" w14:textId="77777777" w:rsidR="0012736F" w:rsidRDefault="0041626A">
            <w:pPr>
              <w:ind w:left="567" w:hanging="567"/>
              <w:contextualSpacing/>
              <w:rPr>
                <w:color w:val="000000"/>
                <w:szCs w:val="22"/>
                <w:lang w:val="en-GB"/>
              </w:rPr>
            </w:pPr>
            <w:r>
              <w:rPr>
                <w:color w:val="000000"/>
                <w:szCs w:val="22"/>
                <w:lang w:val="en-GB"/>
              </w:rPr>
              <w:t>Takeda Pharma A/S</w:t>
            </w:r>
          </w:p>
          <w:p w14:paraId="6750FA05" w14:textId="77777777" w:rsidR="0012736F" w:rsidRDefault="0041626A">
            <w:pPr>
              <w:ind w:left="567" w:hanging="567"/>
              <w:rPr>
                <w:color w:val="000000"/>
                <w:szCs w:val="22"/>
                <w:lang w:val="en-GB"/>
              </w:rPr>
            </w:pPr>
            <w:proofErr w:type="spellStart"/>
            <w:r>
              <w:rPr>
                <w:color w:val="000000"/>
                <w:szCs w:val="22"/>
                <w:lang w:val="en-GB"/>
              </w:rPr>
              <w:t>Tlf</w:t>
            </w:r>
            <w:proofErr w:type="spellEnd"/>
            <w:r>
              <w:rPr>
                <w:color w:val="000000"/>
                <w:szCs w:val="22"/>
                <w:lang w:val="en-GB"/>
              </w:rPr>
              <w:t>: +45 46 77 10 10</w:t>
            </w:r>
          </w:p>
          <w:p w14:paraId="6750FA06" w14:textId="77777777" w:rsidR="0012736F" w:rsidRDefault="0041626A">
            <w:pPr>
              <w:keepLines/>
              <w:rPr>
                <w:color w:val="000000"/>
                <w:szCs w:val="22"/>
              </w:rPr>
            </w:pPr>
            <w:r>
              <w:rPr>
                <w:szCs w:val="22"/>
              </w:rPr>
              <w:t>medinfoEMEA@takeda.com</w:t>
            </w:r>
          </w:p>
          <w:p w14:paraId="6750FA07" w14:textId="77777777" w:rsidR="0012736F" w:rsidRDefault="0012736F">
            <w:pPr>
              <w:suppressAutoHyphens/>
              <w:rPr>
                <w:szCs w:val="22"/>
              </w:rPr>
            </w:pPr>
          </w:p>
        </w:tc>
        <w:tc>
          <w:tcPr>
            <w:tcW w:w="0" w:type="auto"/>
            <w:shd w:val="clear" w:color="auto" w:fill="auto"/>
          </w:tcPr>
          <w:p w14:paraId="6750FA08" w14:textId="77777777" w:rsidR="0012736F" w:rsidRDefault="0041626A">
            <w:pPr>
              <w:rPr>
                <w:b/>
                <w:bCs/>
                <w:noProof/>
                <w:szCs w:val="22"/>
                <w:lang w:val="es-MX"/>
              </w:rPr>
            </w:pPr>
            <w:r>
              <w:rPr>
                <w:b/>
                <w:bCs/>
                <w:noProof/>
                <w:szCs w:val="22"/>
                <w:lang w:val="es-MX"/>
              </w:rPr>
              <w:t>Malta</w:t>
            </w:r>
          </w:p>
          <w:p w14:paraId="6750FA09" w14:textId="77777777" w:rsidR="0012736F" w:rsidRDefault="0041626A">
            <w:pPr>
              <w:rPr>
                <w:szCs w:val="22"/>
                <w:lang w:val="es-ES"/>
              </w:rPr>
            </w:pPr>
            <w:proofErr w:type="spellStart"/>
            <w:r>
              <w:rPr>
                <w:szCs w:val="22"/>
                <w:lang w:val="es-ES"/>
              </w:rPr>
              <w:t>Drugsales</w:t>
            </w:r>
            <w:proofErr w:type="spellEnd"/>
            <w:r>
              <w:rPr>
                <w:szCs w:val="22"/>
                <w:lang w:val="es-ES"/>
              </w:rPr>
              <w:t xml:space="preserve"> </w:t>
            </w:r>
            <w:proofErr w:type="spellStart"/>
            <w:r>
              <w:rPr>
                <w:szCs w:val="22"/>
                <w:lang w:val="es-ES"/>
              </w:rPr>
              <w:t>Ltd</w:t>
            </w:r>
            <w:proofErr w:type="spellEnd"/>
            <w:r>
              <w:rPr>
                <w:szCs w:val="22"/>
                <w:lang w:val="es-ES"/>
              </w:rPr>
              <w:t xml:space="preserve"> </w:t>
            </w:r>
          </w:p>
          <w:p w14:paraId="6750FA0A" w14:textId="77777777" w:rsidR="0012736F" w:rsidRDefault="0041626A">
            <w:pPr>
              <w:rPr>
                <w:szCs w:val="22"/>
                <w:lang w:val="es-ES"/>
              </w:rPr>
            </w:pPr>
            <w:r>
              <w:rPr>
                <w:szCs w:val="22"/>
                <w:lang w:val="es-ES"/>
              </w:rPr>
              <w:t xml:space="preserve">Tel: +356 21419070 </w:t>
            </w:r>
          </w:p>
          <w:p w14:paraId="6750FA0B" w14:textId="77777777" w:rsidR="0012736F" w:rsidRDefault="0041626A">
            <w:pPr>
              <w:rPr>
                <w:szCs w:val="22"/>
                <w:lang w:val="es-ES"/>
              </w:rPr>
            </w:pPr>
            <w:r>
              <w:rPr>
                <w:szCs w:val="22"/>
                <w:lang w:val="es-ES"/>
              </w:rPr>
              <w:t>safety@drugsalesltd.com</w:t>
            </w:r>
          </w:p>
          <w:p w14:paraId="6750FA0C" w14:textId="77777777" w:rsidR="0012736F" w:rsidRDefault="0012736F">
            <w:pPr>
              <w:rPr>
                <w:szCs w:val="22"/>
                <w:lang w:val="es-ES"/>
              </w:rPr>
            </w:pPr>
          </w:p>
        </w:tc>
      </w:tr>
      <w:tr w:rsidR="0012736F" w14:paraId="6750FA16" w14:textId="77777777">
        <w:tc>
          <w:tcPr>
            <w:tcW w:w="0" w:type="auto"/>
            <w:shd w:val="clear" w:color="auto" w:fill="auto"/>
          </w:tcPr>
          <w:p w14:paraId="6750FA0E" w14:textId="77777777" w:rsidR="0012736F" w:rsidRDefault="0041626A">
            <w:pPr>
              <w:rPr>
                <w:szCs w:val="22"/>
                <w:lang w:val="de-CH"/>
              </w:rPr>
            </w:pPr>
            <w:r>
              <w:rPr>
                <w:b/>
                <w:bCs/>
                <w:szCs w:val="22"/>
                <w:lang w:val="de-CH"/>
              </w:rPr>
              <w:t>Deutschland</w:t>
            </w:r>
          </w:p>
          <w:p w14:paraId="6750FA0F" w14:textId="77777777" w:rsidR="0012736F" w:rsidRDefault="0041626A">
            <w:pPr>
              <w:tabs>
                <w:tab w:val="clear" w:pos="567"/>
              </w:tabs>
              <w:rPr>
                <w:color w:val="000000"/>
                <w:szCs w:val="22"/>
                <w:lang w:val="de-CH"/>
              </w:rPr>
            </w:pPr>
            <w:r>
              <w:rPr>
                <w:color w:val="000000"/>
                <w:szCs w:val="22"/>
                <w:lang w:val="de-CH"/>
              </w:rPr>
              <w:t>Takeda GmbH</w:t>
            </w:r>
          </w:p>
          <w:p w14:paraId="6750FA10" w14:textId="77777777" w:rsidR="0012736F" w:rsidRDefault="0041626A">
            <w:pPr>
              <w:tabs>
                <w:tab w:val="clear" w:pos="567"/>
              </w:tabs>
              <w:rPr>
                <w:color w:val="000000"/>
                <w:szCs w:val="22"/>
                <w:lang w:val="de-CH"/>
              </w:rPr>
            </w:pPr>
            <w:r>
              <w:rPr>
                <w:color w:val="000000"/>
                <w:szCs w:val="22"/>
                <w:lang w:val="de-CH"/>
              </w:rPr>
              <w:t>Tel: +49 (0)800 825 3325</w:t>
            </w:r>
          </w:p>
          <w:p w14:paraId="6750FA11" w14:textId="77777777" w:rsidR="0012736F" w:rsidRDefault="0041626A">
            <w:pPr>
              <w:tabs>
                <w:tab w:val="clear" w:pos="567"/>
              </w:tabs>
              <w:rPr>
                <w:szCs w:val="22"/>
                <w:lang w:val="de-CH"/>
              </w:rPr>
            </w:pPr>
            <w:r>
              <w:rPr>
                <w:szCs w:val="22"/>
                <w:lang w:val="de-CH"/>
              </w:rPr>
              <w:t>medinfoEMEA@takeda.com</w:t>
            </w:r>
          </w:p>
        </w:tc>
        <w:tc>
          <w:tcPr>
            <w:tcW w:w="0" w:type="auto"/>
            <w:shd w:val="clear" w:color="auto" w:fill="auto"/>
          </w:tcPr>
          <w:p w14:paraId="6750FA12" w14:textId="77777777" w:rsidR="0012736F" w:rsidRDefault="0041626A">
            <w:pPr>
              <w:suppressAutoHyphens/>
              <w:rPr>
                <w:szCs w:val="22"/>
                <w:lang w:val="nl-NL"/>
              </w:rPr>
            </w:pPr>
            <w:r>
              <w:rPr>
                <w:b/>
                <w:bCs/>
                <w:szCs w:val="22"/>
                <w:lang w:val="nl-NL"/>
              </w:rPr>
              <w:t>Nederland</w:t>
            </w:r>
          </w:p>
          <w:p w14:paraId="6750FA13" w14:textId="77777777" w:rsidR="0012736F" w:rsidRDefault="0041626A">
            <w:pPr>
              <w:tabs>
                <w:tab w:val="clear" w:pos="567"/>
              </w:tabs>
              <w:rPr>
                <w:color w:val="000000"/>
                <w:szCs w:val="22"/>
                <w:lang w:val="nl-NL"/>
              </w:rPr>
            </w:pPr>
            <w:r>
              <w:rPr>
                <w:color w:val="000000"/>
                <w:szCs w:val="22"/>
                <w:lang w:val="nl-NL"/>
              </w:rPr>
              <w:t>Takeda Nederland B.V.</w:t>
            </w:r>
          </w:p>
          <w:p w14:paraId="6750FA14" w14:textId="77777777" w:rsidR="0012736F" w:rsidRDefault="0041626A">
            <w:pPr>
              <w:tabs>
                <w:tab w:val="clear" w:pos="567"/>
              </w:tabs>
              <w:rPr>
                <w:color w:val="000000"/>
                <w:szCs w:val="22"/>
                <w:lang w:val="en-US"/>
              </w:rPr>
            </w:pPr>
            <w:r>
              <w:rPr>
                <w:color w:val="000000"/>
                <w:szCs w:val="22"/>
                <w:lang w:val="en-US"/>
              </w:rPr>
              <w:t xml:space="preserve">Tel: +31 </w:t>
            </w:r>
            <w:r>
              <w:rPr>
                <w:szCs w:val="22"/>
                <w:lang w:val="en-US"/>
              </w:rPr>
              <w:t>20 203 5492</w:t>
            </w:r>
          </w:p>
          <w:p w14:paraId="6750FA15" w14:textId="77777777" w:rsidR="0012736F" w:rsidRDefault="0041626A">
            <w:pPr>
              <w:tabs>
                <w:tab w:val="clear" w:pos="567"/>
              </w:tabs>
              <w:rPr>
                <w:szCs w:val="22"/>
              </w:rPr>
            </w:pPr>
            <w:r>
              <w:rPr>
                <w:szCs w:val="22"/>
              </w:rPr>
              <w:t>medinfoEMEA@takeda.com</w:t>
            </w:r>
          </w:p>
        </w:tc>
      </w:tr>
      <w:tr w:rsidR="0012736F" w14:paraId="6750FA21" w14:textId="77777777">
        <w:tc>
          <w:tcPr>
            <w:tcW w:w="0" w:type="auto"/>
            <w:shd w:val="clear" w:color="auto" w:fill="auto"/>
          </w:tcPr>
          <w:p w14:paraId="6750FA17" w14:textId="77777777" w:rsidR="0012736F" w:rsidRDefault="0041626A">
            <w:pPr>
              <w:suppressAutoHyphens/>
              <w:rPr>
                <w:b/>
                <w:bCs/>
                <w:szCs w:val="22"/>
                <w:lang w:val="pt-BR"/>
              </w:rPr>
            </w:pPr>
            <w:r>
              <w:rPr>
                <w:b/>
                <w:bCs/>
                <w:szCs w:val="22"/>
                <w:lang w:val="pt-BR"/>
              </w:rPr>
              <w:t>Eesti</w:t>
            </w:r>
          </w:p>
          <w:p w14:paraId="6750FA18" w14:textId="77777777" w:rsidR="0012736F" w:rsidRDefault="0041626A">
            <w:pPr>
              <w:tabs>
                <w:tab w:val="clear" w:pos="567"/>
              </w:tabs>
              <w:rPr>
                <w:color w:val="000000"/>
                <w:szCs w:val="22"/>
                <w:lang w:val="pt-BR" w:eastAsia="en-GB"/>
              </w:rPr>
            </w:pPr>
            <w:r>
              <w:rPr>
                <w:color w:val="000000"/>
                <w:szCs w:val="22"/>
                <w:lang w:val="pt-BR" w:eastAsia="en-GB"/>
              </w:rPr>
              <w:t>Takeda Pharma AS</w:t>
            </w:r>
          </w:p>
          <w:p w14:paraId="6750FA19" w14:textId="77777777" w:rsidR="0012736F" w:rsidRDefault="0041626A">
            <w:pPr>
              <w:ind w:left="567" w:hanging="567"/>
              <w:contextualSpacing/>
              <w:rPr>
                <w:color w:val="000000"/>
                <w:szCs w:val="22"/>
                <w:lang w:val="pt-BR"/>
              </w:rPr>
            </w:pPr>
            <w:r>
              <w:rPr>
                <w:color w:val="000000"/>
                <w:szCs w:val="22"/>
                <w:lang w:val="pt-BR"/>
              </w:rPr>
              <w:t>Tel: +372 6177 669</w:t>
            </w:r>
          </w:p>
          <w:p w14:paraId="6750FA1A" w14:textId="77777777" w:rsidR="0012736F" w:rsidRDefault="0041626A">
            <w:pPr>
              <w:keepLines/>
              <w:rPr>
                <w:color w:val="000000"/>
                <w:szCs w:val="22"/>
              </w:rPr>
            </w:pPr>
            <w:r>
              <w:rPr>
                <w:szCs w:val="22"/>
              </w:rPr>
              <w:t>medinfoEMEA@takeda.com</w:t>
            </w:r>
          </w:p>
          <w:p w14:paraId="6750FA1B" w14:textId="77777777" w:rsidR="0012736F" w:rsidRDefault="0012736F">
            <w:pPr>
              <w:contextualSpacing/>
              <w:rPr>
                <w:szCs w:val="22"/>
              </w:rPr>
            </w:pPr>
          </w:p>
        </w:tc>
        <w:tc>
          <w:tcPr>
            <w:tcW w:w="0" w:type="auto"/>
            <w:shd w:val="clear" w:color="auto" w:fill="auto"/>
          </w:tcPr>
          <w:p w14:paraId="6750FA1C" w14:textId="77777777" w:rsidR="0012736F" w:rsidRDefault="0041626A">
            <w:pPr>
              <w:rPr>
                <w:b/>
                <w:bCs/>
                <w:szCs w:val="22"/>
                <w:lang w:val="en-US"/>
              </w:rPr>
            </w:pPr>
            <w:r>
              <w:rPr>
                <w:b/>
                <w:bCs/>
                <w:szCs w:val="22"/>
                <w:lang w:val="en-US"/>
              </w:rPr>
              <w:t>Norge</w:t>
            </w:r>
          </w:p>
          <w:p w14:paraId="6750FA1D" w14:textId="77777777" w:rsidR="0012736F" w:rsidRDefault="0041626A">
            <w:pPr>
              <w:tabs>
                <w:tab w:val="clear" w:pos="567"/>
              </w:tabs>
              <w:rPr>
                <w:color w:val="000000"/>
                <w:szCs w:val="22"/>
                <w:lang w:val="en-US" w:eastAsia="en-GB"/>
              </w:rPr>
            </w:pPr>
            <w:r>
              <w:rPr>
                <w:color w:val="000000"/>
                <w:szCs w:val="22"/>
                <w:lang w:val="en-US" w:eastAsia="en-GB"/>
              </w:rPr>
              <w:t>Takeda AS</w:t>
            </w:r>
          </w:p>
          <w:p w14:paraId="6750FA1E" w14:textId="77777777" w:rsidR="0012736F" w:rsidRDefault="0041626A">
            <w:pPr>
              <w:ind w:left="567" w:hanging="567"/>
              <w:contextualSpacing/>
              <w:rPr>
                <w:szCs w:val="22"/>
                <w:lang w:val="en-US"/>
              </w:rPr>
            </w:pPr>
            <w:proofErr w:type="spellStart"/>
            <w:r>
              <w:rPr>
                <w:color w:val="000000"/>
                <w:szCs w:val="22"/>
                <w:lang w:val="en-US"/>
              </w:rPr>
              <w:t>Tlf</w:t>
            </w:r>
            <w:proofErr w:type="spellEnd"/>
            <w:r>
              <w:rPr>
                <w:color w:val="000000"/>
                <w:szCs w:val="22"/>
                <w:lang w:val="en-US"/>
              </w:rPr>
              <w:t xml:space="preserve">: </w:t>
            </w:r>
            <w:r>
              <w:rPr>
                <w:szCs w:val="22"/>
                <w:lang w:val="en-US"/>
              </w:rPr>
              <w:t>+47 800 800 30</w:t>
            </w:r>
          </w:p>
          <w:p w14:paraId="6750FA1F" w14:textId="77777777" w:rsidR="0012736F" w:rsidRDefault="0041626A">
            <w:pPr>
              <w:ind w:left="567" w:hanging="567"/>
              <w:rPr>
                <w:color w:val="000000"/>
                <w:szCs w:val="22"/>
                <w:lang w:val="en-US"/>
              </w:rPr>
            </w:pPr>
            <w:r>
              <w:rPr>
                <w:color w:val="000000"/>
                <w:szCs w:val="22"/>
                <w:lang w:val="en-US"/>
              </w:rPr>
              <w:t>medinfoEMEA@takeda.com</w:t>
            </w:r>
          </w:p>
          <w:p w14:paraId="6750FA20" w14:textId="77777777" w:rsidR="0012736F" w:rsidRDefault="0012736F">
            <w:pPr>
              <w:ind w:left="567" w:hanging="567"/>
              <w:contextualSpacing/>
              <w:rPr>
                <w:color w:val="000000"/>
                <w:szCs w:val="22"/>
                <w:lang w:val="en-US" w:eastAsia="en-GB"/>
              </w:rPr>
            </w:pPr>
          </w:p>
        </w:tc>
      </w:tr>
      <w:tr w:rsidR="0012736F" w14:paraId="6750FA2C" w14:textId="77777777">
        <w:tc>
          <w:tcPr>
            <w:tcW w:w="0" w:type="auto"/>
            <w:shd w:val="clear" w:color="auto" w:fill="auto"/>
          </w:tcPr>
          <w:p w14:paraId="6750FA22" w14:textId="77777777" w:rsidR="0012736F" w:rsidRDefault="0041626A">
            <w:pPr>
              <w:keepNext/>
              <w:rPr>
                <w:b/>
                <w:bCs/>
                <w:szCs w:val="22"/>
                <w:lang w:val="el-GR"/>
              </w:rPr>
            </w:pPr>
            <w:r>
              <w:rPr>
                <w:b/>
                <w:bCs/>
                <w:szCs w:val="22"/>
                <w:lang w:val="el-GR"/>
              </w:rPr>
              <w:t>Ελλάδα</w:t>
            </w:r>
          </w:p>
          <w:p w14:paraId="6750FA23" w14:textId="77777777" w:rsidR="0012736F" w:rsidRDefault="0041626A">
            <w:pPr>
              <w:keepNext/>
              <w:rPr>
                <w:color w:val="000000"/>
                <w:szCs w:val="22"/>
                <w:lang w:val="el-GR"/>
              </w:rPr>
            </w:pPr>
            <w:r>
              <w:rPr>
                <w:szCs w:val="22"/>
                <w:lang w:val="el"/>
              </w:rPr>
              <w:t>Τ</w:t>
            </w:r>
            <w:r w:rsidRPr="00AE10D5">
              <w:rPr>
                <w:szCs w:val="22"/>
                <w:rPrChange w:id="53" w:author="QbD_02" w:date="2025-04-17T13:38:00Z" w16du:dateUtc="2025-04-17T11:38:00Z">
                  <w:rPr>
                    <w:szCs w:val="22"/>
                    <w:lang w:val="en-US"/>
                  </w:rPr>
                </w:rPrChange>
              </w:rPr>
              <w:t>akeda</w:t>
            </w:r>
            <w:r>
              <w:rPr>
                <w:szCs w:val="22"/>
                <w:lang w:val="el-GR"/>
              </w:rPr>
              <w:t xml:space="preserve"> </w:t>
            </w:r>
            <w:r>
              <w:rPr>
                <w:szCs w:val="22"/>
                <w:lang w:val="el"/>
              </w:rPr>
              <w:t>ΕΛΛΑΣ Α.Ε.</w:t>
            </w:r>
          </w:p>
          <w:p w14:paraId="6750FA24" w14:textId="77777777" w:rsidR="0012736F" w:rsidRDefault="0041626A">
            <w:pPr>
              <w:keepNext/>
              <w:ind w:left="567" w:hanging="567"/>
              <w:contextualSpacing/>
              <w:rPr>
                <w:color w:val="000000"/>
                <w:szCs w:val="22"/>
              </w:rPr>
            </w:pPr>
            <w:r>
              <w:rPr>
                <w:color w:val="000000"/>
                <w:szCs w:val="22"/>
              </w:rPr>
              <w:t>Tηλ: +30 210 6387800</w:t>
            </w:r>
          </w:p>
          <w:p w14:paraId="6750FA25" w14:textId="77777777" w:rsidR="0012736F" w:rsidRDefault="0041626A">
            <w:pPr>
              <w:ind w:left="567" w:hanging="567"/>
              <w:contextualSpacing/>
              <w:rPr>
                <w:szCs w:val="22"/>
                <w:lang w:val="en-US"/>
              </w:rPr>
            </w:pPr>
            <w:r>
              <w:rPr>
                <w:szCs w:val="22"/>
                <w:lang w:val="en-US"/>
              </w:rPr>
              <w:t>medinfoEMEA@takeda.com</w:t>
            </w:r>
          </w:p>
          <w:p w14:paraId="6750FA26" w14:textId="77777777" w:rsidR="0012736F" w:rsidRDefault="0012736F">
            <w:pPr>
              <w:rPr>
                <w:szCs w:val="22"/>
              </w:rPr>
            </w:pPr>
          </w:p>
        </w:tc>
        <w:tc>
          <w:tcPr>
            <w:tcW w:w="0" w:type="auto"/>
            <w:shd w:val="clear" w:color="auto" w:fill="auto"/>
          </w:tcPr>
          <w:p w14:paraId="6750FA27" w14:textId="77777777" w:rsidR="0012736F" w:rsidRDefault="0041626A">
            <w:pPr>
              <w:keepNext/>
              <w:suppressAutoHyphens/>
              <w:rPr>
                <w:szCs w:val="22"/>
                <w:lang w:val="de-CH"/>
              </w:rPr>
            </w:pPr>
            <w:r>
              <w:rPr>
                <w:b/>
                <w:bCs/>
                <w:szCs w:val="22"/>
                <w:lang w:val="de-CH"/>
              </w:rPr>
              <w:t>Österreich</w:t>
            </w:r>
          </w:p>
          <w:p w14:paraId="6750FA28" w14:textId="77777777" w:rsidR="0012736F" w:rsidRDefault="0041626A">
            <w:pPr>
              <w:keepNext/>
              <w:autoSpaceDE w:val="0"/>
              <w:autoSpaceDN w:val="0"/>
              <w:adjustRightInd w:val="0"/>
              <w:rPr>
                <w:color w:val="000000"/>
                <w:szCs w:val="22"/>
                <w:lang w:val="de-CH" w:eastAsia="zh-CN"/>
              </w:rPr>
            </w:pPr>
            <w:r>
              <w:rPr>
                <w:color w:val="000000"/>
                <w:szCs w:val="22"/>
                <w:lang w:val="de-CH" w:eastAsia="zh-CN"/>
              </w:rPr>
              <w:t xml:space="preserve">Takeda Pharma Ges.m.b.H. </w:t>
            </w:r>
          </w:p>
          <w:p w14:paraId="6750FA29" w14:textId="77777777" w:rsidR="0012736F" w:rsidRDefault="0041626A">
            <w:pPr>
              <w:keepNext/>
              <w:tabs>
                <w:tab w:val="clear" w:pos="567"/>
              </w:tabs>
              <w:rPr>
                <w:color w:val="000000"/>
                <w:szCs w:val="22"/>
              </w:rPr>
            </w:pPr>
            <w:r>
              <w:rPr>
                <w:color w:val="000000"/>
                <w:szCs w:val="22"/>
              </w:rPr>
              <w:t>Tel: +43 (0) 800</w:t>
            </w:r>
            <w:r>
              <w:rPr>
                <w:color w:val="000000"/>
                <w:szCs w:val="22"/>
              </w:rPr>
              <w:noBreakHyphen/>
              <w:t xml:space="preserve">20 80 50 </w:t>
            </w:r>
          </w:p>
          <w:p w14:paraId="6750FA2A" w14:textId="77777777" w:rsidR="0012736F" w:rsidRDefault="0041626A">
            <w:pPr>
              <w:keepLines/>
              <w:rPr>
                <w:color w:val="000000"/>
                <w:szCs w:val="22"/>
              </w:rPr>
            </w:pPr>
            <w:r>
              <w:rPr>
                <w:szCs w:val="22"/>
              </w:rPr>
              <w:t>medinfoEMEA@takeda.com</w:t>
            </w:r>
          </w:p>
          <w:p w14:paraId="6750FA2B" w14:textId="77777777" w:rsidR="0012736F" w:rsidRDefault="0012736F">
            <w:pPr>
              <w:keepNext/>
              <w:suppressAutoHyphens/>
              <w:rPr>
                <w:szCs w:val="22"/>
              </w:rPr>
            </w:pPr>
          </w:p>
        </w:tc>
      </w:tr>
      <w:tr w:rsidR="0012736F" w14:paraId="6750FA39" w14:textId="77777777">
        <w:tc>
          <w:tcPr>
            <w:tcW w:w="0" w:type="auto"/>
            <w:shd w:val="clear" w:color="auto" w:fill="auto"/>
          </w:tcPr>
          <w:p w14:paraId="6750FA2D" w14:textId="77777777" w:rsidR="0012736F" w:rsidRDefault="0041626A">
            <w:pPr>
              <w:keepNext/>
              <w:tabs>
                <w:tab w:val="left" w:pos="4536"/>
              </w:tabs>
              <w:suppressAutoHyphens/>
              <w:rPr>
                <w:b/>
                <w:bCs/>
                <w:szCs w:val="22"/>
                <w:lang w:val="es-ES"/>
              </w:rPr>
            </w:pPr>
            <w:r>
              <w:rPr>
                <w:b/>
                <w:bCs/>
                <w:szCs w:val="22"/>
                <w:lang w:val="es-ES"/>
              </w:rPr>
              <w:t>España</w:t>
            </w:r>
          </w:p>
          <w:p w14:paraId="6750FA2E" w14:textId="77777777" w:rsidR="0012736F" w:rsidRDefault="0041626A">
            <w:pPr>
              <w:keepLines/>
              <w:rPr>
                <w:lang w:val="es-ES"/>
              </w:rPr>
            </w:pPr>
            <w:proofErr w:type="spellStart"/>
            <w:r>
              <w:rPr>
                <w:lang w:val="es-ES"/>
              </w:rPr>
              <w:t>Takeda</w:t>
            </w:r>
            <w:proofErr w:type="spellEnd"/>
            <w:r>
              <w:rPr>
                <w:lang w:val="es-ES"/>
              </w:rPr>
              <w:t xml:space="preserve"> Farmacéutica España, S.A.</w:t>
            </w:r>
          </w:p>
          <w:p w14:paraId="6750FA2F" w14:textId="77777777" w:rsidR="0012736F" w:rsidRDefault="0041626A">
            <w:pPr>
              <w:keepLines/>
              <w:rPr>
                <w:szCs w:val="22"/>
                <w:lang w:val="en-US"/>
              </w:rPr>
            </w:pPr>
            <w:r>
              <w:rPr>
                <w:szCs w:val="22"/>
                <w:lang w:val="en-US"/>
              </w:rPr>
              <w:t>Tel: +34 917 90 42 22</w:t>
            </w:r>
          </w:p>
          <w:p w14:paraId="6750FA30" w14:textId="77777777" w:rsidR="0012736F" w:rsidRDefault="0041626A">
            <w:pPr>
              <w:rPr>
                <w:color w:val="000000"/>
                <w:szCs w:val="22"/>
              </w:rPr>
            </w:pPr>
            <w:r>
              <w:rPr>
                <w:szCs w:val="22"/>
              </w:rPr>
              <w:t>medinfoEMEA@takeda.com</w:t>
            </w:r>
          </w:p>
          <w:p w14:paraId="6750FA31" w14:textId="77777777" w:rsidR="0012736F" w:rsidRDefault="0012736F">
            <w:pPr>
              <w:keepNext/>
              <w:ind w:left="567" w:hanging="567"/>
              <w:contextualSpacing/>
              <w:rPr>
                <w:color w:val="000000"/>
                <w:szCs w:val="22"/>
                <w:lang w:eastAsia="en-GB"/>
              </w:rPr>
            </w:pPr>
          </w:p>
          <w:p w14:paraId="6750FA32" w14:textId="77777777" w:rsidR="0012736F" w:rsidRDefault="0012736F">
            <w:pPr>
              <w:keepNext/>
              <w:contextualSpacing/>
              <w:rPr>
                <w:szCs w:val="22"/>
              </w:rPr>
            </w:pPr>
          </w:p>
        </w:tc>
        <w:tc>
          <w:tcPr>
            <w:tcW w:w="0" w:type="auto"/>
            <w:shd w:val="clear" w:color="auto" w:fill="auto"/>
          </w:tcPr>
          <w:p w14:paraId="6750FA33" w14:textId="77777777" w:rsidR="0012736F" w:rsidRDefault="0041626A">
            <w:pPr>
              <w:keepNext/>
              <w:suppressAutoHyphens/>
              <w:rPr>
                <w:b/>
                <w:bCs/>
                <w:i/>
                <w:iCs/>
                <w:szCs w:val="22"/>
              </w:rPr>
            </w:pPr>
            <w:r>
              <w:rPr>
                <w:b/>
                <w:bCs/>
                <w:szCs w:val="22"/>
              </w:rPr>
              <w:t>Polska</w:t>
            </w:r>
          </w:p>
          <w:p w14:paraId="6750FA34" w14:textId="77777777" w:rsidR="0012736F" w:rsidRDefault="0041626A">
            <w:pPr>
              <w:keepNext/>
              <w:tabs>
                <w:tab w:val="clear" w:pos="567"/>
              </w:tabs>
              <w:rPr>
                <w:color w:val="000000"/>
                <w:szCs w:val="22"/>
                <w:lang w:eastAsia="en-GB"/>
              </w:rPr>
            </w:pPr>
            <w:r>
              <w:rPr>
                <w:color w:val="000000"/>
                <w:szCs w:val="22"/>
              </w:rPr>
              <w:t>Takeda Pharma Sp. z o.o.</w:t>
            </w:r>
          </w:p>
          <w:p w14:paraId="6750FA35" w14:textId="77777777" w:rsidR="0012736F" w:rsidRDefault="0041626A">
            <w:pPr>
              <w:keepLines/>
              <w:rPr>
                <w:color w:val="000000"/>
                <w:szCs w:val="22"/>
              </w:rPr>
            </w:pPr>
            <w:r>
              <w:rPr>
                <w:color w:val="000000"/>
                <w:szCs w:val="22"/>
              </w:rPr>
              <w:t>Tel.: +48223062447</w:t>
            </w:r>
          </w:p>
          <w:p w14:paraId="6750FA36" w14:textId="77777777" w:rsidR="0012736F" w:rsidRDefault="0041626A">
            <w:pPr>
              <w:keepLines/>
              <w:rPr>
                <w:color w:val="000000"/>
                <w:szCs w:val="22"/>
              </w:rPr>
            </w:pPr>
            <w:r>
              <w:rPr>
                <w:szCs w:val="22"/>
              </w:rPr>
              <w:t>medinfoEMEA@takeda.com</w:t>
            </w:r>
          </w:p>
          <w:p w14:paraId="6750FA37" w14:textId="77777777" w:rsidR="0012736F" w:rsidRDefault="0012736F">
            <w:pPr>
              <w:keepNext/>
              <w:suppressAutoHyphens/>
              <w:rPr>
                <w:szCs w:val="22"/>
              </w:rPr>
            </w:pPr>
          </w:p>
          <w:p w14:paraId="6750FA38" w14:textId="77777777" w:rsidR="0012736F" w:rsidRDefault="0012736F">
            <w:pPr>
              <w:keepNext/>
              <w:ind w:left="567" w:hanging="567"/>
              <w:contextualSpacing/>
              <w:rPr>
                <w:szCs w:val="22"/>
              </w:rPr>
            </w:pPr>
          </w:p>
        </w:tc>
      </w:tr>
      <w:tr w:rsidR="0012736F" w14:paraId="6750FA44" w14:textId="77777777">
        <w:trPr>
          <w:trHeight w:val="1151"/>
        </w:trPr>
        <w:tc>
          <w:tcPr>
            <w:tcW w:w="0" w:type="auto"/>
            <w:shd w:val="clear" w:color="auto" w:fill="auto"/>
          </w:tcPr>
          <w:p w14:paraId="6750FA3A" w14:textId="77777777" w:rsidR="0012736F" w:rsidRDefault="0041626A">
            <w:pPr>
              <w:tabs>
                <w:tab w:val="left" w:pos="4536"/>
              </w:tabs>
              <w:suppressAutoHyphens/>
              <w:rPr>
                <w:b/>
                <w:bCs/>
                <w:szCs w:val="22"/>
                <w:lang w:val="fr-FR"/>
              </w:rPr>
            </w:pPr>
            <w:r>
              <w:rPr>
                <w:b/>
                <w:bCs/>
                <w:szCs w:val="22"/>
                <w:lang w:val="fr-FR"/>
              </w:rPr>
              <w:t>France</w:t>
            </w:r>
          </w:p>
          <w:p w14:paraId="6750FA3B" w14:textId="77777777" w:rsidR="0012736F" w:rsidRDefault="0041626A">
            <w:pPr>
              <w:tabs>
                <w:tab w:val="clear" w:pos="567"/>
              </w:tabs>
              <w:rPr>
                <w:color w:val="000000"/>
                <w:szCs w:val="22"/>
                <w:lang w:val="fr-FR" w:eastAsia="en-GB"/>
              </w:rPr>
            </w:pPr>
            <w:r>
              <w:rPr>
                <w:color w:val="000000"/>
                <w:szCs w:val="22"/>
                <w:lang w:val="fr-FR" w:eastAsia="en-GB"/>
              </w:rPr>
              <w:t>Takeda France SAS</w:t>
            </w:r>
          </w:p>
          <w:p w14:paraId="6750FA3C" w14:textId="77777777" w:rsidR="0012736F" w:rsidRDefault="0041626A">
            <w:pPr>
              <w:tabs>
                <w:tab w:val="clear" w:pos="567"/>
              </w:tabs>
              <w:rPr>
                <w:color w:val="000000"/>
                <w:szCs w:val="22"/>
                <w:lang w:val="fr-FR" w:eastAsia="en-GB"/>
              </w:rPr>
            </w:pPr>
            <w:r>
              <w:rPr>
                <w:color w:val="000000"/>
                <w:szCs w:val="22"/>
                <w:lang w:val="fr-FR" w:eastAsia="en-GB"/>
              </w:rPr>
              <w:t>T</w:t>
            </w:r>
            <w:proofErr w:type="spellStart"/>
            <w:r>
              <w:rPr>
                <w:szCs w:val="22"/>
                <w:lang w:val="fr"/>
              </w:rPr>
              <w:t>él</w:t>
            </w:r>
            <w:proofErr w:type="spellEnd"/>
            <w:r>
              <w:rPr>
                <w:szCs w:val="22"/>
                <w:lang w:val="fr"/>
              </w:rPr>
              <w:t>:</w:t>
            </w:r>
            <w:r>
              <w:rPr>
                <w:color w:val="000000"/>
                <w:szCs w:val="22"/>
                <w:lang w:val="fr-FR" w:eastAsia="en-GB"/>
              </w:rPr>
              <w:t xml:space="preserve"> + 33 1 40 67 33 00</w:t>
            </w:r>
          </w:p>
          <w:p w14:paraId="6750FA3D" w14:textId="77777777" w:rsidR="0012736F" w:rsidRDefault="0041626A">
            <w:pPr>
              <w:tabs>
                <w:tab w:val="clear" w:pos="567"/>
              </w:tabs>
              <w:rPr>
                <w:szCs w:val="22"/>
                <w:lang w:val="fr-FR"/>
              </w:rPr>
            </w:pPr>
            <w:r>
              <w:rPr>
                <w:szCs w:val="22"/>
                <w:lang w:val="fr-FR"/>
              </w:rPr>
              <w:t>medinfoEMEA@takeda.com</w:t>
            </w:r>
          </w:p>
          <w:p w14:paraId="6750FA3E" w14:textId="77777777" w:rsidR="0012736F" w:rsidRDefault="0012736F">
            <w:pPr>
              <w:tabs>
                <w:tab w:val="clear" w:pos="567"/>
              </w:tabs>
              <w:rPr>
                <w:b/>
                <w:bCs/>
                <w:szCs w:val="22"/>
                <w:lang w:val="fr-FR"/>
              </w:rPr>
            </w:pPr>
          </w:p>
        </w:tc>
        <w:tc>
          <w:tcPr>
            <w:tcW w:w="0" w:type="auto"/>
            <w:shd w:val="clear" w:color="auto" w:fill="auto"/>
          </w:tcPr>
          <w:p w14:paraId="6750FA3F" w14:textId="77777777" w:rsidR="0012736F" w:rsidRDefault="0041626A">
            <w:pPr>
              <w:suppressAutoHyphens/>
              <w:rPr>
                <w:noProof/>
                <w:szCs w:val="22"/>
                <w:lang w:val="pt-PT"/>
              </w:rPr>
            </w:pPr>
            <w:r>
              <w:rPr>
                <w:b/>
                <w:bCs/>
                <w:noProof/>
                <w:szCs w:val="22"/>
                <w:lang w:val="pt-PT"/>
              </w:rPr>
              <w:t>Portugal</w:t>
            </w:r>
          </w:p>
          <w:p w14:paraId="6750FA40" w14:textId="77777777" w:rsidR="0012736F" w:rsidRDefault="0041626A">
            <w:pPr>
              <w:tabs>
                <w:tab w:val="clear" w:pos="567"/>
              </w:tabs>
              <w:rPr>
                <w:color w:val="000000"/>
                <w:szCs w:val="22"/>
                <w:lang w:val="pt-BR"/>
              </w:rPr>
            </w:pPr>
            <w:r>
              <w:rPr>
                <w:color w:val="000000"/>
                <w:szCs w:val="22"/>
                <w:lang w:val="pt-BR"/>
              </w:rPr>
              <w:t>Takeda Farmacêuticos Portugal, Lda.</w:t>
            </w:r>
          </w:p>
          <w:p w14:paraId="6750FA41" w14:textId="77777777" w:rsidR="0012736F" w:rsidRDefault="0041626A">
            <w:pPr>
              <w:rPr>
                <w:color w:val="000000"/>
                <w:szCs w:val="22"/>
              </w:rPr>
            </w:pPr>
            <w:r>
              <w:rPr>
                <w:color w:val="000000"/>
                <w:szCs w:val="22"/>
              </w:rPr>
              <w:t>Tel: + 351 21 120 1457</w:t>
            </w:r>
          </w:p>
          <w:p w14:paraId="6750FA42" w14:textId="77777777" w:rsidR="0012736F" w:rsidRDefault="0041626A">
            <w:pPr>
              <w:keepLines/>
              <w:rPr>
                <w:color w:val="000000"/>
                <w:szCs w:val="22"/>
              </w:rPr>
            </w:pPr>
            <w:r>
              <w:rPr>
                <w:szCs w:val="22"/>
              </w:rPr>
              <w:t>medinfoEMEA@takeda.com</w:t>
            </w:r>
          </w:p>
          <w:p w14:paraId="6750FA43" w14:textId="77777777" w:rsidR="0012736F" w:rsidRDefault="0012736F">
            <w:pPr>
              <w:rPr>
                <w:szCs w:val="22"/>
              </w:rPr>
            </w:pPr>
          </w:p>
        </w:tc>
      </w:tr>
      <w:tr w:rsidR="0012736F" w14:paraId="6750FA4F" w14:textId="77777777">
        <w:tc>
          <w:tcPr>
            <w:tcW w:w="0" w:type="auto"/>
            <w:shd w:val="clear" w:color="auto" w:fill="auto"/>
          </w:tcPr>
          <w:p w14:paraId="6750FA45" w14:textId="77777777" w:rsidR="0012736F" w:rsidRDefault="0041626A">
            <w:pPr>
              <w:rPr>
                <w:b/>
                <w:bCs/>
                <w:szCs w:val="22"/>
              </w:rPr>
            </w:pPr>
            <w:r>
              <w:rPr>
                <w:b/>
                <w:bCs/>
                <w:szCs w:val="22"/>
              </w:rPr>
              <w:t>Hrvatska</w:t>
            </w:r>
          </w:p>
          <w:p w14:paraId="6750FA46" w14:textId="77777777" w:rsidR="0012736F" w:rsidRDefault="0041626A">
            <w:pPr>
              <w:ind w:left="567" w:hanging="567"/>
              <w:contextualSpacing/>
              <w:rPr>
                <w:color w:val="000000"/>
                <w:szCs w:val="22"/>
              </w:rPr>
            </w:pPr>
            <w:r>
              <w:rPr>
                <w:color w:val="000000"/>
                <w:szCs w:val="22"/>
              </w:rPr>
              <w:t>Takeda Pharmaceuticals Croatia d.o.o.</w:t>
            </w:r>
          </w:p>
          <w:p w14:paraId="6750FA47" w14:textId="77777777" w:rsidR="0012736F" w:rsidRDefault="0041626A">
            <w:pPr>
              <w:ind w:left="567" w:hanging="567"/>
              <w:contextualSpacing/>
              <w:rPr>
                <w:color w:val="000000"/>
                <w:szCs w:val="22"/>
              </w:rPr>
            </w:pPr>
            <w:r>
              <w:rPr>
                <w:color w:val="000000"/>
                <w:szCs w:val="22"/>
              </w:rPr>
              <w:t>Tel: +385 1 377 88 96</w:t>
            </w:r>
          </w:p>
          <w:p w14:paraId="6750FA48" w14:textId="77777777" w:rsidR="0012736F" w:rsidRDefault="0041626A">
            <w:pPr>
              <w:keepLines/>
              <w:rPr>
                <w:color w:val="000000"/>
                <w:szCs w:val="22"/>
              </w:rPr>
            </w:pPr>
            <w:r>
              <w:rPr>
                <w:szCs w:val="22"/>
              </w:rPr>
              <w:t>medinfoEMEA@takeda.com</w:t>
            </w:r>
          </w:p>
          <w:p w14:paraId="6750FA49" w14:textId="77777777" w:rsidR="0012736F" w:rsidRDefault="0012736F">
            <w:pPr>
              <w:rPr>
                <w:szCs w:val="22"/>
              </w:rPr>
            </w:pPr>
          </w:p>
        </w:tc>
        <w:tc>
          <w:tcPr>
            <w:tcW w:w="0" w:type="auto"/>
            <w:shd w:val="clear" w:color="auto" w:fill="auto"/>
          </w:tcPr>
          <w:p w14:paraId="6750FA4A" w14:textId="77777777" w:rsidR="0012736F" w:rsidRDefault="0041626A">
            <w:pPr>
              <w:suppressAutoHyphens/>
              <w:rPr>
                <w:b/>
                <w:bCs/>
                <w:szCs w:val="22"/>
                <w:lang w:val="en-US"/>
              </w:rPr>
            </w:pPr>
            <w:proofErr w:type="spellStart"/>
            <w:r>
              <w:rPr>
                <w:b/>
                <w:bCs/>
                <w:szCs w:val="22"/>
                <w:lang w:val="en-US"/>
              </w:rPr>
              <w:t>România</w:t>
            </w:r>
            <w:proofErr w:type="spellEnd"/>
          </w:p>
          <w:p w14:paraId="6750FA4B" w14:textId="77777777" w:rsidR="0012736F" w:rsidRDefault="0041626A">
            <w:pPr>
              <w:tabs>
                <w:tab w:val="clear" w:pos="567"/>
              </w:tabs>
              <w:rPr>
                <w:color w:val="000000"/>
                <w:szCs w:val="22"/>
                <w:lang w:val="en-US" w:eastAsia="en-GB"/>
              </w:rPr>
            </w:pPr>
            <w:r>
              <w:rPr>
                <w:color w:val="000000"/>
                <w:szCs w:val="22"/>
                <w:lang w:val="en-US" w:eastAsia="en-GB"/>
              </w:rPr>
              <w:t>Takeda Pharmaceuticals SRL</w:t>
            </w:r>
          </w:p>
          <w:p w14:paraId="6750FA4C" w14:textId="77777777" w:rsidR="0012736F" w:rsidRDefault="0041626A">
            <w:pPr>
              <w:ind w:left="567" w:hanging="567"/>
              <w:contextualSpacing/>
              <w:rPr>
                <w:color w:val="000000"/>
                <w:szCs w:val="22"/>
                <w:lang w:val="en-US"/>
              </w:rPr>
            </w:pPr>
            <w:r>
              <w:rPr>
                <w:color w:val="000000"/>
                <w:szCs w:val="22"/>
                <w:lang w:val="en-US"/>
              </w:rPr>
              <w:t>Tel: +40 21 335 03 91</w:t>
            </w:r>
          </w:p>
          <w:p w14:paraId="6750FA4D" w14:textId="77777777" w:rsidR="0012736F" w:rsidRDefault="0041626A">
            <w:pPr>
              <w:ind w:left="567" w:hanging="567"/>
              <w:contextualSpacing/>
              <w:rPr>
                <w:color w:val="000000"/>
                <w:szCs w:val="22"/>
              </w:rPr>
            </w:pPr>
            <w:r>
              <w:rPr>
                <w:color w:val="000000"/>
                <w:szCs w:val="22"/>
              </w:rPr>
              <w:t>medinfo</w:t>
            </w:r>
            <w:r>
              <w:rPr>
                <w:szCs w:val="22"/>
              </w:rPr>
              <w:t>EMEA@takeda.com</w:t>
            </w:r>
          </w:p>
          <w:p w14:paraId="6750FA4E" w14:textId="77777777" w:rsidR="0012736F" w:rsidRDefault="0012736F">
            <w:pPr>
              <w:rPr>
                <w:noProof/>
                <w:szCs w:val="22"/>
                <w:lang w:val="en-US"/>
              </w:rPr>
            </w:pPr>
          </w:p>
        </w:tc>
      </w:tr>
      <w:tr w:rsidR="0012736F" w14:paraId="6750FA59" w14:textId="77777777">
        <w:tc>
          <w:tcPr>
            <w:tcW w:w="0" w:type="auto"/>
            <w:shd w:val="clear" w:color="auto" w:fill="auto"/>
          </w:tcPr>
          <w:p w14:paraId="6750FA50" w14:textId="77777777" w:rsidR="0012736F" w:rsidRDefault="0041626A">
            <w:pPr>
              <w:rPr>
                <w:b/>
                <w:bCs/>
                <w:szCs w:val="22"/>
                <w:lang w:val="en-GB"/>
              </w:rPr>
            </w:pPr>
            <w:r>
              <w:rPr>
                <w:b/>
                <w:bCs/>
                <w:szCs w:val="22"/>
                <w:lang w:val="en-GB"/>
              </w:rPr>
              <w:t>Ireland</w:t>
            </w:r>
          </w:p>
          <w:p w14:paraId="6750FA51" w14:textId="77777777" w:rsidR="0012736F" w:rsidRDefault="0041626A">
            <w:pPr>
              <w:rPr>
                <w:color w:val="000000"/>
                <w:szCs w:val="22"/>
                <w:lang w:val="en-GB"/>
              </w:rPr>
            </w:pPr>
            <w:r>
              <w:rPr>
                <w:color w:val="000000"/>
                <w:szCs w:val="22"/>
                <w:lang w:val="en-GB"/>
              </w:rPr>
              <w:t xml:space="preserve">Takeda Products Ireland </w:t>
            </w:r>
            <w:r>
              <w:rPr>
                <w:szCs w:val="22"/>
                <w:lang w:val="en-US"/>
              </w:rPr>
              <w:t>Ltd</w:t>
            </w:r>
          </w:p>
          <w:p w14:paraId="6750FA52" w14:textId="77777777" w:rsidR="0012736F" w:rsidRDefault="0041626A">
            <w:pPr>
              <w:rPr>
                <w:szCs w:val="22"/>
                <w:lang w:val="en-GB"/>
              </w:rPr>
            </w:pPr>
            <w:r>
              <w:rPr>
                <w:color w:val="000000"/>
                <w:szCs w:val="22"/>
                <w:lang w:val="en-GB"/>
              </w:rPr>
              <w:t xml:space="preserve">Tel: </w:t>
            </w:r>
            <w:r>
              <w:rPr>
                <w:szCs w:val="22"/>
                <w:lang w:val="en-GB"/>
              </w:rPr>
              <w:t>1800 937 970</w:t>
            </w:r>
          </w:p>
          <w:p w14:paraId="6750FA53" w14:textId="77777777" w:rsidR="0012736F" w:rsidRDefault="0041626A">
            <w:pPr>
              <w:rPr>
                <w:szCs w:val="22"/>
              </w:rPr>
            </w:pPr>
            <w:r>
              <w:rPr>
                <w:szCs w:val="22"/>
              </w:rPr>
              <w:t>medinfoEMEA@takeda.com</w:t>
            </w:r>
          </w:p>
          <w:p w14:paraId="6750FA54" w14:textId="77777777" w:rsidR="0012736F" w:rsidRDefault="0012736F">
            <w:pPr>
              <w:rPr>
                <w:szCs w:val="22"/>
              </w:rPr>
            </w:pPr>
          </w:p>
        </w:tc>
        <w:tc>
          <w:tcPr>
            <w:tcW w:w="0" w:type="auto"/>
            <w:shd w:val="clear" w:color="auto" w:fill="auto"/>
          </w:tcPr>
          <w:p w14:paraId="6750FA55" w14:textId="77777777" w:rsidR="0012736F" w:rsidRDefault="0041626A">
            <w:pPr>
              <w:rPr>
                <w:noProof/>
                <w:szCs w:val="22"/>
              </w:rPr>
            </w:pPr>
            <w:r>
              <w:rPr>
                <w:b/>
                <w:bCs/>
                <w:noProof/>
                <w:szCs w:val="22"/>
              </w:rPr>
              <w:t>Slovenija</w:t>
            </w:r>
          </w:p>
          <w:p w14:paraId="6750FA56" w14:textId="77777777" w:rsidR="0012736F" w:rsidRDefault="0041626A">
            <w:pPr>
              <w:tabs>
                <w:tab w:val="left" w:pos="4536"/>
              </w:tabs>
              <w:contextualSpacing/>
              <w:rPr>
                <w:color w:val="000000"/>
                <w:szCs w:val="22"/>
              </w:rPr>
            </w:pPr>
            <w:r>
              <w:rPr>
                <w:color w:val="000000"/>
                <w:szCs w:val="22"/>
              </w:rPr>
              <w:t>Takeda</w:t>
            </w:r>
            <w:r>
              <w:rPr>
                <w:szCs w:val="22"/>
              </w:rPr>
              <w:t xml:space="preserve"> Pharmaceuticals farmacevtska družba d.o.o.</w:t>
            </w:r>
          </w:p>
          <w:p w14:paraId="6750FA57" w14:textId="77777777" w:rsidR="0012736F" w:rsidRDefault="0041626A">
            <w:pPr>
              <w:rPr>
                <w:color w:val="000000"/>
                <w:szCs w:val="22"/>
                <w:lang w:val="en-US"/>
              </w:rPr>
            </w:pPr>
            <w:r>
              <w:rPr>
                <w:color w:val="000000"/>
                <w:szCs w:val="22"/>
                <w:lang w:val="en-US"/>
              </w:rPr>
              <w:t>Tel: + 386 (0) 59 082 480</w:t>
            </w:r>
          </w:p>
          <w:p w14:paraId="6750FA58" w14:textId="77777777" w:rsidR="0012736F" w:rsidRDefault="0041626A">
            <w:pPr>
              <w:keepLines/>
              <w:rPr>
                <w:color w:val="000000"/>
                <w:szCs w:val="22"/>
              </w:rPr>
            </w:pPr>
            <w:r>
              <w:rPr>
                <w:szCs w:val="22"/>
              </w:rPr>
              <w:t>medinfoEMEA@takeda.com</w:t>
            </w:r>
          </w:p>
        </w:tc>
      </w:tr>
      <w:tr w:rsidR="0012736F" w14:paraId="6750FA63" w14:textId="77777777">
        <w:tc>
          <w:tcPr>
            <w:tcW w:w="0" w:type="auto"/>
            <w:shd w:val="clear" w:color="auto" w:fill="auto"/>
          </w:tcPr>
          <w:p w14:paraId="6750FA5A" w14:textId="77777777" w:rsidR="0012736F" w:rsidRDefault="0041626A">
            <w:pPr>
              <w:rPr>
                <w:b/>
                <w:bCs/>
                <w:szCs w:val="22"/>
              </w:rPr>
            </w:pPr>
            <w:r>
              <w:rPr>
                <w:b/>
                <w:bCs/>
                <w:szCs w:val="22"/>
              </w:rPr>
              <w:t>Ísland</w:t>
            </w:r>
          </w:p>
          <w:p w14:paraId="6750FA5B" w14:textId="77777777" w:rsidR="0012736F" w:rsidRDefault="0041626A">
            <w:pPr>
              <w:rPr>
                <w:color w:val="000000"/>
                <w:szCs w:val="22"/>
              </w:rPr>
            </w:pPr>
            <w:r>
              <w:rPr>
                <w:color w:val="000000"/>
                <w:szCs w:val="22"/>
              </w:rPr>
              <w:t>Vistor hf.</w:t>
            </w:r>
          </w:p>
          <w:p w14:paraId="6750FA5C" w14:textId="77777777" w:rsidR="0012736F" w:rsidRDefault="0041626A">
            <w:pPr>
              <w:rPr>
                <w:color w:val="000000"/>
                <w:szCs w:val="22"/>
              </w:rPr>
            </w:pPr>
            <w:r>
              <w:rPr>
                <w:color w:val="000000"/>
                <w:szCs w:val="22"/>
              </w:rPr>
              <w:t>Sími: +354 535 7000</w:t>
            </w:r>
          </w:p>
          <w:p w14:paraId="6750FA5D" w14:textId="77777777" w:rsidR="0012736F" w:rsidRDefault="0041626A">
            <w:pPr>
              <w:rPr>
                <w:color w:val="000000"/>
                <w:szCs w:val="22"/>
              </w:rPr>
            </w:pPr>
            <w:r>
              <w:rPr>
                <w:color w:val="000000"/>
                <w:szCs w:val="22"/>
              </w:rPr>
              <w:t>medinfoEMEA@takeda.com</w:t>
            </w:r>
          </w:p>
        </w:tc>
        <w:tc>
          <w:tcPr>
            <w:tcW w:w="0" w:type="auto"/>
            <w:shd w:val="clear" w:color="auto" w:fill="auto"/>
          </w:tcPr>
          <w:p w14:paraId="6750FA5E" w14:textId="77777777" w:rsidR="0012736F" w:rsidRDefault="0041626A">
            <w:pPr>
              <w:keepNext/>
              <w:suppressAutoHyphens/>
              <w:rPr>
                <w:b/>
                <w:bCs/>
                <w:szCs w:val="22"/>
              </w:rPr>
            </w:pPr>
            <w:r>
              <w:rPr>
                <w:b/>
                <w:bCs/>
                <w:szCs w:val="22"/>
              </w:rPr>
              <w:t>Slovenská republika</w:t>
            </w:r>
          </w:p>
          <w:p w14:paraId="6750FA5F" w14:textId="77777777" w:rsidR="0012736F" w:rsidRDefault="0041626A">
            <w:pPr>
              <w:keepNext/>
              <w:rPr>
                <w:color w:val="000000"/>
                <w:szCs w:val="22"/>
              </w:rPr>
            </w:pPr>
            <w:r>
              <w:rPr>
                <w:color w:val="000000"/>
                <w:szCs w:val="22"/>
              </w:rPr>
              <w:t>Takeda Pharmaceuticals Slovakia s.r.o.</w:t>
            </w:r>
          </w:p>
          <w:p w14:paraId="6750FA60" w14:textId="77777777" w:rsidR="0012736F" w:rsidRDefault="0041626A">
            <w:pPr>
              <w:keepNext/>
              <w:tabs>
                <w:tab w:val="clear" w:pos="567"/>
              </w:tabs>
              <w:rPr>
                <w:color w:val="000000"/>
                <w:szCs w:val="22"/>
              </w:rPr>
            </w:pPr>
            <w:r>
              <w:rPr>
                <w:color w:val="000000"/>
                <w:szCs w:val="22"/>
              </w:rPr>
              <w:t>Tel: +421 (2) 20 602 600</w:t>
            </w:r>
          </w:p>
          <w:p w14:paraId="6750FA61" w14:textId="77777777" w:rsidR="0012736F" w:rsidRDefault="0041626A">
            <w:pPr>
              <w:keepLines/>
              <w:rPr>
                <w:b/>
                <w:bCs/>
                <w:szCs w:val="22"/>
              </w:rPr>
            </w:pPr>
            <w:r>
              <w:rPr>
                <w:szCs w:val="22"/>
              </w:rPr>
              <w:t>medinfoEMEA@takeda.com</w:t>
            </w:r>
          </w:p>
          <w:p w14:paraId="6750FA62" w14:textId="77777777" w:rsidR="0012736F" w:rsidRDefault="0012736F">
            <w:pPr>
              <w:keepNext/>
              <w:suppressAutoHyphens/>
              <w:rPr>
                <w:b/>
                <w:bCs/>
                <w:color w:val="008000"/>
                <w:szCs w:val="22"/>
              </w:rPr>
            </w:pPr>
          </w:p>
        </w:tc>
      </w:tr>
      <w:tr w:rsidR="0012736F" w14:paraId="6750FA6E" w14:textId="77777777">
        <w:tc>
          <w:tcPr>
            <w:tcW w:w="0" w:type="auto"/>
            <w:shd w:val="clear" w:color="auto" w:fill="auto"/>
          </w:tcPr>
          <w:p w14:paraId="6750FA64" w14:textId="77777777" w:rsidR="0012736F" w:rsidRDefault="0041626A">
            <w:pPr>
              <w:keepNext/>
              <w:rPr>
                <w:noProof/>
                <w:szCs w:val="22"/>
                <w:lang w:val="it-IT"/>
              </w:rPr>
            </w:pPr>
            <w:r>
              <w:rPr>
                <w:b/>
                <w:bCs/>
                <w:noProof/>
                <w:szCs w:val="22"/>
                <w:lang w:val="it-IT"/>
              </w:rPr>
              <w:lastRenderedPageBreak/>
              <w:t>Italia</w:t>
            </w:r>
          </w:p>
          <w:p w14:paraId="6750FA65" w14:textId="77777777" w:rsidR="0012736F" w:rsidRDefault="0041626A">
            <w:pPr>
              <w:keepNext/>
              <w:tabs>
                <w:tab w:val="clear" w:pos="567"/>
              </w:tabs>
              <w:rPr>
                <w:color w:val="000000"/>
                <w:szCs w:val="22"/>
                <w:lang w:val="es-ES"/>
              </w:rPr>
            </w:pPr>
            <w:proofErr w:type="spellStart"/>
            <w:r>
              <w:rPr>
                <w:color w:val="000000"/>
                <w:szCs w:val="22"/>
                <w:lang w:val="es-ES"/>
              </w:rPr>
              <w:t>Takeda</w:t>
            </w:r>
            <w:proofErr w:type="spellEnd"/>
            <w:r>
              <w:rPr>
                <w:color w:val="000000"/>
                <w:szCs w:val="22"/>
                <w:lang w:val="es-ES"/>
              </w:rPr>
              <w:t xml:space="preserve"> Italia </w:t>
            </w:r>
            <w:proofErr w:type="spellStart"/>
            <w:r>
              <w:rPr>
                <w:color w:val="000000"/>
                <w:szCs w:val="22"/>
                <w:lang w:val="es-ES"/>
              </w:rPr>
              <w:t>S.p.A</w:t>
            </w:r>
            <w:proofErr w:type="spellEnd"/>
            <w:r>
              <w:rPr>
                <w:color w:val="000000"/>
                <w:szCs w:val="22"/>
                <w:lang w:val="es-ES"/>
              </w:rPr>
              <w:t>.</w:t>
            </w:r>
          </w:p>
          <w:p w14:paraId="6750FA66" w14:textId="77777777" w:rsidR="0012736F" w:rsidRDefault="0041626A">
            <w:pPr>
              <w:keepNext/>
              <w:rPr>
                <w:color w:val="000000"/>
                <w:szCs w:val="22"/>
              </w:rPr>
            </w:pPr>
            <w:r>
              <w:rPr>
                <w:color w:val="000000"/>
                <w:szCs w:val="22"/>
              </w:rPr>
              <w:t>Tel: +39 06 502601</w:t>
            </w:r>
          </w:p>
          <w:p w14:paraId="6750FA67" w14:textId="77777777" w:rsidR="0012736F" w:rsidRDefault="0041626A">
            <w:pPr>
              <w:keepNext/>
              <w:keepLines/>
              <w:rPr>
                <w:color w:val="000000"/>
                <w:szCs w:val="22"/>
              </w:rPr>
            </w:pPr>
            <w:r>
              <w:rPr>
                <w:szCs w:val="22"/>
              </w:rPr>
              <w:t>medinfoEMEA@takeda.com</w:t>
            </w:r>
          </w:p>
          <w:p w14:paraId="6750FA68" w14:textId="77777777" w:rsidR="0012736F" w:rsidRDefault="0012736F">
            <w:pPr>
              <w:keepNext/>
              <w:rPr>
                <w:b/>
                <w:bCs/>
                <w:szCs w:val="22"/>
              </w:rPr>
            </w:pPr>
          </w:p>
        </w:tc>
        <w:tc>
          <w:tcPr>
            <w:tcW w:w="0" w:type="auto"/>
            <w:shd w:val="clear" w:color="auto" w:fill="auto"/>
          </w:tcPr>
          <w:p w14:paraId="6750FA69" w14:textId="77777777" w:rsidR="0012736F" w:rsidRDefault="0041626A">
            <w:pPr>
              <w:keepNext/>
              <w:tabs>
                <w:tab w:val="left" w:pos="4536"/>
              </w:tabs>
              <w:suppressAutoHyphens/>
              <w:rPr>
                <w:b/>
                <w:bCs/>
                <w:szCs w:val="22"/>
              </w:rPr>
            </w:pPr>
            <w:r>
              <w:rPr>
                <w:b/>
                <w:bCs/>
                <w:szCs w:val="22"/>
              </w:rPr>
              <w:t>Suomi/Finland</w:t>
            </w:r>
          </w:p>
          <w:p w14:paraId="6750FA6A" w14:textId="77777777" w:rsidR="0012736F" w:rsidRDefault="0041626A">
            <w:pPr>
              <w:keepNext/>
              <w:rPr>
                <w:color w:val="000000"/>
                <w:szCs w:val="22"/>
                <w:lang w:eastAsia="en-GB"/>
              </w:rPr>
            </w:pPr>
            <w:r>
              <w:rPr>
                <w:color w:val="000000"/>
                <w:szCs w:val="22"/>
                <w:lang w:eastAsia="en-GB"/>
              </w:rPr>
              <w:t>Takeda Oy</w:t>
            </w:r>
          </w:p>
          <w:p w14:paraId="6750FA6B" w14:textId="77777777" w:rsidR="0012736F" w:rsidRDefault="0041626A">
            <w:pPr>
              <w:keepNext/>
              <w:rPr>
                <w:szCs w:val="22"/>
              </w:rPr>
            </w:pPr>
            <w:r>
              <w:rPr>
                <w:color w:val="000000"/>
                <w:szCs w:val="22"/>
                <w:lang w:eastAsia="en-GB"/>
              </w:rPr>
              <w:t xml:space="preserve">Puh/Tel: </w:t>
            </w:r>
            <w:r>
              <w:rPr>
                <w:szCs w:val="22"/>
              </w:rPr>
              <w:t>0800 774 051</w:t>
            </w:r>
          </w:p>
          <w:p w14:paraId="6750FA6C" w14:textId="77777777" w:rsidR="0012736F" w:rsidRDefault="0041626A">
            <w:pPr>
              <w:keepNext/>
              <w:rPr>
                <w:color w:val="000000"/>
                <w:szCs w:val="22"/>
              </w:rPr>
            </w:pPr>
            <w:r>
              <w:rPr>
                <w:color w:val="000000"/>
                <w:szCs w:val="22"/>
              </w:rPr>
              <w:t>medinfoEMEA@takeda.com</w:t>
            </w:r>
          </w:p>
          <w:p w14:paraId="6750FA6D" w14:textId="77777777" w:rsidR="0012736F" w:rsidRDefault="0012736F">
            <w:pPr>
              <w:keepNext/>
              <w:rPr>
                <w:szCs w:val="22"/>
              </w:rPr>
            </w:pPr>
          </w:p>
        </w:tc>
      </w:tr>
      <w:tr w:rsidR="0012736F" w14:paraId="6750FA79" w14:textId="77777777">
        <w:tc>
          <w:tcPr>
            <w:tcW w:w="0" w:type="auto"/>
            <w:shd w:val="clear" w:color="auto" w:fill="auto"/>
          </w:tcPr>
          <w:p w14:paraId="6750FA6F" w14:textId="77777777" w:rsidR="0012736F" w:rsidRDefault="0041626A">
            <w:pPr>
              <w:keepNext/>
              <w:rPr>
                <w:color w:val="000000"/>
                <w:szCs w:val="22"/>
                <w:lang w:val="es-MX"/>
              </w:rPr>
            </w:pPr>
            <w:r>
              <w:rPr>
                <w:b/>
                <w:bCs/>
                <w:szCs w:val="22"/>
              </w:rPr>
              <w:t>Κύπρος</w:t>
            </w:r>
          </w:p>
          <w:p w14:paraId="6750FA70" w14:textId="77777777" w:rsidR="0012736F" w:rsidRDefault="0041626A">
            <w:pPr>
              <w:rPr>
                <w:szCs w:val="22"/>
                <w:lang w:val="es-MX"/>
              </w:rPr>
            </w:pPr>
            <w:r>
              <w:rPr>
                <w:szCs w:val="22"/>
                <w:lang w:val="es-MX"/>
              </w:rPr>
              <w:t>A.POTAMITIS MEDICARE LTD</w:t>
            </w:r>
          </w:p>
          <w:p w14:paraId="6750FA71" w14:textId="77777777" w:rsidR="0012736F" w:rsidRDefault="0041626A">
            <w:pPr>
              <w:rPr>
                <w:szCs w:val="22"/>
                <w:lang w:val="es-MX"/>
              </w:rPr>
            </w:pPr>
            <w:r>
              <w:rPr>
                <w:szCs w:val="22"/>
                <w:lang w:val="el"/>
              </w:rPr>
              <w:t>Τηλ</w:t>
            </w:r>
            <w:r>
              <w:rPr>
                <w:szCs w:val="22"/>
                <w:lang w:val="es-MX"/>
              </w:rPr>
              <w:t>: +357 22583333</w:t>
            </w:r>
          </w:p>
          <w:p w14:paraId="6750FA72" w14:textId="77777777" w:rsidR="0012736F" w:rsidRDefault="0041626A">
            <w:pPr>
              <w:rPr>
                <w:szCs w:val="22"/>
                <w:lang w:val="en-US"/>
              </w:rPr>
            </w:pPr>
            <w:r>
              <w:rPr>
                <w:szCs w:val="22"/>
                <w:lang w:val="en-US"/>
              </w:rPr>
              <w:t>a.potamitismedicare@cytanet.com.cy</w:t>
            </w:r>
          </w:p>
          <w:p w14:paraId="6750FA73" w14:textId="77777777" w:rsidR="0012736F" w:rsidRDefault="0012736F">
            <w:pPr>
              <w:rPr>
                <w:b/>
                <w:bCs/>
                <w:szCs w:val="22"/>
              </w:rPr>
            </w:pPr>
          </w:p>
        </w:tc>
        <w:tc>
          <w:tcPr>
            <w:tcW w:w="0" w:type="auto"/>
            <w:shd w:val="clear" w:color="auto" w:fill="auto"/>
          </w:tcPr>
          <w:p w14:paraId="6750FA74" w14:textId="77777777" w:rsidR="0012736F" w:rsidRDefault="0041626A">
            <w:pPr>
              <w:keepNext/>
              <w:tabs>
                <w:tab w:val="left" w:pos="4536"/>
              </w:tabs>
              <w:suppressAutoHyphens/>
              <w:rPr>
                <w:b/>
                <w:bCs/>
                <w:noProof/>
                <w:szCs w:val="22"/>
                <w:lang w:val="sv-SE"/>
              </w:rPr>
            </w:pPr>
            <w:r>
              <w:rPr>
                <w:b/>
                <w:bCs/>
                <w:noProof/>
                <w:szCs w:val="22"/>
                <w:lang w:val="sv-SE"/>
              </w:rPr>
              <w:t>Sverige</w:t>
            </w:r>
          </w:p>
          <w:p w14:paraId="6750FA75" w14:textId="77777777" w:rsidR="0012736F" w:rsidRDefault="0041626A">
            <w:pPr>
              <w:keepNext/>
              <w:ind w:left="567" w:hanging="567"/>
              <w:contextualSpacing/>
              <w:rPr>
                <w:color w:val="000000"/>
                <w:szCs w:val="22"/>
                <w:lang w:val="sv-SE"/>
              </w:rPr>
            </w:pPr>
            <w:r>
              <w:rPr>
                <w:color w:val="000000"/>
                <w:szCs w:val="22"/>
                <w:lang w:val="sv-SE"/>
              </w:rPr>
              <w:t>Takeda Pharma AB</w:t>
            </w:r>
          </w:p>
          <w:p w14:paraId="6750FA76" w14:textId="77777777" w:rsidR="0012736F" w:rsidRDefault="0041626A">
            <w:pPr>
              <w:keepNext/>
              <w:ind w:left="567" w:hanging="567"/>
              <w:contextualSpacing/>
              <w:rPr>
                <w:color w:val="000000"/>
                <w:szCs w:val="22"/>
                <w:lang w:val="sv-SE"/>
              </w:rPr>
            </w:pPr>
            <w:r>
              <w:rPr>
                <w:color w:val="000000"/>
                <w:szCs w:val="22"/>
                <w:lang w:val="sv-SE"/>
              </w:rPr>
              <w:t>Tel: 020 795 079</w:t>
            </w:r>
          </w:p>
          <w:p w14:paraId="6750FA77" w14:textId="77777777" w:rsidR="0012736F" w:rsidRDefault="0041626A">
            <w:pPr>
              <w:keepNext/>
              <w:rPr>
                <w:szCs w:val="22"/>
              </w:rPr>
            </w:pPr>
            <w:r>
              <w:rPr>
                <w:szCs w:val="22"/>
              </w:rPr>
              <w:t>medinfoEMEA@takeda.com</w:t>
            </w:r>
          </w:p>
          <w:p w14:paraId="6750FA78" w14:textId="77777777" w:rsidR="0012736F" w:rsidRDefault="0012736F">
            <w:pPr>
              <w:keepNext/>
              <w:tabs>
                <w:tab w:val="left" w:pos="4536"/>
              </w:tabs>
              <w:suppressAutoHyphens/>
              <w:rPr>
                <w:b/>
                <w:bCs/>
                <w:szCs w:val="22"/>
              </w:rPr>
            </w:pPr>
          </w:p>
        </w:tc>
      </w:tr>
      <w:tr w:rsidR="0012736F" w14:paraId="6750FA84" w14:textId="77777777">
        <w:tc>
          <w:tcPr>
            <w:tcW w:w="0" w:type="auto"/>
            <w:shd w:val="clear" w:color="auto" w:fill="auto"/>
          </w:tcPr>
          <w:p w14:paraId="6750FA7A" w14:textId="77777777" w:rsidR="0012736F" w:rsidRDefault="0041626A">
            <w:pPr>
              <w:keepNext/>
              <w:rPr>
                <w:b/>
                <w:bCs/>
                <w:noProof/>
                <w:szCs w:val="22"/>
                <w:lang w:val="es-MX"/>
              </w:rPr>
            </w:pPr>
            <w:r>
              <w:rPr>
                <w:b/>
                <w:bCs/>
                <w:noProof/>
                <w:szCs w:val="22"/>
                <w:lang w:val="es-MX"/>
              </w:rPr>
              <w:t>Latvija</w:t>
            </w:r>
          </w:p>
          <w:p w14:paraId="6750FA7B" w14:textId="77777777" w:rsidR="0012736F" w:rsidRDefault="0041626A">
            <w:pPr>
              <w:keepNext/>
              <w:tabs>
                <w:tab w:val="clear" w:pos="567"/>
              </w:tabs>
              <w:rPr>
                <w:color w:val="000000"/>
                <w:szCs w:val="22"/>
                <w:lang w:val="es-MX" w:eastAsia="en-GB"/>
              </w:rPr>
            </w:pPr>
            <w:proofErr w:type="spellStart"/>
            <w:r>
              <w:rPr>
                <w:color w:val="000000"/>
                <w:szCs w:val="22"/>
                <w:lang w:val="es-MX" w:eastAsia="en-GB"/>
              </w:rPr>
              <w:t>Takeda</w:t>
            </w:r>
            <w:proofErr w:type="spellEnd"/>
            <w:r>
              <w:rPr>
                <w:color w:val="000000"/>
                <w:szCs w:val="22"/>
                <w:lang w:val="es-MX" w:eastAsia="en-GB"/>
              </w:rPr>
              <w:t xml:space="preserve"> </w:t>
            </w:r>
            <w:proofErr w:type="spellStart"/>
            <w:r>
              <w:rPr>
                <w:color w:val="000000"/>
                <w:szCs w:val="22"/>
                <w:lang w:val="es-MX" w:eastAsia="en-GB"/>
              </w:rPr>
              <w:t>Latvia</w:t>
            </w:r>
            <w:proofErr w:type="spellEnd"/>
            <w:r>
              <w:rPr>
                <w:color w:val="000000"/>
                <w:szCs w:val="22"/>
                <w:lang w:val="es-MX" w:eastAsia="en-GB"/>
              </w:rPr>
              <w:t xml:space="preserve"> SIA</w:t>
            </w:r>
          </w:p>
          <w:p w14:paraId="6750FA7C" w14:textId="77777777" w:rsidR="0012736F" w:rsidRDefault="0041626A">
            <w:pPr>
              <w:keepNext/>
              <w:rPr>
                <w:color w:val="000000"/>
                <w:szCs w:val="22"/>
                <w:lang w:val="es-MX"/>
              </w:rPr>
            </w:pPr>
            <w:r>
              <w:rPr>
                <w:color w:val="000000"/>
                <w:szCs w:val="22"/>
                <w:lang w:val="es-MX"/>
              </w:rPr>
              <w:t>Tel: +371 67840082</w:t>
            </w:r>
          </w:p>
          <w:p w14:paraId="6750FA7D" w14:textId="77777777" w:rsidR="0012736F" w:rsidRDefault="0041626A">
            <w:pPr>
              <w:keepLines/>
              <w:rPr>
                <w:color w:val="000000"/>
                <w:szCs w:val="22"/>
              </w:rPr>
            </w:pPr>
            <w:r>
              <w:rPr>
                <w:szCs w:val="22"/>
              </w:rPr>
              <w:t>medinfoEMEA@takeda.com</w:t>
            </w:r>
          </w:p>
          <w:p w14:paraId="6750FA7E" w14:textId="77777777" w:rsidR="0012736F" w:rsidRDefault="0012736F">
            <w:pPr>
              <w:keepNext/>
              <w:suppressAutoHyphens/>
              <w:rPr>
                <w:noProof/>
                <w:szCs w:val="22"/>
                <w:lang w:val="en-US"/>
              </w:rPr>
            </w:pPr>
          </w:p>
        </w:tc>
        <w:tc>
          <w:tcPr>
            <w:tcW w:w="0" w:type="auto"/>
            <w:shd w:val="clear" w:color="auto" w:fill="auto"/>
          </w:tcPr>
          <w:p w14:paraId="6750FA7F" w14:textId="77777777" w:rsidR="0012736F" w:rsidRDefault="0041626A">
            <w:pPr>
              <w:keepNext/>
              <w:tabs>
                <w:tab w:val="left" w:pos="4536"/>
              </w:tabs>
              <w:suppressAutoHyphens/>
              <w:rPr>
                <w:b/>
                <w:bCs/>
                <w:szCs w:val="22"/>
                <w:lang w:val="en-GB"/>
              </w:rPr>
            </w:pPr>
            <w:r>
              <w:rPr>
                <w:b/>
                <w:bCs/>
                <w:szCs w:val="22"/>
                <w:lang w:val="en-GB"/>
              </w:rPr>
              <w:t>United Kingdom (Northern Ireland)</w:t>
            </w:r>
          </w:p>
          <w:p w14:paraId="6750FA80" w14:textId="77777777" w:rsidR="0012736F" w:rsidRDefault="0041626A">
            <w:pPr>
              <w:keepNext/>
              <w:rPr>
                <w:color w:val="000000"/>
                <w:szCs w:val="22"/>
                <w:lang w:val="en-GB"/>
              </w:rPr>
            </w:pPr>
            <w:r>
              <w:rPr>
                <w:color w:val="000000"/>
                <w:szCs w:val="22"/>
                <w:lang w:val="en-GB"/>
              </w:rPr>
              <w:t>Takeda UK Ltd</w:t>
            </w:r>
          </w:p>
          <w:p w14:paraId="6750FA81" w14:textId="77777777" w:rsidR="0012736F" w:rsidRDefault="0041626A">
            <w:pPr>
              <w:keepNext/>
              <w:rPr>
                <w:color w:val="000000"/>
                <w:szCs w:val="22"/>
              </w:rPr>
            </w:pPr>
            <w:r>
              <w:rPr>
                <w:color w:val="000000"/>
                <w:szCs w:val="22"/>
              </w:rPr>
              <w:t xml:space="preserve">Tel: +44 (0) </w:t>
            </w:r>
            <w:r>
              <w:rPr>
                <w:rStyle w:val="ui-provider"/>
              </w:rPr>
              <w:t>3333 000 181</w:t>
            </w:r>
          </w:p>
          <w:p w14:paraId="6750FA82" w14:textId="77777777" w:rsidR="0012736F" w:rsidRDefault="0041626A">
            <w:pPr>
              <w:keepNext/>
              <w:rPr>
                <w:szCs w:val="22"/>
              </w:rPr>
            </w:pPr>
            <w:r>
              <w:rPr>
                <w:szCs w:val="22"/>
              </w:rPr>
              <w:t>medinfoEMEA@takeda.com</w:t>
            </w:r>
          </w:p>
          <w:p w14:paraId="6750FA83" w14:textId="77777777" w:rsidR="0012736F" w:rsidRDefault="0012736F">
            <w:pPr>
              <w:keepNext/>
              <w:rPr>
                <w:b/>
                <w:bCs/>
                <w:color w:val="000000"/>
                <w:szCs w:val="22"/>
              </w:rPr>
            </w:pPr>
          </w:p>
        </w:tc>
      </w:tr>
    </w:tbl>
    <w:p w14:paraId="6750FA85" w14:textId="22B5DAB6" w:rsidR="0012736F" w:rsidRDefault="0041626A">
      <w:pPr>
        <w:keepNext/>
        <w:numPr>
          <w:ilvl w:val="12"/>
          <w:numId w:val="0"/>
        </w:numPr>
        <w:tabs>
          <w:tab w:val="clear" w:pos="567"/>
        </w:tabs>
      </w:pPr>
      <w:r>
        <w:rPr>
          <w:b/>
        </w:rPr>
        <w:t xml:space="preserve">Data ostatniej aktualizacji ulotki: </w:t>
      </w:r>
      <w:del w:id="54" w:author="Author">
        <w:r w:rsidDel="005F19B3">
          <w:rPr>
            <w:b/>
          </w:rPr>
          <w:delText>07/2023</w:delText>
        </w:r>
      </w:del>
    </w:p>
    <w:p w14:paraId="6750FA86" w14:textId="77777777" w:rsidR="0012736F" w:rsidRDefault="0012736F">
      <w:pPr>
        <w:keepNext/>
        <w:numPr>
          <w:ilvl w:val="12"/>
          <w:numId w:val="0"/>
        </w:numPr>
        <w:tabs>
          <w:tab w:val="clear" w:pos="567"/>
        </w:tabs>
      </w:pPr>
    </w:p>
    <w:p w14:paraId="6750FA87" w14:textId="77777777" w:rsidR="0012736F" w:rsidRDefault="0041626A">
      <w:pPr>
        <w:keepNext/>
        <w:widowControl w:val="0"/>
        <w:rPr>
          <w:b/>
          <w:szCs w:val="22"/>
        </w:rPr>
      </w:pPr>
      <w:r>
        <w:rPr>
          <w:b/>
          <w:bCs/>
          <w:szCs w:val="22"/>
          <w:bdr w:val="nil"/>
        </w:rPr>
        <w:t>Inne źródła informacji</w:t>
      </w:r>
    </w:p>
    <w:p w14:paraId="6750FA88" w14:textId="77777777" w:rsidR="0012736F" w:rsidRDefault="0012736F">
      <w:pPr>
        <w:numPr>
          <w:ilvl w:val="12"/>
          <w:numId w:val="0"/>
        </w:numPr>
        <w:tabs>
          <w:tab w:val="clear" w:pos="567"/>
        </w:tabs>
      </w:pPr>
    </w:p>
    <w:p w14:paraId="6750FA89" w14:textId="77777777" w:rsidR="0012736F" w:rsidRDefault="0041626A">
      <w:pPr>
        <w:numPr>
          <w:ilvl w:val="12"/>
          <w:numId w:val="0"/>
        </w:numPr>
        <w:tabs>
          <w:tab w:val="clear" w:pos="567"/>
        </w:tabs>
      </w:pPr>
      <w:r>
        <w:t xml:space="preserve">Szczegółowe informacje o tym leku znajdują się na stronie internetowej Europejskiej Agencji Leków: </w:t>
      </w:r>
      <w:hyperlink r:id="rId15" w:history="1">
        <w:r>
          <w:rPr>
            <w:rStyle w:val="Hyperlink"/>
          </w:rPr>
          <w:t>http://www.ema.europa.eu</w:t>
        </w:r>
      </w:hyperlink>
      <w:r>
        <w:t>.</w:t>
      </w:r>
    </w:p>
    <w:sectPr w:rsidR="0012736F">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BB826" w14:textId="77777777" w:rsidR="00295FB0" w:rsidRDefault="00295FB0">
      <w:r>
        <w:separator/>
      </w:r>
    </w:p>
  </w:endnote>
  <w:endnote w:type="continuationSeparator" w:id="0">
    <w:p w14:paraId="0FB56377" w14:textId="77777777" w:rsidR="00295FB0" w:rsidRDefault="0029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PGothicM">
    <w:charset w:val="80"/>
    <w:family w:val="modern"/>
    <w:pitch w:val="variable"/>
    <w:sig w:usb0="80000281" w:usb1="28C76CF8"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FAA8" w14:textId="77777777" w:rsidR="0041626A" w:rsidRDefault="0041626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FAA9" w14:textId="77777777" w:rsidR="0041626A" w:rsidRDefault="0041626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E9F92" w14:textId="77777777" w:rsidR="00295FB0" w:rsidRDefault="00295FB0">
      <w:r>
        <w:separator/>
      </w:r>
    </w:p>
  </w:footnote>
  <w:footnote w:type="continuationSeparator" w:id="0">
    <w:p w14:paraId="4994475C" w14:textId="77777777" w:rsidR="00295FB0" w:rsidRDefault="00295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0E71"/>
    <w:multiLevelType w:val="hybridMultilevel"/>
    <w:tmpl w:val="1BF8579C"/>
    <w:lvl w:ilvl="0" w:tplc="D9982082">
      <w:start w:val="1"/>
      <w:numFmt w:val="bullet"/>
      <w:lvlText w:val=""/>
      <w:lvlJc w:val="left"/>
      <w:pPr>
        <w:ind w:left="360" w:hanging="360"/>
      </w:pPr>
      <w:rPr>
        <w:rFonts w:ascii="Symbol" w:hAnsi="Symbol" w:hint="default"/>
      </w:rPr>
    </w:lvl>
    <w:lvl w:ilvl="1" w:tplc="6AB413C6" w:tentative="1">
      <w:start w:val="1"/>
      <w:numFmt w:val="bullet"/>
      <w:lvlText w:val="o"/>
      <w:lvlJc w:val="left"/>
      <w:pPr>
        <w:ind w:left="1080" w:hanging="360"/>
      </w:pPr>
      <w:rPr>
        <w:rFonts w:ascii="Courier New" w:hAnsi="Courier New" w:cs="Courier New" w:hint="default"/>
      </w:rPr>
    </w:lvl>
    <w:lvl w:ilvl="2" w:tplc="0BB68BD8" w:tentative="1">
      <w:start w:val="1"/>
      <w:numFmt w:val="bullet"/>
      <w:lvlText w:val=""/>
      <w:lvlJc w:val="left"/>
      <w:pPr>
        <w:ind w:left="1800" w:hanging="360"/>
      </w:pPr>
      <w:rPr>
        <w:rFonts w:ascii="Wingdings" w:hAnsi="Wingdings" w:hint="default"/>
      </w:rPr>
    </w:lvl>
    <w:lvl w:ilvl="3" w:tplc="6966D52C" w:tentative="1">
      <w:start w:val="1"/>
      <w:numFmt w:val="bullet"/>
      <w:lvlText w:val=""/>
      <w:lvlJc w:val="left"/>
      <w:pPr>
        <w:ind w:left="2520" w:hanging="360"/>
      </w:pPr>
      <w:rPr>
        <w:rFonts w:ascii="Symbol" w:hAnsi="Symbol" w:hint="default"/>
      </w:rPr>
    </w:lvl>
    <w:lvl w:ilvl="4" w:tplc="B37654B6" w:tentative="1">
      <w:start w:val="1"/>
      <w:numFmt w:val="bullet"/>
      <w:lvlText w:val="o"/>
      <w:lvlJc w:val="left"/>
      <w:pPr>
        <w:ind w:left="3240" w:hanging="360"/>
      </w:pPr>
      <w:rPr>
        <w:rFonts w:ascii="Courier New" w:hAnsi="Courier New" w:cs="Courier New" w:hint="default"/>
      </w:rPr>
    </w:lvl>
    <w:lvl w:ilvl="5" w:tplc="39246648" w:tentative="1">
      <w:start w:val="1"/>
      <w:numFmt w:val="bullet"/>
      <w:lvlText w:val=""/>
      <w:lvlJc w:val="left"/>
      <w:pPr>
        <w:ind w:left="3960" w:hanging="360"/>
      </w:pPr>
      <w:rPr>
        <w:rFonts w:ascii="Wingdings" w:hAnsi="Wingdings" w:hint="default"/>
      </w:rPr>
    </w:lvl>
    <w:lvl w:ilvl="6" w:tplc="5C06E052" w:tentative="1">
      <w:start w:val="1"/>
      <w:numFmt w:val="bullet"/>
      <w:lvlText w:val=""/>
      <w:lvlJc w:val="left"/>
      <w:pPr>
        <w:ind w:left="4680" w:hanging="360"/>
      </w:pPr>
      <w:rPr>
        <w:rFonts w:ascii="Symbol" w:hAnsi="Symbol" w:hint="default"/>
      </w:rPr>
    </w:lvl>
    <w:lvl w:ilvl="7" w:tplc="4588F228" w:tentative="1">
      <w:start w:val="1"/>
      <w:numFmt w:val="bullet"/>
      <w:lvlText w:val="o"/>
      <w:lvlJc w:val="left"/>
      <w:pPr>
        <w:ind w:left="5400" w:hanging="360"/>
      </w:pPr>
      <w:rPr>
        <w:rFonts w:ascii="Courier New" w:hAnsi="Courier New" w:cs="Courier New" w:hint="default"/>
      </w:rPr>
    </w:lvl>
    <w:lvl w:ilvl="8" w:tplc="A57045E6" w:tentative="1">
      <w:start w:val="1"/>
      <w:numFmt w:val="bullet"/>
      <w:lvlText w:val=""/>
      <w:lvlJc w:val="left"/>
      <w:pPr>
        <w:ind w:left="6120" w:hanging="360"/>
      </w:pPr>
      <w:rPr>
        <w:rFonts w:ascii="Wingdings" w:hAnsi="Wingdings" w:hint="default"/>
      </w:rPr>
    </w:lvl>
  </w:abstractNum>
  <w:abstractNum w:abstractNumId="1" w15:restartNumberingAfterBreak="0">
    <w:nsid w:val="036743B5"/>
    <w:multiLevelType w:val="hybridMultilevel"/>
    <w:tmpl w:val="7D885FB6"/>
    <w:lvl w:ilvl="0" w:tplc="8B0CCBD2">
      <w:start w:val="1"/>
      <w:numFmt w:val="bullet"/>
      <w:lvlText w:val=""/>
      <w:lvlJc w:val="left"/>
      <w:pPr>
        <w:ind w:left="720" w:hanging="360"/>
      </w:pPr>
      <w:rPr>
        <w:rFonts w:ascii="Symbol" w:hAnsi="Symbol" w:hint="default"/>
      </w:rPr>
    </w:lvl>
    <w:lvl w:ilvl="1" w:tplc="D03AD660" w:tentative="1">
      <w:start w:val="1"/>
      <w:numFmt w:val="bullet"/>
      <w:lvlText w:val="o"/>
      <w:lvlJc w:val="left"/>
      <w:pPr>
        <w:ind w:left="1440" w:hanging="360"/>
      </w:pPr>
      <w:rPr>
        <w:rFonts w:ascii="Courier New" w:hAnsi="Courier New" w:cs="Courier New" w:hint="default"/>
      </w:rPr>
    </w:lvl>
    <w:lvl w:ilvl="2" w:tplc="9C5CE112" w:tentative="1">
      <w:start w:val="1"/>
      <w:numFmt w:val="bullet"/>
      <w:lvlText w:val=""/>
      <w:lvlJc w:val="left"/>
      <w:pPr>
        <w:ind w:left="2160" w:hanging="360"/>
      </w:pPr>
      <w:rPr>
        <w:rFonts w:ascii="Wingdings" w:hAnsi="Wingdings" w:hint="default"/>
      </w:rPr>
    </w:lvl>
    <w:lvl w:ilvl="3" w:tplc="1FF07B04" w:tentative="1">
      <w:start w:val="1"/>
      <w:numFmt w:val="bullet"/>
      <w:lvlText w:val=""/>
      <w:lvlJc w:val="left"/>
      <w:pPr>
        <w:ind w:left="2880" w:hanging="360"/>
      </w:pPr>
      <w:rPr>
        <w:rFonts w:ascii="Symbol" w:hAnsi="Symbol" w:hint="default"/>
      </w:rPr>
    </w:lvl>
    <w:lvl w:ilvl="4" w:tplc="A6209726" w:tentative="1">
      <w:start w:val="1"/>
      <w:numFmt w:val="bullet"/>
      <w:lvlText w:val="o"/>
      <w:lvlJc w:val="left"/>
      <w:pPr>
        <w:ind w:left="3600" w:hanging="360"/>
      </w:pPr>
      <w:rPr>
        <w:rFonts w:ascii="Courier New" w:hAnsi="Courier New" w:cs="Courier New" w:hint="default"/>
      </w:rPr>
    </w:lvl>
    <w:lvl w:ilvl="5" w:tplc="3348C388" w:tentative="1">
      <w:start w:val="1"/>
      <w:numFmt w:val="bullet"/>
      <w:lvlText w:val=""/>
      <w:lvlJc w:val="left"/>
      <w:pPr>
        <w:ind w:left="4320" w:hanging="360"/>
      </w:pPr>
      <w:rPr>
        <w:rFonts w:ascii="Wingdings" w:hAnsi="Wingdings" w:hint="default"/>
      </w:rPr>
    </w:lvl>
    <w:lvl w:ilvl="6" w:tplc="B4B89E72" w:tentative="1">
      <w:start w:val="1"/>
      <w:numFmt w:val="bullet"/>
      <w:lvlText w:val=""/>
      <w:lvlJc w:val="left"/>
      <w:pPr>
        <w:ind w:left="5040" w:hanging="360"/>
      </w:pPr>
      <w:rPr>
        <w:rFonts w:ascii="Symbol" w:hAnsi="Symbol" w:hint="default"/>
      </w:rPr>
    </w:lvl>
    <w:lvl w:ilvl="7" w:tplc="E480A84A" w:tentative="1">
      <w:start w:val="1"/>
      <w:numFmt w:val="bullet"/>
      <w:lvlText w:val="o"/>
      <w:lvlJc w:val="left"/>
      <w:pPr>
        <w:ind w:left="5760" w:hanging="360"/>
      </w:pPr>
      <w:rPr>
        <w:rFonts w:ascii="Courier New" w:hAnsi="Courier New" w:cs="Courier New" w:hint="default"/>
      </w:rPr>
    </w:lvl>
    <w:lvl w:ilvl="8" w:tplc="ABAA0EDA" w:tentative="1">
      <w:start w:val="1"/>
      <w:numFmt w:val="bullet"/>
      <w:lvlText w:val=""/>
      <w:lvlJc w:val="left"/>
      <w:pPr>
        <w:ind w:left="6480" w:hanging="360"/>
      </w:pPr>
      <w:rPr>
        <w:rFonts w:ascii="Wingdings" w:hAnsi="Wingdings" w:hint="default"/>
      </w:rPr>
    </w:lvl>
  </w:abstractNum>
  <w:abstractNum w:abstractNumId="2" w15:restartNumberingAfterBreak="0">
    <w:nsid w:val="0952419D"/>
    <w:multiLevelType w:val="hybridMultilevel"/>
    <w:tmpl w:val="CD08330C"/>
    <w:lvl w:ilvl="0" w:tplc="73BC561C">
      <w:start w:val="1"/>
      <w:numFmt w:val="upperLetter"/>
      <w:pStyle w:val="LetteredHeading1"/>
      <w:lvlText w:val="%1."/>
      <w:lvlJc w:val="left"/>
      <w:pPr>
        <w:ind w:left="720" w:hanging="360"/>
      </w:pPr>
    </w:lvl>
    <w:lvl w:ilvl="1" w:tplc="D840A4A8" w:tentative="1">
      <w:start w:val="1"/>
      <w:numFmt w:val="lowerLetter"/>
      <w:lvlText w:val="%2."/>
      <w:lvlJc w:val="left"/>
      <w:pPr>
        <w:ind w:left="1440" w:hanging="360"/>
      </w:pPr>
    </w:lvl>
    <w:lvl w:ilvl="2" w:tplc="45E848AC" w:tentative="1">
      <w:start w:val="1"/>
      <w:numFmt w:val="lowerRoman"/>
      <w:lvlText w:val="%3."/>
      <w:lvlJc w:val="right"/>
      <w:pPr>
        <w:ind w:left="2160" w:hanging="180"/>
      </w:pPr>
    </w:lvl>
    <w:lvl w:ilvl="3" w:tplc="4CBC1D32" w:tentative="1">
      <w:start w:val="1"/>
      <w:numFmt w:val="decimal"/>
      <w:lvlText w:val="%4."/>
      <w:lvlJc w:val="left"/>
      <w:pPr>
        <w:ind w:left="2880" w:hanging="360"/>
      </w:pPr>
    </w:lvl>
    <w:lvl w:ilvl="4" w:tplc="52C01C9E" w:tentative="1">
      <w:start w:val="1"/>
      <w:numFmt w:val="lowerLetter"/>
      <w:lvlText w:val="%5."/>
      <w:lvlJc w:val="left"/>
      <w:pPr>
        <w:ind w:left="3600" w:hanging="360"/>
      </w:pPr>
    </w:lvl>
    <w:lvl w:ilvl="5" w:tplc="1CD6C326" w:tentative="1">
      <w:start w:val="1"/>
      <w:numFmt w:val="lowerRoman"/>
      <w:lvlText w:val="%6."/>
      <w:lvlJc w:val="right"/>
      <w:pPr>
        <w:ind w:left="4320" w:hanging="180"/>
      </w:pPr>
    </w:lvl>
    <w:lvl w:ilvl="6" w:tplc="230245EA" w:tentative="1">
      <w:start w:val="1"/>
      <w:numFmt w:val="decimal"/>
      <w:lvlText w:val="%7."/>
      <w:lvlJc w:val="left"/>
      <w:pPr>
        <w:ind w:left="5040" w:hanging="360"/>
      </w:pPr>
    </w:lvl>
    <w:lvl w:ilvl="7" w:tplc="8AF6A6F0" w:tentative="1">
      <w:start w:val="1"/>
      <w:numFmt w:val="lowerLetter"/>
      <w:lvlText w:val="%8."/>
      <w:lvlJc w:val="left"/>
      <w:pPr>
        <w:ind w:left="5760" w:hanging="360"/>
      </w:pPr>
    </w:lvl>
    <w:lvl w:ilvl="8" w:tplc="B92E888C" w:tentative="1">
      <w:start w:val="1"/>
      <w:numFmt w:val="lowerRoman"/>
      <w:lvlText w:val="%9."/>
      <w:lvlJc w:val="right"/>
      <w:pPr>
        <w:ind w:left="6480" w:hanging="180"/>
      </w:pPr>
    </w:lvl>
  </w:abstractNum>
  <w:abstractNum w:abstractNumId="3" w15:restartNumberingAfterBreak="0">
    <w:nsid w:val="09541B54"/>
    <w:multiLevelType w:val="hybridMultilevel"/>
    <w:tmpl w:val="58AE91FA"/>
    <w:lvl w:ilvl="0" w:tplc="FFFFFFFF">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733ECC"/>
    <w:multiLevelType w:val="hybridMultilevel"/>
    <w:tmpl w:val="B2C857E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9BA55C2"/>
    <w:multiLevelType w:val="hybridMultilevel"/>
    <w:tmpl w:val="67B61840"/>
    <w:lvl w:ilvl="0" w:tplc="3EE40E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C44CC1"/>
    <w:multiLevelType w:val="hybridMultilevel"/>
    <w:tmpl w:val="7FF2C56E"/>
    <w:lvl w:ilvl="0" w:tplc="EEBADAB2">
      <w:start w:val="1"/>
      <w:numFmt w:val="bullet"/>
      <w:lvlText w:val=""/>
      <w:lvlJc w:val="left"/>
      <w:pPr>
        <w:tabs>
          <w:tab w:val="num" w:pos="720"/>
        </w:tabs>
        <w:ind w:left="720" w:hanging="360"/>
      </w:pPr>
      <w:rPr>
        <w:rFonts w:ascii="Symbol" w:hAnsi="Symbol" w:hint="default"/>
      </w:rPr>
    </w:lvl>
    <w:lvl w:ilvl="1" w:tplc="9FCAAB3E" w:tentative="1">
      <w:start w:val="1"/>
      <w:numFmt w:val="bullet"/>
      <w:lvlText w:val="o"/>
      <w:lvlJc w:val="left"/>
      <w:pPr>
        <w:tabs>
          <w:tab w:val="num" w:pos="1440"/>
        </w:tabs>
        <w:ind w:left="1440" w:hanging="360"/>
      </w:pPr>
      <w:rPr>
        <w:rFonts w:ascii="Courier New" w:hAnsi="Courier New" w:cs="Courier New" w:hint="default"/>
      </w:rPr>
    </w:lvl>
    <w:lvl w:ilvl="2" w:tplc="18D4CA8C" w:tentative="1">
      <w:start w:val="1"/>
      <w:numFmt w:val="bullet"/>
      <w:lvlText w:val=""/>
      <w:lvlJc w:val="left"/>
      <w:pPr>
        <w:tabs>
          <w:tab w:val="num" w:pos="2160"/>
        </w:tabs>
        <w:ind w:left="2160" w:hanging="360"/>
      </w:pPr>
      <w:rPr>
        <w:rFonts w:ascii="Wingdings" w:hAnsi="Wingdings" w:hint="default"/>
      </w:rPr>
    </w:lvl>
    <w:lvl w:ilvl="3" w:tplc="0F323EE8" w:tentative="1">
      <w:start w:val="1"/>
      <w:numFmt w:val="bullet"/>
      <w:lvlText w:val=""/>
      <w:lvlJc w:val="left"/>
      <w:pPr>
        <w:tabs>
          <w:tab w:val="num" w:pos="2880"/>
        </w:tabs>
        <w:ind w:left="2880" w:hanging="360"/>
      </w:pPr>
      <w:rPr>
        <w:rFonts w:ascii="Symbol" w:hAnsi="Symbol" w:hint="default"/>
      </w:rPr>
    </w:lvl>
    <w:lvl w:ilvl="4" w:tplc="B46E68EC" w:tentative="1">
      <w:start w:val="1"/>
      <w:numFmt w:val="bullet"/>
      <w:lvlText w:val="o"/>
      <w:lvlJc w:val="left"/>
      <w:pPr>
        <w:tabs>
          <w:tab w:val="num" w:pos="3600"/>
        </w:tabs>
        <w:ind w:left="3600" w:hanging="360"/>
      </w:pPr>
      <w:rPr>
        <w:rFonts w:ascii="Courier New" w:hAnsi="Courier New" w:cs="Courier New" w:hint="default"/>
      </w:rPr>
    </w:lvl>
    <w:lvl w:ilvl="5" w:tplc="BF0603A2" w:tentative="1">
      <w:start w:val="1"/>
      <w:numFmt w:val="bullet"/>
      <w:lvlText w:val=""/>
      <w:lvlJc w:val="left"/>
      <w:pPr>
        <w:tabs>
          <w:tab w:val="num" w:pos="4320"/>
        </w:tabs>
        <w:ind w:left="4320" w:hanging="360"/>
      </w:pPr>
      <w:rPr>
        <w:rFonts w:ascii="Wingdings" w:hAnsi="Wingdings" w:hint="default"/>
      </w:rPr>
    </w:lvl>
    <w:lvl w:ilvl="6" w:tplc="A8F8B900" w:tentative="1">
      <w:start w:val="1"/>
      <w:numFmt w:val="bullet"/>
      <w:lvlText w:val=""/>
      <w:lvlJc w:val="left"/>
      <w:pPr>
        <w:tabs>
          <w:tab w:val="num" w:pos="5040"/>
        </w:tabs>
        <w:ind w:left="5040" w:hanging="360"/>
      </w:pPr>
      <w:rPr>
        <w:rFonts w:ascii="Symbol" w:hAnsi="Symbol" w:hint="default"/>
      </w:rPr>
    </w:lvl>
    <w:lvl w:ilvl="7" w:tplc="DD9C255E" w:tentative="1">
      <w:start w:val="1"/>
      <w:numFmt w:val="bullet"/>
      <w:lvlText w:val="o"/>
      <w:lvlJc w:val="left"/>
      <w:pPr>
        <w:tabs>
          <w:tab w:val="num" w:pos="5760"/>
        </w:tabs>
        <w:ind w:left="5760" w:hanging="360"/>
      </w:pPr>
      <w:rPr>
        <w:rFonts w:ascii="Courier New" w:hAnsi="Courier New" w:cs="Courier New" w:hint="default"/>
      </w:rPr>
    </w:lvl>
    <w:lvl w:ilvl="8" w:tplc="143ECD7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FB7EC8"/>
    <w:multiLevelType w:val="hybridMultilevel"/>
    <w:tmpl w:val="C3E483D4"/>
    <w:lvl w:ilvl="0" w:tplc="B156A216">
      <w:start w:val="4"/>
      <w:numFmt w:val="bullet"/>
      <w:lvlText w:val="-"/>
      <w:lvlJc w:val="left"/>
      <w:pPr>
        <w:ind w:left="720" w:hanging="360"/>
      </w:pPr>
      <w:rPr>
        <w:rFonts w:ascii="Times New Roman" w:eastAsia="Times New Roman" w:hAnsi="Times New Roman" w:cs="Times New Roman" w:hint="default"/>
      </w:rPr>
    </w:lvl>
    <w:lvl w:ilvl="1" w:tplc="C3E6E1FA" w:tentative="1">
      <w:start w:val="1"/>
      <w:numFmt w:val="bullet"/>
      <w:lvlText w:val="o"/>
      <w:lvlJc w:val="left"/>
      <w:pPr>
        <w:ind w:left="1440" w:hanging="360"/>
      </w:pPr>
      <w:rPr>
        <w:rFonts w:ascii="Courier New" w:hAnsi="Courier New" w:cs="Courier New" w:hint="default"/>
      </w:rPr>
    </w:lvl>
    <w:lvl w:ilvl="2" w:tplc="B3DA4CD8" w:tentative="1">
      <w:start w:val="1"/>
      <w:numFmt w:val="bullet"/>
      <w:lvlText w:val=""/>
      <w:lvlJc w:val="left"/>
      <w:pPr>
        <w:ind w:left="2160" w:hanging="360"/>
      </w:pPr>
      <w:rPr>
        <w:rFonts w:ascii="Wingdings" w:hAnsi="Wingdings" w:hint="default"/>
      </w:rPr>
    </w:lvl>
    <w:lvl w:ilvl="3" w:tplc="6AB0513E" w:tentative="1">
      <w:start w:val="1"/>
      <w:numFmt w:val="bullet"/>
      <w:lvlText w:val=""/>
      <w:lvlJc w:val="left"/>
      <w:pPr>
        <w:ind w:left="2880" w:hanging="360"/>
      </w:pPr>
      <w:rPr>
        <w:rFonts w:ascii="Symbol" w:hAnsi="Symbol" w:hint="default"/>
      </w:rPr>
    </w:lvl>
    <w:lvl w:ilvl="4" w:tplc="4F328844" w:tentative="1">
      <w:start w:val="1"/>
      <w:numFmt w:val="bullet"/>
      <w:lvlText w:val="o"/>
      <w:lvlJc w:val="left"/>
      <w:pPr>
        <w:ind w:left="3600" w:hanging="360"/>
      </w:pPr>
      <w:rPr>
        <w:rFonts w:ascii="Courier New" w:hAnsi="Courier New" w:cs="Courier New" w:hint="default"/>
      </w:rPr>
    </w:lvl>
    <w:lvl w:ilvl="5" w:tplc="31C477F8" w:tentative="1">
      <w:start w:val="1"/>
      <w:numFmt w:val="bullet"/>
      <w:lvlText w:val=""/>
      <w:lvlJc w:val="left"/>
      <w:pPr>
        <w:ind w:left="4320" w:hanging="360"/>
      </w:pPr>
      <w:rPr>
        <w:rFonts w:ascii="Wingdings" w:hAnsi="Wingdings" w:hint="default"/>
      </w:rPr>
    </w:lvl>
    <w:lvl w:ilvl="6" w:tplc="ED1AC156" w:tentative="1">
      <w:start w:val="1"/>
      <w:numFmt w:val="bullet"/>
      <w:lvlText w:val=""/>
      <w:lvlJc w:val="left"/>
      <w:pPr>
        <w:ind w:left="5040" w:hanging="360"/>
      </w:pPr>
      <w:rPr>
        <w:rFonts w:ascii="Symbol" w:hAnsi="Symbol" w:hint="default"/>
      </w:rPr>
    </w:lvl>
    <w:lvl w:ilvl="7" w:tplc="81F876C0" w:tentative="1">
      <w:start w:val="1"/>
      <w:numFmt w:val="bullet"/>
      <w:lvlText w:val="o"/>
      <w:lvlJc w:val="left"/>
      <w:pPr>
        <w:ind w:left="5760" w:hanging="360"/>
      </w:pPr>
      <w:rPr>
        <w:rFonts w:ascii="Courier New" w:hAnsi="Courier New" w:cs="Courier New" w:hint="default"/>
      </w:rPr>
    </w:lvl>
    <w:lvl w:ilvl="8" w:tplc="34A4C3C4" w:tentative="1">
      <w:start w:val="1"/>
      <w:numFmt w:val="bullet"/>
      <w:lvlText w:val=""/>
      <w:lvlJc w:val="left"/>
      <w:pPr>
        <w:ind w:left="6480" w:hanging="360"/>
      </w:pPr>
      <w:rPr>
        <w:rFonts w:ascii="Wingdings" w:hAnsi="Wingdings" w:hint="default"/>
      </w:rPr>
    </w:lvl>
  </w:abstractNum>
  <w:abstractNum w:abstractNumId="8" w15:restartNumberingAfterBreak="0">
    <w:nsid w:val="0B026B50"/>
    <w:multiLevelType w:val="hybridMultilevel"/>
    <w:tmpl w:val="EF123546"/>
    <w:lvl w:ilvl="0" w:tplc="60EE1BE2">
      <w:start w:val="1"/>
      <w:numFmt w:val="upperLetter"/>
      <w:lvlText w:val="%1."/>
      <w:lvlJc w:val="left"/>
      <w:pPr>
        <w:ind w:left="720" w:hanging="360"/>
      </w:pPr>
      <w:rPr>
        <w:rFonts w:hint="default"/>
      </w:rPr>
    </w:lvl>
    <w:lvl w:ilvl="1" w:tplc="34F296C2" w:tentative="1">
      <w:start w:val="1"/>
      <w:numFmt w:val="lowerLetter"/>
      <w:lvlText w:val="%2."/>
      <w:lvlJc w:val="left"/>
      <w:pPr>
        <w:ind w:left="1440" w:hanging="360"/>
      </w:pPr>
    </w:lvl>
    <w:lvl w:ilvl="2" w:tplc="39724D38" w:tentative="1">
      <w:start w:val="1"/>
      <w:numFmt w:val="lowerRoman"/>
      <w:lvlText w:val="%3."/>
      <w:lvlJc w:val="right"/>
      <w:pPr>
        <w:ind w:left="2160" w:hanging="180"/>
      </w:pPr>
    </w:lvl>
    <w:lvl w:ilvl="3" w:tplc="BFCC97FE" w:tentative="1">
      <w:start w:val="1"/>
      <w:numFmt w:val="decimal"/>
      <w:lvlText w:val="%4."/>
      <w:lvlJc w:val="left"/>
      <w:pPr>
        <w:ind w:left="2880" w:hanging="360"/>
      </w:pPr>
    </w:lvl>
    <w:lvl w:ilvl="4" w:tplc="8FDEA6C8" w:tentative="1">
      <w:start w:val="1"/>
      <w:numFmt w:val="lowerLetter"/>
      <w:lvlText w:val="%5."/>
      <w:lvlJc w:val="left"/>
      <w:pPr>
        <w:ind w:left="3600" w:hanging="360"/>
      </w:pPr>
    </w:lvl>
    <w:lvl w:ilvl="5" w:tplc="CF766D3E" w:tentative="1">
      <w:start w:val="1"/>
      <w:numFmt w:val="lowerRoman"/>
      <w:lvlText w:val="%6."/>
      <w:lvlJc w:val="right"/>
      <w:pPr>
        <w:ind w:left="4320" w:hanging="180"/>
      </w:pPr>
    </w:lvl>
    <w:lvl w:ilvl="6" w:tplc="4472156E" w:tentative="1">
      <w:start w:val="1"/>
      <w:numFmt w:val="decimal"/>
      <w:lvlText w:val="%7."/>
      <w:lvlJc w:val="left"/>
      <w:pPr>
        <w:ind w:left="5040" w:hanging="360"/>
      </w:pPr>
    </w:lvl>
    <w:lvl w:ilvl="7" w:tplc="9B22F97C" w:tentative="1">
      <w:start w:val="1"/>
      <w:numFmt w:val="lowerLetter"/>
      <w:lvlText w:val="%8."/>
      <w:lvlJc w:val="left"/>
      <w:pPr>
        <w:ind w:left="5760" w:hanging="360"/>
      </w:pPr>
    </w:lvl>
    <w:lvl w:ilvl="8" w:tplc="8BC465C4" w:tentative="1">
      <w:start w:val="1"/>
      <w:numFmt w:val="lowerRoman"/>
      <w:lvlText w:val="%9."/>
      <w:lvlJc w:val="right"/>
      <w:pPr>
        <w:ind w:left="6480" w:hanging="180"/>
      </w:pPr>
    </w:lvl>
  </w:abstractNum>
  <w:abstractNum w:abstractNumId="9" w15:restartNumberingAfterBreak="0">
    <w:nsid w:val="0D866D92"/>
    <w:multiLevelType w:val="hybridMultilevel"/>
    <w:tmpl w:val="7C96F0D6"/>
    <w:lvl w:ilvl="0" w:tplc="0366E250">
      <w:start w:val="1"/>
      <w:numFmt w:val="bullet"/>
      <w:lvlText w:val=""/>
      <w:lvlJc w:val="left"/>
      <w:pPr>
        <w:ind w:left="720" w:hanging="360"/>
      </w:pPr>
      <w:rPr>
        <w:rFonts w:ascii="Symbol" w:hAnsi="Symbol" w:hint="default"/>
        <w:color w:val="auto"/>
      </w:rPr>
    </w:lvl>
    <w:lvl w:ilvl="1" w:tplc="A98E31DE" w:tentative="1">
      <w:start w:val="1"/>
      <w:numFmt w:val="bullet"/>
      <w:lvlText w:val="o"/>
      <w:lvlJc w:val="left"/>
      <w:pPr>
        <w:ind w:left="1440" w:hanging="360"/>
      </w:pPr>
      <w:rPr>
        <w:rFonts w:ascii="Courier New" w:hAnsi="Courier New" w:cs="Courier New" w:hint="default"/>
      </w:rPr>
    </w:lvl>
    <w:lvl w:ilvl="2" w:tplc="68724684" w:tentative="1">
      <w:start w:val="1"/>
      <w:numFmt w:val="bullet"/>
      <w:lvlText w:val=""/>
      <w:lvlJc w:val="left"/>
      <w:pPr>
        <w:ind w:left="2160" w:hanging="360"/>
      </w:pPr>
      <w:rPr>
        <w:rFonts w:ascii="Wingdings" w:hAnsi="Wingdings" w:hint="default"/>
      </w:rPr>
    </w:lvl>
    <w:lvl w:ilvl="3" w:tplc="9642DA82" w:tentative="1">
      <w:start w:val="1"/>
      <w:numFmt w:val="bullet"/>
      <w:lvlText w:val=""/>
      <w:lvlJc w:val="left"/>
      <w:pPr>
        <w:ind w:left="2880" w:hanging="360"/>
      </w:pPr>
      <w:rPr>
        <w:rFonts w:ascii="Symbol" w:hAnsi="Symbol" w:hint="default"/>
      </w:rPr>
    </w:lvl>
    <w:lvl w:ilvl="4" w:tplc="5002F502" w:tentative="1">
      <w:start w:val="1"/>
      <w:numFmt w:val="bullet"/>
      <w:lvlText w:val="o"/>
      <w:lvlJc w:val="left"/>
      <w:pPr>
        <w:ind w:left="3600" w:hanging="360"/>
      </w:pPr>
      <w:rPr>
        <w:rFonts w:ascii="Courier New" w:hAnsi="Courier New" w:cs="Courier New" w:hint="default"/>
      </w:rPr>
    </w:lvl>
    <w:lvl w:ilvl="5" w:tplc="CD58489E" w:tentative="1">
      <w:start w:val="1"/>
      <w:numFmt w:val="bullet"/>
      <w:lvlText w:val=""/>
      <w:lvlJc w:val="left"/>
      <w:pPr>
        <w:ind w:left="4320" w:hanging="360"/>
      </w:pPr>
      <w:rPr>
        <w:rFonts w:ascii="Wingdings" w:hAnsi="Wingdings" w:hint="default"/>
      </w:rPr>
    </w:lvl>
    <w:lvl w:ilvl="6" w:tplc="6B40E6D0" w:tentative="1">
      <w:start w:val="1"/>
      <w:numFmt w:val="bullet"/>
      <w:lvlText w:val=""/>
      <w:lvlJc w:val="left"/>
      <w:pPr>
        <w:ind w:left="5040" w:hanging="360"/>
      </w:pPr>
      <w:rPr>
        <w:rFonts w:ascii="Symbol" w:hAnsi="Symbol" w:hint="default"/>
      </w:rPr>
    </w:lvl>
    <w:lvl w:ilvl="7" w:tplc="6C42779C" w:tentative="1">
      <w:start w:val="1"/>
      <w:numFmt w:val="bullet"/>
      <w:lvlText w:val="o"/>
      <w:lvlJc w:val="left"/>
      <w:pPr>
        <w:ind w:left="5760" w:hanging="360"/>
      </w:pPr>
      <w:rPr>
        <w:rFonts w:ascii="Courier New" w:hAnsi="Courier New" w:cs="Courier New" w:hint="default"/>
      </w:rPr>
    </w:lvl>
    <w:lvl w:ilvl="8" w:tplc="FCBEBB90" w:tentative="1">
      <w:start w:val="1"/>
      <w:numFmt w:val="bullet"/>
      <w:lvlText w:val=""/>
      <w:lvlJc w:val="left"/>
      <w:pPr>
        <w:ind w:left="6480" w:hanging="360"/>
      </w:pPr>
      <w:rPr>
        <w:rFonts w:ascii="Wingdings" w:hAnsi="Wingdings" w:hint="default"/>
      </w:rPr>
    </w:lvl>
  </w:abstractNum>
  <w:abstractNum w:abstractNumId="10" w15:restartNumberingAfterBreak="0">
    <w:nsid w:val="138F0110"/>
    <w:multiLevelType w:val="hybridMultilevel"/>
    <w:tmpl w:val="EE061EF6"/>
    <w:lvl w:ilvl="0" w:tplc="38EE634A">
      <w:start w:val="1"/>
      <w:numFmt w:val="bullet"/>
      <w:lvlText w:val=""/>
      <w:lvlJc w:val="left"/>
      <w:pPr>
        <w:ind w:left="720" w:hanging="360"/>
      </w:pPr>
      <w:rPr>
        <w:rFonts w:ascii="Symbol" w:hAnsi="Symbol" w:hint="default"/>
      </w:rPr>
    </w:lvl>
    <w:lvl w:ilvl="1" w:tplc="A732D538" w:tentative="1">
      <w:start w:val="1"/>
      <w:numFmt w:val="bullet"/>
      <w:lvlText w:val="o"/>
      <w:lvlJc w:val="left"/>
      <w:pPr>
        <w:ind w:left="1440" w:hanging="360"/>
      </w:pPr>
      <w:rPr>
        <w:rFonts w:ascii="Courier New" w:hAnsi="Courier New" w:cs="Courier New" w:hint="default"/>
      </w:rPr>
    </w:lvl>
    <w:lvl w:ilvl="2" w:tplc="5EC8889C" w:tentative="1">
      <w:start w:val="1"/>
      <w:numFmt w:val="bullet"/>
      <w:lvlText w:val=""/>
      <w:lvlJc w:val="left"/>
      <w:pPr>
        <w:ind w:left="2160" w:hanging="360"/>
      </w:pPr>
      <w:rPr>
        <w:rFonts w:ascii="Wingdings" w:hAnsi="Wingdings" w:hint="default"/>
      </w:rPr>
    </w:lvl>
    <w:lvl w:ilvl="3" w:tplc="450AFE72" w:tentative="1">
      <w:start w:val="1"/>
      <w:numFmt w:val="bullet"/>
      <w:lvlText w:val=""/>
      <w:lvlJc w:val="left"/>
      <w:pPr>
        <w:ind w:left="2880" w:hanging="360"/>
      </w:pPr>
      <w:rPr>
        <w:rFonts w:ascii="Symbol" w:hAnsi="Symbol" w:hint="default"/>
      </w:rPr>
    </w:lvl>
    <w:lvl w:ilvl="4" w:tplc="DED08844" w:tentative="1">
      <w:start w:val="1"/>
      <w:numFmt w:val="bullet"/>
      <w:lvlText w:val="o"/>
      <w:lvlJc w:val="left"/>
      <w:pPr>
        <w:ind w:left="3600" w:hanging="360"/>
      </w:pPr>
      <w:rPr>
        <w:rFonts w:ascii="Courier New" w:hAnsi="Courier New" w:cs="Courier New" w:hint="default"/>
      </w:rPr>
    </w:lvl>
    <w:lvl w:ilvl="5" w:tplc="063C75A2" w:tentative="1">
      <w:start w:val="1"/>
      <w:numFmt w:val="bullet"/>
      <w:lvlText w:val=""/>
      <w:lvlJc w:val="left"/>
      <w:pPr>
        <w:ind w:left="4320" w:hanging="360"/>
      </w:pPr>
      <w:rPr>
        <w:rFonts w:ascii="Wingdings" w:hAnsi="Wingdings" w:hint="default"/>
      </w:rPr>
    </w:lvl>
    <w:lvl w:ilvl="6" w:tplc="5C78FD64" w:tentative="1">
      <w:start w:val="1"/>
      <w:numFmt w:val="bullet"/>
      <w:lvlText w:val=""/>
      <w:lvlJc w:val="left"/>
      <w:pPr>
        <w:ind w:left="5040" w:hanging="360"/>
      </w:pPr>
      <w:rPr>
        <w:rFonts w:ascii="Symbol" w:hAnsi="Symbol" w:hint="default"/>
      </w:rPr>
    </w:lvl>
    <w:lvl w:ilvl="7" w:tplc="7826BE12" w:tentative="1">
      <w:start w:val="1"/>
      <w:numFmt w:val="bullet"/>
      <w:lvlText w:val="o"/>
      <w:lvlJc w:val="left"/>
      <w:pPr>
        <w:ind w:left="5760" w:hanging="360"/>
      </w:pPr>
      <w:rPr>
        <w:rFonts w:ascii="Courier New" w:hAnsi="Courier New" w:cs="Courier New" w:hint="default"/>
      </w:rPr>
    </w:lvl>
    <w:lvl w:ilvl="8" w:tplc="732AB2C0" w:tentative="1">
      <w:start w:val="1"/>
      <w:numFmt w:val="bullet"/>
      <w:lvlText w:val=""/>
      <w:lvlJc w:val="left"/>
      <w:pPr>
        <w:ind w:left="6480" w:hanging="360"/>
      </w:pPr>
      <w:rPr>
        <w:rFonts w:ascii="Wingdings" w:hAnsi="Wingdings" w:hint="default"/>
      </w:rPr>
    </w:lvl>
  </w:abstractNum>
  <w:abstractNum w:abstractNumId="11" w15:restartNumberingAfterBreak="0">
    <w:nsid w:val="1F7E6340"/>
    <w:multiLevelType w:val="hybridMultilevel"/>
    <w:tmpl w:val="30F69D2E"/>
    <w:lvl w:ilvl="0" w:tplc="3C5A9F96">
      <w:start w:val="1"/>
      <w:numFmt w:val="decimal"/>
      <w:lvlText w:val="%1."/>
      <w:lvlJc w:val="left"/>
      <w:pPr>
        <w:ind w:left="928" w:hanging="360"/>
      </w:pPr>
    </w:lvl>
    <w:lvl w:ilvl="1" w:tplc="E0080FAC" w:tentative="1">
      <w:start w:val="1"/>
      <w:numFmt w:val="lowerLetter"/>
      <w:lvlText w:val="%2."/>
      <w:lvlJc w:val="left"/>
      <w:pPr>
        <w:ind w:left="1440" w:hanging="360"/>
      </w:pPr>
    </w:lvl>
    <w:lvl w:ilvl="2" w:tplc="9C529D5C" w:tentative="1">
      <w:start w:val="1"/>
      <w:numFmt w:val="lowerRoman"/>
      <w:lvlText w:val="%3."/>
      <w:lvlJc w:val="right"/>
      <w:pPr>
        <w:ind w:left="2160" w:hanging="180"/>
      </w:pPr>
    </w:lvl>
    <w:lvl w:ilvl="3" w:tplc="56161752" w:tentative="1">
      <w:start w:val="1"/>
      <w:numFmt w:val="decimal"/>
      <w:lvlText w:val="%4."/>
      <w:lvlJc w:val="left"/>
      <w:pPr>
        <w:ind w:left="2880" w:hanging="360"/>
      </w:pPr>
    </w:lvl>
    <w:lvl w:ilvl="4" w:tplc="120E269A" w:tentative="1">
      <w:start w:val="1"/>
      <w:numFmt w:val="lowerLetter"/>
      <w:lvlText w:val="%5."/>
      <w:lvlJc w:val="left"/>
      <w:pPr>
        <w:ind w:left="3600" w:hanging="360"/>
      </w:pPr>
    </w:lvl>
    <w:lvl w:ilvl="5" w:tplc="6DD87428" w:tentative="1">
      <w:start w:val="1"/>
      <w:numFmt w:val="lowerRoman"/>
      <w:lvlText w:val="%6."/>
      <w:lvlJc w:val="right"/>
      <w:pPr>
        <w:ind w:left="4320" w:hanging="180"/>
      </w:pPr>
    </w:lvl>
    <w:lvl w:ilvl="6" w:tplc="C39857CE" w:tentative="1">
      <w:start w:val="1"/>
      <w:numFmt w:val="decimal"/>
      <w:lvlText w:val="%7."/>
      <w:lvlJc w:val="left"/>
      <w:pPr>
        <w:ind w:left="5040" w:hanging="360"/>
      </w:pPr>
    </w:lvl>
    <w:lvl w:ilvl="7" w:tplc="00BA5C30" w:tentative="1">
      <w:start w:val="1"/>
      <w:numFmt w:val="lowerLetter"/>
      <w:lvlText w:val="%8."/>
      <w:lvlJc w:val="left"/>
      <w:pPr>
        <w:ind w:left="5760" w:hanging="360"/>
      </w:pPr>
    </w:lvl>
    <w:lvl w:ilvl="8" w:tplc="341EE44A" w:tentative="1">
      <w:start w:val="1"/>
      <w:numFmt w:val="lowerRoman"/>
      <w:lvlText w:val="%9."/>
      <w:lvlJc w:val="right"/>
      <w:pPr>
        <w:ind w:left="6480" w:hanging="180"/>
      </w:pPr>
    </w:lvl>
  </w:abstractNum>
  <w:abstractNum w:abstractNumId="12" w15:restartNumberingAfterBreak="0">
    <w:nsid w:val="248375DF"/>
    <w:multiLevelType w:val="hybridMultilevel"/>
    <w:tmpl w:val="4BEE7A74"/>
    <w:lvl w:ilvl="0" w:tplc="F6E2F0BC">
      <w:start w:val="1"/>
      <w:numFmt w:val="bullet"/>
      <w:lvlText w:val=""/>
      <w:lvlJc w:val="left"/>
      <w:pPr>
        <w:ind w:left="720" w:hanging="360"/>
      </w:pPr>
      <w:rPr>
        <w:rFonts w:ascii="Symbol" w:hAnsi="Symbol" w:hint="default"/>
        <w:color w:val="auto"/>
      </w:rPr>
    </w:lvl>
    <w:lvl w:ilvl="1" w:tplc="1A78E384" w:tentative="1">
      <w:start w:val="1"/>
      <w:numFmt w:val="bullet"/>
      <w:lvlText w:val="o"/>
      <w:lvlJc w:val="left"/>
      <w:pPr>
        <w:ind w:left="1440" w:hanging="360"/>
      </w:pPr>
      <w:rPr>
        <w:rFonts w:ascii="Courier New" w:hAnsi="Courier New" w:cs="Courier New" w:hint="default"/>
      </w:rPr>
    </w:lvl>
    <w:lvl w:ilvl="2" w:tplc="E96C9770" w:tentative="1">
      <w:start w:val="1"/>
      <w:numFmt w:val="bullet"/>
      <w:lvlText w:val=""/>
      <w:lvlJc w:val="left"/>
      <w:pPr>
        <w:ind w:left="2160" w:hanging="360"/>
      </w:pPr>
      <w:rPr>
        <w:rFonts w:ascii="Wingdings" w:hAnsi="Wingdings" w:hint="default"/>
      </w:rPr>
    </w:lvl>
    <w:lvl w:ilvl="3" w:tplc="1C125B44" w:tentative="1">
      <w:start w:val="1"/>
      <w:numFmt w:val="bullet"/>
      <w:lvlText w:val=""/>
      <w:lvlJc w:val="left"/>
      <w:pPr>
        <w:ind w:left="2880" w:hanging="360"/>
      </w:pPr>
      <w:rPr>
        <w:rFonts w:ascii="Symbol" w:hAnsi="Symbol" w:hint="default"/>
      </w:rPr>
    </w:lvl>
    <w:lvl w:ilvl="4" w:tplc="D04EF92E" w:tentative="1">
      <w:start w:val="1"/>
      <w:numFmt w:val="bullet"/>
      <w:lvlText w:val="o"/>
      <w:lvlJc w:val="left"/>
      <w:pPr>
        <w:ind w:left="3600" w:hanging="360"/>
      </w:pPr>
      <w:rPr>
        <w:rFonts w:ascii="Courier New" w:hAnsi="Courier New" w:cs="Courier New" w:hint="default"/>
      </w:rPr>
    </w:lvl>
    <w:lvl w:ilvl="5" w:tplc="DBE8E8D8" w:tentative="1">
      <w:start w:val="1"/>
      <w:numFmt w:val="bullet"/>
      <w:lvlText w:val=""/>
      <w:lvlJc w:val="left"/>
      <w:pPr>
        <w:ind w:left="4320" w:hanging="360"/>
      </w:pPr>
      <w:rPr>
        <w:rFonts w:ascii="Wingdings" w:hAnsi="Wingdings" w:hint="default"/>
      </w:rPr>
    </w:lvl>
    <w:lvl w:ilvl="6" w:tplc="3E18A030" w:tentative="1">
      <w:start w:val="1"/>
      <w:numFmt w:val="bullet"/>
      <w:lvlText w:val=""/>
      <w:lvlJc w:val="left"/>
      <w:pPr>
        <w:ind w:left="5040" w:hanging="360"/>
      </w:pPr>
      <w:rPr>
        <w:rFonts w:ascii="Symbol" w:hAnsi="Symbol" w:hint="default"/>
      </w:rPr>
    </w:lvl>
    <w:lvl w:ilvl="7" w:tplc="ECA87838" w:tentative="1">
      <w:start w:val="1"/>
      <w:numFmt w:val="bullet"/>
      <w:lvlText w:val="o"/>
      <w:lvlJc w:val="left"/>
      <w:pPr>
        <w:ind w:left="5760" w:hanging="360"/>
      </w:pPr>
      <w:rPr>
        <w:rFonts w:ascii="Courier New" w:hAnsi="Courier New" w:cs="Courier New" w:hint="default"/>
      </w:rPr>
    </w:lvl>
    <w:lvl w:ilvl="8" w:tplc="8CB0D66A" w:tentative="1">
      <w:start w:val="1"/>
      <w:numFmt w:val="bullet"/>
      <w:lvlText w:val=""/>
      <w:lvlJc w:val="left"/>
      <w:pPr>
        <w:ind w:left="6480" w:hanging="360"/>
      </w:pPr>
      <w:rPr>
        <w:rFonts w:ascii="Wingdings" w:hAnsi="Wingdings" w:hint="default"/>
      </w:rPr>
    </w:lvl>
  </w:abstractNum>
  <w:abstractNum w:abstractNumId="13" w15:restartNumberingAfterBreak="0">
    <w:nsid w:val="25FD226F"/>
    <w:multiLevelType w:val="hybridMultilevel"/>
    <w:tmpl w:val="7928882A"/>
    <w:lvl w:ilvl="0" w:tplc="BD0E5F96">
      <w:start w:val="1"/>
      <w:numFmt w:val="bullet"/>
      <w:lvlText w:val=""/>
      <w:lvlJc w:val="left"/>
      <w:pPr>
        <w:ind w:left="720" w:hanging="360"/>
      </w:pPr>
      <w:rPr>
        <w:rFonts w:ascii="Symbol" w:hAnsi="Symbol" w:hint="default"/>
      </w:rPr>
    </w:lvl>
    <w:lvl w:ilvl="1" w:tplc="82E29D4E" w:tentative="1">
      <w:start w:val="1"/>
      <w:numFmt w:val="bullet"/>
      <w:lvlText w:val="o"/>
      <w:lvlJc w:val="left"/>
      <w:pPr>
        <w:ind w:left="1440" w:hanging="360"/>
      </w:pPr>
      <w:rPr>
        <w:rFonts w:ascii="Courier New" w:hAnsi="Courier New" w:cs="Courier New" w:hint="default"/>
      </w:rPr>
    </w:lvl>
    <w:lvl w:ilvl="2" w:tplc="42702274" w:tentative="1">
      <w:start w:val="1"/>
      <w:numFmt w:val="bullet"/>
      <w:lvlText w:val=""/>
      <w:lvlJc w:val="left"/>
      <w:pPr>
        <w:ind w:left="2160" w:hanging="360"/>
      </w:pPr>
      <w:rPr>
        <w:rFonts w:ascii="Wingdings" w:hAnsi="Wingdings" w:hint="default"/>
      </w:rPr>
    </w:lvl>
    <w:lvl w:ilvl="3" w:tplc="31A27FF2" w:tentative="1">
      <w:start w:val="1"/>
      <w:numFmt w:val="bullet"/>
      <w:lvlText w:val=""/>
      <w:lvlJc w:val="left"/>
      <w:pPr>
        <w:ind w:left="2880" w:hanging="360"/>
      </w:pPr>
      <w:rPr>
        <w:rFonts w:ascii="Symbol" w:hAnsi="Symbol" w:hint="default"/>
      </w:rPr>
    </w:lvl>
    <w:lvl w:ilvl="4" w:tplc="C6FE993E" w:tentative="1">
      <w:start w:val="1"/>
      <w:numFmt w:val="bullet"/>
      <w:lvlText w:val="o"/>
      <w:lvlJc w:val="left"/>
      <w:pPr>
        <w:ind w:left="3600" w:hanging="360"/>
      </w:pPr>
      <w:rPr>
        <w:rFonts w:ascii="Courier New" w:hAnsi="Courier New" w:cs="Courier New" w:hint="default"/>
      </w:rPr>
    </w:lvl>
    <w:lvl w:ilvl="5" w:tplc="715EA3EE" w:tentative="1">
      <w:start w:val="1"/>
      <w:numFmt w:val="bullet"/>
      <w:lvlText w:val=""/>
      <w:lvlJc w:val="left"/>
      <w:pPr>
        <w:ind w:left="4320" w:hanging="360"/>
      </w:pPr>
      <w:rPr>
        <w:rFonts w:ascii="Wingdings" w:hAnsi="Wingdings" w:hint="default"/>
      </w:rPr>
    </w:lvl>
    <w:lvl w:ilvl="6" w:tplc="600C17A0" w:tentative="1">
      <w:start w:val="1"/>
      <w:numFmt w:val="bullet"/>
      <w:lvlText w:val=""/>
      <w:lvlJc w:val="left"/>
      <w:pPr>
        <w:ind w:left="5040" w:hanging="360"/>
      </w:pPr>
      <w:rPr>
        <w:rFonts w:ascii="Symbol" w:hAnsi="Symbol" w:hint="default"/>
      </w:rPr>
    </w:lvl>
    <w:lvl w:ilvl="7" w:tplc="C55269B6" w:tentative="1">
      <w:start w:val="1"/>
      <w:numFmt w:val="bullet"/>
      <w:lvlText w:val="o"/>
      <w:lvlJc w:val="left"/>
      <w:pPr>
        <w:ind w:left="5760" w:hanging="360"/>
      </w:pPr>
      <w:rPr>
        <w:rFonts w:ascii="Courier New" w:hAnsi="Courier New" w:cs="Courier New" w:hint="default"/>
      </w:rPr>
    </w:lvl>
    <w:lvl w:ilvl="8" w:tplc="ED0EB9F8" w:tentative="1">
      <w:start w:val="1"/>
      <w:numFmt w:val="bullet"/>
      <w:lvlText w:val=""/>
      <w:lvlJc w:val="left"/>
      <w:pPr>
        <w:ind w:left="6480" w:hanging="360"/>
      </w:pPr>
      <w:rPr>
        <w:rFonts w:ascii="Wingdings" w:hAnsi="Wingdings" w:hint="default"/>
      </w:rPr>
    </w:lvl>
  </w:abstractNum>
  <w:abstractNum w:abstractNumId="14" w15:restartNumberingAfterBreak="0">
    <w:nsid w:val="2D850931"/>
    <w:multiLevelType w:val="hybridMultilevel"/>
    <w:tmpl w:val="BEF685D2"/>
    <w:lvl w:ilvl="0" w:tplc="EEA6F8E0">
      <w:start w:val="1"/>
      <w:numFmt w:val="bullet"/>
      <w:lvlText w:val=""/>
      <w:lvlJc w:val="left"/>
      <w:pPr>
        <w:ind w:left="720" w:hanging="360"/>
      </w:pPr>
      <w:rPr>
        <w:rFonts w:ascii="Symbol" w:hAnsi="Symbol" w:hint="default"/>
      </w:rPr>
    </w:lvl>
    <w:lvl w:ilvl="1" w:tplc="61B00052" w:tentative="1">
      <w:start w:val="1"/>
      <w:numFmt w:val="bullet"/>
      <w:lvlText w:val="o"/>
      <w:lvlJc w:val="left"/>
      <w:pPr>
        <w:ind w:left="1440" w:hanging="360"/>
      </w:pPr>
      <w:rPr>
        <w:rFonts w:ascii="Courier New" w:hAnsi="Courier New" w:cs="Courier New" w:hint="default"/>
      </w:rPr>
    </w:lvl>
    <w:lvl w:ilvl="2" w:tplc="C74655D8" w:tentative="1">
      <w:start w:val="1"/>
      <w:numFmt w:val="bullet"/>
      <w:lvlText w:val=""/>
      <w:lvlJc w:val="left"/>
      <w:pPr>
        <w:ind w:left="2160" w:hanging="360"/>
      </w:pPr>
      <w:rPr>
        <w:rFonts w:ascii="Wingdings" w:hAnsi="Wingdings" w:hint="default"/>
      </w:rPr>
    </w:lvl>
    <w:lvl w:ilvl="3" w:tplc="B71E8DA8" w:tentative="1">
      <w:start w:val="1"/>
      <w:numFmt w:val="bullet"/>
      <w:lvlText w:val=""/>
      <w:lvlJc w:val="left"/>
      <w:pPr>
        <w:ind w:left="2880" w:hanging="360"/>
      </w:pPr>
      <w:rPr>
        <w:rFonts w:ascii="Symbol" w:hAnsi="Symbol" w:hint="default"/>
      </w:rPr>
    </w:lvl>
    <w:lvl w:ilvl="4" w:tplc="D7FC8A5E" w:tentative="1">
      <w:start w:val="1"/>
      <w:numFmt w:val="bullet"/>
      <w:lvlText w:val="o"/>
      <w:lvlJc w:val="left"/>
      <w:pPr>
        <w:ind w:left="3600" w:hanging="360"/>
      </w:pPr>
      <w:rPr>
        <w:rFonts w:ascii="Courier New" w:hAnsi="Courier New" w:cs="Courier New" w:hint="default"/>
      </w:rPr>
    </w:lvl>
    <w:lvl w:ilvl="5" w:tplc="CD56FFC8" w:tentative="1">
      <w:start w:val="1"/>
      <w:numFmt w:val="bullet"/>
      <w:lvlText w:val=""/>
      <w:lvlJc w:val="left"/>
      <w:pPr>
        <w:ind w:left="4320" w:hanging="360"/>
      </w:pPr>
      <w:rPr>
        <w:rFonts w:ascii="Wingdings" w:hAnsi="Wingdings" w:hint="default"/>
      </w:rPr>
    </w:lvl>
    <w:lvl w:ilvl="6" w:tplc="5CC20A64" w:tentative="1">
      <w:start w:val="1"/>
      <w:numFmt w:val="bullet"/>
      <w:lvlText w:val=""/>
      <w:lvlJc w:val="left"/>
      <w:pPr>
        <w:ind w:left="5040" w:hanging="360"/>
      </w:pPr>
      <w:rPr>
        <w:rFonts w:ascii="Symbol" w:hAnsi="Symbol" w:hint="default"/>
      </w:rPr>
    </w:lvl>
    <w:lvl w:ilvl="7" w:tplc="E9727B2C" w:tentative="1">
      <w:start w:val="1"/>
      <w:numFmt w:val="bullet"/>
      <w:lvlText w:val="o"/>
      <w:lvlJc w:val="left"/>
      <w:pPr>
        <w:ind w:left="5760" w:hanging="360"/>
      </w:pPr>
      <w:rPr>
        <w:rFonts w:ascii="Courier New" w:hAnsi="Courier New" w:cs="Courier New" w:hint="default"/>
      </w:rPr>
    </w:lvl>
    <w:lvl w:ilvl="8" w:tplc="D87810B0" w:tentative="1">
      <w:start w:val="1"/>
      <w:numFmt w:val="bullet"/>
      <w:lvlText w:val=""/>
      <w:lvlJc w:val="left"/>
      <w:pPr>
        <w:ind w:left="6480" w:hanging="360"/>
      </w:pPr>
      <w:rPr>
        <w:rFonts w:ascii="Wingdings" w:hAnsi="Wingdings" w:hint="default"/>
      </w:rPr>
    </w:lvl>
  </w:abstractNum>
  <w:abstractNum w:abstractNumId="15" w15:restartNumberingAfterBreak="0">
    <w:nsid w:val="357800EE"/>
    <w:multiLevelType w:val="hybridMultilevel"/>
    <w:tmpl w:val="A0461D96"/>
    <w:lvl w:ilvl="0" w:tplc="833AE06C">
      <w:start w:val="1"/>
      <w:numFmt w:val="bullet"/>
      <w:lvlText w:val=""/>
      <w:lvlJc w:val="left"/>
      <w:pPr>
        <w:ind w:left="720" w:hanging="360"/>
      </w:pPr>
      <w:rPr>
        <w:rFonts w:ascii="Symbol" w:hAnsi="Symbol" w:hint="default"/>
      </w:rPr>
    </w:lvl>
    <w:lvl w:ilvl="1" w:tplc="2382A20A" w:tentative="1">
      <w:start w:val="1"/>
      <w:numFmt w:val="bullet"/>
      <w:lvlText w:val="o"/>
      <w:lvlJc w:val="left"/>
      <w:pPr>
        <w:ind w:left="1440" w:hanging="360"/>
      </w:pPr>
      <w:rPr>
        <w:rFonts w:ascii="Courier New" w:hAnsi="Courier New" w:cs="Courier New" w:hint="default"/>
      </w:rPr>
    </w:lvl>
    <w:lvl w:ilvl="2" w:tplc="C2EC8382" w:tentative="1">
      <w:start w:val="1"/>
      <w:numFmt w:val="bullet"/>
      <w:lvlText w:val=""/>
      <w:lvlJc w:val="left"/>
      <w:pPr>
        <w:ind w:left="2160" w:hanging="360"/>
      </w:pPr>
      <w:rPr>
        <w:rFonts w:ascii="Wingdings" w:hAnsi="Wingdings" w:hint="default"/>
      </w:rPr>
    </w:lvl>
    <w:lvl w:ilvl="3" w:tplc="8B06E1EE" w:tentative="1">
      <w:start w:val="1"/>
      <w:numFmt w:val="bullet"/>
      <w:lvlText w:val=""/>
      <w:lvlJc w:val="left"/>
      <w:pPr>
        <w:ind w:left="2880" w:hanging="360"/>
      </w:pPr>
      <w:rPr>
        <w:rFonts w:ascii="Symbol" w:hAnsi="Symbol" w:hint="default"/>
      </w:rPr>
    </w:lvl>
    <w:lvl w:ilvl="4" w:tplc="1682BFEE" w:tentative="1">
      <w:start w:val="1"/>
      <w:numFmt w:val="bullet"/>
      <w:lvlText w:val="o"/>
      <w:lvlJc w:val="left"/>
      <w:pPr>
        <w:ind w:left="3600" w:hanging="360"/>
      </w:pPr>
      <w:rPr>
        <w:rFonts w:ascii="Courier New" w:hAnsi="Courier New" w:cs="Courier New" w:hint="default"/>
      </w:rPr>
    </w:lvl>
    <w:lvl w:ilvl="5" w:tplc="A2087C5C" w:tentative="1">
      <w:start w:val="1"/>
      <w:numFmt w:val="bullet"/>
      <w:lvlText w:val=""/>
      <w:lvlJc w:val="left"/>
      <w:pPr>
        <w:ind w:left="4320" w:hanging="360"/>
      </w:pPr>
      <w:rPr>
        <w:rFonts w:ascii="Wingdings" w:hAnsi="Wingdings" w:hint="default"/>
      </w:rPr>
    </w:lvl>
    <w:lvl w:ilvl="6" w:tplc="68864B7C" w:tentative="1">
      <w:start w:val="1"/>
      <w:numFmt w:val="bullet"/>
      <w:lvlText w:val=""/>
      <w:lvlJc w:val="left"/>
      <w:pPr>
        <w:ind w:left="5040" w:hanging="360"/>
      </w:pPr>
      <w:rPr>
        <w:rFonts w:ascii="Symbol" w:hAnsi="Symbol" w:hint="default"/>
      </w:rPr>
    </w:lvl>
    <w:lvl w:ilvl="7" w:tplc="2DBE57C2" w:tentative="1">
      <w:start w:val="1"/>
      <w:numFmt w:val="bullet"/>
      <w:lvlText w:val="o"/>
      <w:lvlJc w:val="left"/>
      <w:pPr>
        <w:ind w:left="5760" w:hanging="360"/>
      </w:pPr>
      <w:rPr>
        <w:rFonts w:ascii="Courier New" w:hAnsi="Courier New" w:cs="Courier New" w:hint="default"/>
      </w:rPr>
    </w:lvl>
    <w:lvl w:ilvl="8" w:tplc="48369E48" w:tentative="1">
      <w:start w:val="1"/>
      <w:numFmt w:val="bullet"/>
      <w:lvlText w:val=""/>
      <w:lvlJc w:val="left"/>
      <w:pPr>
        <w:ind w:left="6480" w:hanging="360"/>
      </w:pPr>
      <w:rPr>
        <w:rFonts w:ascii="Wingdings" w:hAnsi="Wingdings" w:hint="default"/>
      </w:rPr>
    </w:lvl>
  </w:abstractNum>
  <w:abstractNum w:abstractNumId="16" w15:restartNumberingAfterBreak="0">
    <w:nsid w:val="3DA22455"/>
    <w:multiLevelType w:val="hybridMultilevel"/>
    <w:tmpl w:val="F362B11C"/>
    <w:lvl w:ilvl="0" w:tplc="552E1C5C">
      <w:start w:val="15"/>
      <w:numFmt w:val="bullet"/>
      <w:lvlText w:val="-"/>
      <w:lvlJc w:val="left"/>
      <w:pPr>
        <w:ind w:left="720" w:hanging="360"/>
      </w:pPr>
      <w:rPr>
        <w:rFonts w:ascii="Times New Roman" w:eastAsia="SimSun" w:hAnsi="Times New Roman" w:cs="Times New Roman" w:hint="default"/>
      </w:rPr>
    </w:lvl>
    <w:lvl w:ilvl="1" w:tplc="45F672D6">
      <w:start w:val="1"/>
      <w:numFmt w:val="bullet"/>
      <w:lvlText w:val="o"/>
      <w:lvlJc w:val="left"/>
      <w:pPr>
        <w:ind w:left="1440" w:hanging="360"/>
      </w:pPr>
      <w:rPr>
        <w:rFonts w:ascii="Courier New" w:hAnsi="Courier New" w:cs="Courier New" w:hint="default"/>
      </w:rPr>
    </w:lvl>
    <w:lvl w:ilvl="2" w:tplc="0E6C93FA">
      <w:start w:val="1"/>
      <w:numFmt w:val="bullet"/>
      <w:lvlText w:val=""/>
      <w:lvlJc w:val="left"/>
      <w:pPr>
        <w:ind w:left="2160" w:hanging="360"/>
      </w:pPr>
      <w:rPr>
        <w:rFonts w:ascii="Wingdings" w:hAnsi="Wingdings" w:hint="default"/>
      </w:rPr>
    </w:lvl>
    <w:lvl w:ilvl="3" w:tplc="581E0FEC">
      <w:start w:val="1"/>
      <w:numFmt w:val="bullet"/>
      <w:lvlText w:val=""/>
      <w:lvlJc w:val="left"/>
      <w:pPr>
        <w:ind w:left="2880" w:hanging="360"/>
      </w:pPr>
      <w:rPr>
        <w:rFonts w:ascii="Symbol" w:hAnsi="Symbol" w:hint="default"/>
      </w:rPr>
    </w:lvl>
    <w:lvl w:ilvl="4" w:tplc="442A5662">
      <w:start w:val="1"/>
      <w:numFmt w:val="bullet"/>
      <w:lvlText w:val="o"/>
      <w:lvlJc w:val="left"/>
      <w:pPr>
        <w:ind w:left="3600" w:hanging="360"/>
      </w:pPr>
      <w:rPr>
        <w:rFonts w:ascii="Courier New" w:hAnsi="Courier New" w:cs="Courier New" w:hint="default"/>
      </w:rPr>
    </w:lvl>
    <w:lvl w:ilvl="5" w:tplc="7E5ADBDC">
      <w:start w:val="1"/>
      <w:numFmt w:val="bullet"/>
      <w:lvlText w:val=""/>
      <w:lvlJc w:val="left"/>
      <w:pPr>
        <w:ind w:left="4320" w:hanging="360"/>
      </w:pPr>
      <w:rPr>
        <w:rFonts w:ascii="Wingdings" w:hAnsi="Wingdings" w:hint="default"/>
      </w:rPr>
    </w:lvl>
    <w:lvl w:ilvl="6" w:tplc="460249DE">
      <w:start w:val="1"/>
      <w:numFmt w:val="bullet"/>
      <w:lvlText w:val=""/>
      <w:lvlJc w:val="left"/>
      <w:pPr>
        <w:ind w:left="5040" w:hanging="360"/>
      </w:pPr>
      <w:rPr>
        <w:rFonts w:ascii="Symbol" w:hAnsi="Symbol" w:hint="default"/>
      </w:rPr>
    </w:lvl>
    <w:lvl w:ilvl="7" w:tplc="437C68C2">
      <w:start w:val="1"/>
      <w:numFmt w:val="bullet"/>
      <w:lvlText w:val="o"/>
      <w:lvlJc w:val="left"/>
      <w:pPr>
        <w:ind w:left="5760" w:hanging="360"/>
      </w:pPr>
      <w:rPr>
        <w:rFonts w:ascii="Courier New" w:hAnsi="Courier New" w:cs="Courier New" w:hint="default"/>
      </w:rPr>
    </w:lvl>
    <w:lvl w:ilvl="8" w:tplc="72021CCE">
      <w:start w:val="1"/>
      <w:numFmt w:val="bullet"/>
      <w:lvlText w:val=""/>
      <w:lvlJc w:val="left"/>
      <w:pPr>
        <w:ind w:left="6480" w:hanging="360"/>
      </w:pPr>
      <w:rPr>
        <w:rFonts w:ascii="Wingdings" w:hAnsi="Wingdings" w:hint="default"/>
      </w:rPr>
    </w:lvl>
  </w:abstractNum>
  <w:abstractNum w:abstractNumId="17" w15:restartNumberingAfterBreak="0">
    <w:nsid w:val="441F2832"/>
    <w:multiLevelType w:val="hybridMultilevel"/>
    <w:tmpl w:val="E6A83B22"/>
    <w:lvl w:ilvl="0" w:tplc="8A7E7584">
      <w:start w:val="1"/>
      <w:numFmt w:val="bullet"/>
      <w:lvlText w:val=""/>
      <w:lvlJc w:val="left"/>
      <w:pPr>
        <w:ind w:left="720" w:hanging="360"/>
      </w:pPr>
      <w:rPr>
        <w:rFonts w:ascii="Symbol" w:hAnsi="Symbol" w:hint="default"/>
      </w:rPr>
    </w:lvl>
    <w:lvl w:ilvl="1" w:tplc="E612C6F8" w:tentative="1">
      <w:start w:val="1"/>
      <w:numFmt w:val="bullet"/>
      <w:lvlText w:val="o"/>
      <w:lvlJc w:val="left"/>
      <w:pPr>
        <w:ind w:left="1440" w:hanging="360"/>
      </w:pPr>
      <w:rPr>
        <w:rFonts w:ascii="Courier New" w:hAnsi="Courier New" w:cs="Courier New" w:hint="default"/>
      </w:rPr>
    </w:lvl>
    <w:lvl w:ilvl="2" w:tplc="BDEEE2FC" w:tentative="1">
      <w:start w:val="1"/>
      <w:numFmt w:val="bullet"/>
      <w:lvlText w:val=""/>
      <w:lvlJc w:val="left"/>
      <w:pPr>
        <w:ind w:left="2160" w:hanging="360"/>
      </w:pPr>
      <w:rPr>
        <w:rFonts w:ascii="Wingdings" w:hAnsi="Wingdings" w:hint="default"/>
      </w:rPr>
    </w:lvl>
    <w:lvl w:ilvl="3" w:tplc="9378DB70" w:tentative="1">
      <w:start w:val="1"/>
      <w:numFmt w:val="bullet"/>
      <w:lvlText w:val=""/>
      <w:lvlJc w:val="left"/>
      <w:pPr>
        <w:ind w:left="2880" w:hanging="360"/>
      </w:pPr>
      <w:rPr>
        <w:rFonts w:ascii="Symbol" w:hAnsi="Symbol" w:hint="default"/>
      </w:rPr>
    </w:lvl>
    <w:lvl w:ilvl="4" w:tplc="E25A1C02" w:tentative="1">
      <w:start w:val="1"/>
      <w:numFmt w:val="bullet"/>
      <w:lvlText w:val="o"/>
      <w:lvlJc w:val="left"/>
      <w:pPr>
        <w:ind w:left="3600" w:hanging="360"/>
      </w:pPr>
      <w:rPr>
        <w:rFonts w:ascii="Courier New" w:hAnsi="Courier New" w:cs="Courier New" w:hint="default"/>
      </w:rPr>
    </w:lvl>
    <w:lvl w:ilvl="5" w:tplc="EAE86768" w:tentative="1">
      <w:start w:val="1"/>
      <w:numFmt w:val="bullet"/>
      <w:lvlText w:val=""/>
      <w:lvlJc w:val="left"/>
      <w:pPr>
        <w:ind w:left="4320" w:hanging="360"/>
      </w:pPr>
      <w:rPr>
        <w:rFonts w:ascii="Wingdings" w:hAnsi="Wingdings" w:hint="default"/>
      </w:rPr>
    </w:lvl>
    <w:lvl w:ilvl="6" w:tplc="745A1F5A" w:tentative="1">
      <w:start w:val="1"/>
      <w:numFmt w:val="bullet"/>
      <w:lvlText w:val=""/>
      <w:lvlJc w:val="left"/>
      <w:pPr>
        <w:ind w:left="5040" w:hanging="360"/>
      </w:pPr>
      <w:rPr>
        <w:rFonts w:ascii="Symbol" w:hAnsi="Symbol" w:hint="default"/>
      </w:rPr>
    </w:lvl>
    <w:lvl w:ilvl="7" w:tplc="36F820F8" w:tentative="1">
      <w:start w:val="1"/>
      <w:numFmt w:val="bullet"/>
      <w:lvlText w:val="o"/>
      <w:lvlJc w:val="left"/>
      <w:pPr>
        <w:ind w:left="5760" w:hanging="360"/>
      </w:pPr>
      <w:rPr>
        <w:rFonts w:ascii="Courier New" w:hAnsi="Courier New" w:cs="Courier New" w:hint="default"/>
      </w:rPr>
    </w:lvl>
    <w:lvl w:ilvl="8" w:tplc="19542FA8" w:tentative="1">
      <w:start w:val="1"/>
      <w:numFmt w:val="bullet"/>
      <w:lvlText w:val=""/>
      <w:lvlJc w:val="left"/>
      <w:pPr>
        <w:ind w:left="6480" w:hanging="360"/>
      </w:pPr>
      <w:rPr>
        <w:rFonts w:ascii="Wingdings" w:hAnsi="Wingdings" w:hint="default"/>
      </w:rPr>
    </w:lvl>
  </w:abstractNum>
  <w:abstractNum w:abstractNumId="18" w15:restartNumberingAfterBreak="0">
    <w:nsid w:val="48786EB6"/>
    <w:multiLevelType w:val="hybridMultilevel"/>
    <w:tmpl w:val="604240B4"/>
    <w:lvl w:ilvl="0" w:tplc="3096679A">
      <w:start w:val="1"/>
      <w:numFmt w:val="bullet"/>
      <w:lvlText w:val=""/>
      <w:lvlJc w:val="left"/>
      <w:pPr>
        <w:ind w:left="720" w:hanging="360"/>
      </w:pPr>
      <w:rPr>
        <w:rFonts w:ascii="Symbol" w:hAnsi="Symbol" w:hint="default"/>
        <w:color w:val="auto"/>
      </w:rPr>
    </w:lvl>
    <w:lvl w:ilvl="1" w:tplc="02C495BA" w:tentative="1">
      <w:start w:val="1"/>
      <w:numFmt w:val="bullet"/>
      <w:lvlText w:val="o"/>
      <w:lvlJc w:val="left"/>
      <w:pPr>
        <w:ind w:left="1440" w:hanging="360"/>
      </w:pPr>
      <w:rPr>
        <w:rFonts w:ascii="Courier New" w:hAnsi="Courier New" w:cs="Courier New" w:hint="default"/>
      </w:rPr>
    </w:lvl>
    <w:lvl w:ilvl="2" w:tplc="AFAA9AA4" w:tentative="1">
      <w:start w:val="1"/>
      <w:numFmt w:val="bullet"/>
      <w:lvlText w:val=""/>
      <w:lvlJc w:val="left"/>
      <w:pPr>
        <w:ind w:left="2160" w:hanging="360"/>
      </w:pPr>
      <w:rPr>
        <w:rFonts w:ascii="Wingdings" w:hAnsi="Wingdings" w:hint="default"/>
      </w:rPr>
    </w:lvl>
    <w:lvl w:ilvl="3" w:tplc="F0E04E60" w:tentative="1">
      <w:start w:val="1"/>
      <w:numFmt w:val="bullet"/>
      <w:lvlText w:val=""/>
      <w:lvlJc w:val="left"/>
      <w:pPr>
        <w:ind w:left="2880" w:hanging="360"/>
      </w:pPr>
      <w:rPr>
        <w:rFonts w:ascii="Symbol" w:hAnsi="Symbol" w:hint="default"/>
      </w:rPr>
    </w:lvl>
    <w:lvl w:ilvl="4" w:tplc="3A3A19BC" w:tentative="1">
      <w:start w:val="1"/>
      <w:numFmt w:val="bullet"/>
      <w:lvlText w:val="o"/>
      <w:lvlJc w:val="left"/>
      <w:pPr>
        <w:ind w:left="3600" w:hanging="360"/>
      </w:pPr>
      <w:rPr>
        <w:rFonts w:ascii="Courier New" w:hAnsi="Courier New" w:cs="Courier New" w:hint="default"/>
      </w:rPr>
    </w:lvl>
    <w:lvl w:ilvl="5" w:tplc="91BEA4C0" w:tentative="1">
      <w:start w:val="1"/>
      <w:numFmt w:val="bullet"/>
      <w:lvlText w:val=""/>
      <w:lvlJc w:val="left"/>
      <w:pPr>
        <w:ind w:left="4320" w:hanging="360"/>
      </w:pPr>
      <w:rPr>
        <w:rFonts w:ascii="Wingdings" w:hAnsi="Wingdings" w:hint="default"/>
      </w:rPr>
    </w:lvl>
    <w:lvl w:ilvl="6" w:tplc="D6A41138" w:tentative="1">
      <w:start w:val="1"/>
      <w:numFmt w:val="bullet"/>
      <w:lvlText w:val=""/>
      <w:lvlJc w:val="left"/>
      <w:pPr>
        <w:ind w:left="5040" w:hanging="360"/>
      </w:pPr>
      <w:rPr>
        <w:rFonts w:ascii="Symbol" w:hAnsi="Symbol" w:hint="default"/>
      </w:rPr>
    </w:lvl>
    <w:lvl w:ilvl="7" w:tplc="16181EFC" w:tentative="1">
      <w:start w:val="1"/>
      <w:numFmt w:val="bullet"/>
      <w:lvlText w:val="o"/>
      <w:lvlJc w:val="left"/>
      <w:pPr>
        <w:ind w:left="5760" w:hanging="360"/>
      </w:pPr>
      <w:rPr>
        <w:rFonts w:ascii="Courier New" w:hAnsi="Courier New" w:cs="Courier New" w:hint="default"/>
      </w:rPr>
    </w:lvl>
    <w:lvl w:ilvl="8" w:tplc="1306197C" w:tentative="1">
      <w:start w:val="1"/>
      <w:numFmt w:val="bullet"/>
      <w:lvlText w:val=""/>
      <w:lvlJc w:val="left"/>
      <w:pPr>
        <w:ind w:left="6480" w:hanging="360"/>
      </w:pPr>
      <w:rPr>
        <w:rFonts w:ascii="Wingdings" w:hAnsi="Wingdings" w:hint="default"/>
      </w:rPr>
    </w:lvl>
  </w:abstractNum>
  <w:abstractNum w:abstractNumId="19" w15:restartNumberingAfterBreak="0">
    <w:nsid w:val="4DAE5D83"/>
    <w:multiLevelType w:val="hybridMultilevel"/>
    <w:tmpl w:val="684CAC6C"/>
    <w:lvl w:ilvl="0" w:tplc="7D4AE4FE">
      <w:start w:val="1"/>
      <w:numFmt w:val="bullet"/>
      <w:lvlText w:val=""/>
      <w:lvlJc w:val="left"/>
      <w:pPr>
        <w:ind w:left="720" w:hanging="360"/>
      </w:pPr>
      <w:rPr>
        <w:rFonts w:ascii="Symbol" w:hAnsi="Symbol" w:hint="default"/>
      </w:rPr>
    </w:lvl>
    <w:lvl w:ilvl="1" w:tplc="86D2A7E8" w:tentative="1">
      <w:start w:val="1"/>
      <w:numFmt w:val="bullet"/>
      <w:lvlText w:val="o"/>
      <w:lvlJc w:val="left"/>
      <w:pPr>
        <w:ind w:left="1440" w:hanging="360"/>
      </w:pPr>
      <w:rPr>
        <w:rFonts w:ascii="Courier New" w:hAnsi="Courier New" w:cs="Courier New" w:hint="default"/>
      </w:rPr>
    </w:lvl>
    <w:lvl w:ilvl="2" w:tplc="21EA97C8" w:tentative="1">
      <w:start w:val="1"/>
      <w:numFmt w:val="bullet"/>
      <w:lvlText w:val=""/>
      <w:lvlJc w:val="left"/>
      <w:pPr>
        <w:ind w:left="2160" w:hanging="360"/>
      </w:pPr>
      <w:rPr>
        <w:rFonts w:ascii="Wingdings" w:hAnsi="Wingdings" w:hint="default"/>
      </w:rPr>
    </w:lvl>
    <w:lvl w:ilvl="3" w:tplc="428C4B9A" w:tentative="1">
      <w:start w:val="1"/>
      <w:numFmt w:val="bullet"/>
      <w:lvlText w:val=""/>
      <w:lvlJc w:val="left"/>
      <w:pPr>
        <w:ind w:left="2880" w:hanging="360"/>
      </w:pPr>
      <w:rPr>
        <w:rFonts w:ascii="Symbol" w:hAnsi="Symbol" w:hint="default"/>
      </w:rPr>
    </w:lvl>
    <w:lvl w:ilvl="4" w:tplc="C216654A" w:tentative="1">
      <w:start w:val="1"/>
      <w:numFmt w:val="bullet"/>
      <w:lvlText w:val="o"/>
      <w:lvlJc w:val="left"/>
      <w:pPr>
        <w:ind w:left="3600" w:hanging="360"/>
      </w:pPr>
      <w:rPr>
        <w:rFonts w:ascii="Courier New" w:hAnsi="Courier New" w:cs="Courier New" w:hint="default"/>
      </w:rPr>
    </w:lvl>
    <w:lvl w:ilvl="5" w:tplc="2E4802EE" w:tentative="1">
      <w:start w:val="1"/>
      <w:numFmt w:val="bullet"/>
      <w:lvlText w:val=""/>
      <w:lvlJc w:val="left"/>
      <w:pPr>
        <w:ind w:left="4320" w:hanging="360"/>
      </w:pPr>
      <w:rPr>
        <w:rFonts w:ascii="Wingdings" w:hAnsi="Wingdings" w:hint="default"/>
      </w:rPr>
    </w:lvl>
    <w:lvl w:ilvl="6" w:tplc="BA049A1C" w:tentative="1">
      <w:start w:val="1"/>
      <w:numFmt w:val="bullet"/>
      <w:lvlText w:val=""/>
      <w:lvlJc w:val="left"/>
      <w:pPr>
        <w:ind w:left="5040" w:hanging="360"/>
      </w:pPr>
      <w:rPr>
        <w:rFonts w:ascii="Symbol" w:hAnsi="Symbol" w:hint="default"/>
      </w:rPr>
    </w:lvl>
    <w:lvl w:ilvl="7" w:tplc="9C20097E" w:tentative="1">
      <w:start w:val="1"/>
      <w:numFmt w:val="bullet"/>
      <w:lvlText w:val="o"/>
      <w:lvlJc w:val="left"/>
      <w:pPr>
        <w:ind w:left="5760" w:hanging="360"/>
      </w:pPr>
      <w:rPr>
        <w:rFonts w:ascii="Courier New" w:hAnsi="Courier New" w:cs="Courier New" w:hint="default"/>
      </w:rPr>
    </w:lvl>
    <w:lvl w:ilvl="8" w:tplc="6728C358" w:tentative="1">
      <w:start w:val="1"/>
      <w:numFmt w:val="bullet"/>
      <w:lvlText w:val=""/>
      <w:lvlJc w:val="left"/>
      <w:pPr>
        <w:ind w:left="6480" w:hanging="360"/>
      </w:pPr>
      <w:rPr>
        <w:rFonts w:ascii="Wingdings" w:hAnsi="Wingdings" w:hint="default"/>
      </w:rPr>
    </w:lvl>
  </w:abstractNum>
  <w:abstractNum w:abstractNumId="20" w15:restartNumberingAfterBreak="0">
    <w:nsid w:val="56327956"/>
    <w:multiLevelType w:val="hybridMultilevel"/>
    <w:tmpl w:val="32F8D31A"/>
    <w:lvl w:ilvl="0" w:tplc="BB623852">
      <w:start w:val="1"/>
      <w:numFmt w:val="bullet"/>
      <w:lvlText w:val=""/>
      <w:lvlJc w:val="left"/>
      <w:pPr>
        <w:ind w:left="720" w:hanging="360"/>
      </w:pPr>
      <w:rPr>
        <w:rFonts w:ascii="Symbol" w:hAnsi="Symbol" w:hint="default"/>
      </w:rPr>
    </w:lvl>
    <w:lvl w:ilvl="1" w:tplc="2624943C" w:tentative="1">
      <w:start w:val="1"/>
      <w:numFmt w:val="bullet"/>
      <w:lvlText w:val="o"/>
      <w:lvlJc w:val="left"/>
      <w:pPr>
        <w:ind w:left="1440" w:hanging="360"/>
      </w:pPr>
      <w:rPr>
        <w:rFonts w:ascii="Courier New" w:hAnsi="Courier New" w:cs="Courier New" w:hint="default"/>
      </w:rPr>
    </w:lvl>
    <w:lvl w:ilvl="2" w:tplc="4A62E814" w:tentative="1">
      <w:start w:val="1"/>
      <w:numFmt w:val="bullet"/>
      <w:lvlText w:val=""/>
      <w:lvlJc w:val="left"/>
      <w:pPr>
        <w:ind w:left="2160" w:hanging="360"/>
      </w:pPr>
      <w:rPr>
        <w:rFonts w:ascii="Wingdings" w:hAnsi="Wingdings" w:hint="default"/>
      </w:rPr>
    </w:lvl>
    <w:lvl w:ilvl="3" w:tplc="F642FDD8" w:tentative="1">
      <w:start w:val="1"/>
      <w:numFmt w:val="bullet"/>
      <w:lvlText w:val=""/>
      <w:lvlJc w:val="left"/>
      <w:pPr>
        <w:ind w:left="2880" w:hanging="360"/>
      </w:pPr>
      <w:rPr>
        <w:rFonts w:ascii="Symbol" w:hAnsi="Symbol" w:hint="default"/>
      </w:rPr>
    </w:lvl>
    <w:lvl w:ilvl="4" w:tplc="CE4E2090" w:tentative="1">
      <w:start w:val="1"/>
      <w:numFmt w:val="bullet"/>
      <w:lvlText w:val="o"/>
      <w:lvlJc w:val="left"/>
      <w:pPr>
        <w:ind w:left="3600" w:hanging="360"/>
      </w:pPr>
      <w:rPr>
        <w:rFonts w:ascii="Courier New" w:hAnsi="Courier New" w:cs="Courier New" w:hint="default"/>
      </w:rPr>
    </w:lvl>
    <w:lvl w:ilvl="5" w:tplc="8B061024" w:tentative="1">
      <w:start w:val="1"/>
      <w:numFmt w:val="bullet"/>
      <w:lvlText w:val=""/>
      <w:lvlJc w:val="left"/>
      <w:pPr>
        <w:ind w:left="4320" w:hanging="360"/>
      </w:pPr>
      <w:rPr>
        <w:rFonts w:ascii="Wingdings" w:hAnsi="Wingdings" w:hint="default"/>
      </w:rPr>
    </w:lvl>
    <w:lvl w:ilvl="6" w:tplc="828A8996" w:tentative="1">
      <w:start w:val="1"/>
      <w:numFmt w:val="bullet"/>
      <w:lvlText w:val=""/>
      <w:lvlJc w:val="left"/>
      <w:pPr>
        <w:ind w:left="5040" w:hanging="360"/>
      </w:pPr>
      <w:rPr>
        <w:rFonts w:ascii="Symbol" w:hAnsi="Symbol" w:hint="default"/>
      </w:rPr>
    </w:lvl>
    <w:lvl w:ilvl="7" w:tplc="B69021EC" w:tentative="1">
      <w:start w:val="1"/>
      <w:numFmt w:val="bullet"/>
      <w:lvlText w:val="o"/>
      <w:lvlJc w:val="left"/>
      <w:pPr>
        <w:ind w:left="5760" w:hanging="360"/>
      </w:pPr>
      <w:rPr>
        <w:rFonts w:ascii="Courier New" w:hAnsi="Courier New" w:cs="Courier New" w:hint="default"/>
      </w:rPr>
    </w:lvl>
    <w:lvl w:ilvl="8" w:tplc="E2B2472A" w:tentative="1">
      <w:start w:val="1"/>
      <w:numFmt w:val="bullet"/>
      <w:lvlText w:val=""/>
      <w:lvlJc w:val="left"/>
      <w:pPr>
        <w:ind w:left="6480" w:hanging="360"/>
      </w:pPr>
      <w:rPr>
        <w:rFonts w:ascii="Wingdings" w:hAnsi="Wingdings" w:hint="default"/>
      </w:rPr>
    </w:lvl>
  </w:abstractNum>
  <w:abstractNum w:abstractNumId="21" w15:restartNumberingAfterBreak="0">
    <w:nsid w:val="56710300"/>
    <w:multiLevelType w:val="hybridMultilevel"/>
    <w:tmpl w:val="80280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F117F4"/>
    <w:multiLevelType w:val="hybridMultilevel"/>
    <w:tmpl w:val="1DC22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892AE2"/>
    <w:multiLevelType w:val="hybridMultilevel"/>
    <w:tmpl w:val="D986A29C"/>
    <w:lvl w:ilvl="0" w:tplc="01043B3C">
      <w:start w:val="1"/>
      <w:numFmt w:val="bullet"/>
      <w:lvlText w:val=""/>
      <w:lvlJc w:val="left"/>
      <w:pPr>
        <w:ind w:left="720" w:hanging="360"/>
      </w:pPr>
      <w:rPr>
        <w:rFonts w:ascii="Symbol" w:hAnsi="Symbol" w:hint="default"/>
      </w:rPr>
    </w:lvl>
    <w:lvl w:ilvl="1" w:tplc="E668C90A" w:tentative="1">
      <w:start w:val="1"/>
      <w:numFmt w:val="bullet"/>
      <w:lvlText w:val="o"/>
      <w:lvlJc w:val="left"/>
      <w:pPr>
        <w:ind w:left="1440" w:hanging="360"/>
      </w:pPr>
      <w:rPr>
        <w:rFonts w:ascii="Courier New" w:hAnsi="Courier New" w:cs="Courier New" w:hint="default"/>
      </w:rPr>
    </w:lvl>
    <w:lvl w:ilvl="2" w:tplc="0422C74E" w:tentative="1">
      <w:start w:val="1"/>
      <w:numFmt w:val="bullet"/>
      <w:lvlText w:val=""/>
      <w:lvlJc w:val="left"/>
      <w:pPr>
        <w:ind w:left="2160" w:hanging="360"/>
      </w:pPr>
      <w:rPr>
        <w:rFonts w:ascii="Wingdings" w:hAnsi="Wingdings" w:hint="default"/>
      </w:rPr>
    </w:lvl>
    <w:lvl w:ilvl="3" w:tplc="8046765E" w:tentative="1">
      <w:start w:val="1"/>
      <w:numFmt w:val="bullet"/>
      <w:lvlText w:val=""/>
      <w:lvlJc w:val="left"/>
      <w:pPr>
        <w:ind w:left="2880" w:hanging="360"/>
      </w:pPr>
      <w:rPr>
        <w:rFonts w:ascii="Symbol" w:hAnsi="Symbol" w:hint="default"/>
      </w:rPr>
    </w:lvl>
    <w:lvl w:ilvl="4" w:tplc="84CE50BA" w:tentative="1">
      <w:start w:val="1"/>
      <w:numFmt w:val="bullet"/>
      <w:lvlText w:val="o"/>
      <w:lvlJc w:val="left"/>
      <w:pPr>
        <w:ind w:left="3600" w:hanging="360"/>
      </w:pPr>
      <w:rPr>
        <w:rFonts w:ascii="Courier New" w:hAnsi="Courier New" w:cs="Courier New" w:hint="default"/>
      </w:rPr>
    </w:lvl>
    <w:lvl w:ilvl="5" w:tplc="67BC16B8" w:tentative="1">
      <w:start w:val="1"/>
      <w:numFmt w:val="bullet"/>
      <w:lvlText w:val=""/>
      <w:lvlJc w:val="left"/>
      <w:pPr>
        <w:ind w:left="4320" w:hanging="360"/>
      </w:pPr>
      <w:rPr>
        <w:rFonts w:ascii="Wingdings" w:hAnsi="Wingdings" w:hint="default"/>
      </w:rPr>
    </w:lvl>
    <w:lvl w:ilvl="6" w:tplc="F2D22AE6" w:tentative="1">
      <w:start w:val="1"/>
      <w:numFmt w:val="bullet"/>
      <w:lvlText w:val=""/>
      <w:lvlJc w:val="left"/>
      <w:pPr>
        <w:ind w:left="5040" w:hanging="360"/>
      </w:pPr>
      <w:rPr>
        <w:rFonts w:ascii="Symbol" w:hAnsi="Symbol" w:hint="default"/>
      </w:rPr>
    </w:lvl>
    <w:lvl w:ilvl="7" w:tplc="1632E496" w:tentative="1">
      <w:start w:val="1"/>
      <w:numFmt w:val="bullet"/>
      <w:lvlText w:val="o"/>
      <w:lvlJc w:val="left"/>
      <w:pPr>
        <w:ind w:left="5760" w:hanging="360"/>
      </w:pPr>
      <w:rPr>
        <w:rFonts w:ascii="Courier New" w:hAnsi="Courier New" w:cs="Courier New" w:hint="default"/>
      </w:rPr>
    </w:lvl>
    <w:lvl w:ilvl="8" w:tplc="DC80A6DC" w:tentative="1">
      <w:start w:val="1"/>
      <w:numFmt w:val="bullet"/>
      <w:lvlText w:val=""/>
      <w:lvlJc w:val="left"/>
      <w:pPr>
        <w:ind w:left="6480" w:hanging="360"/>
      </w:pPr>
      <w:rPr>
        <w:rFonts w:ascii="Wingdings" w:hAnsi="Wingdings" w:hint="default"/>
      </w:rPr>
    </w:lvl>
  </w:abstractNum>
  <w:abstractNum w:abstractNumId="24" w15:restartNumberingAfterBreak="0">
    <w:nsid w:val="61FF34B1"/>
    <w:multiLevelType w:val="hybridMultilevel"/>
    <w:tmpl w:val="44AE2B5A"/>
    <w:lvl w:ilvl="0" w:tplc="50CE85B0">
      <w:start w:val="1"/>
      <w:numFmt w:val="bullet"/>
      <w:lvlText w:val=""/>
      <w:lvlJc w:val="left"/>
      <w:pPr>
        <w:ind w:left="720" w:hanging="360"/>
      </w:pPr>
      <w:rPr>
        <w:rFonts w:ascii="Symbol" w:hAnsi="Symbol" w:hint="default"/>
      </w:rPr>
    </w:lvl>
    <w:lvl w:ilvl="1" w:tplc="1056EFB2" w:tentative="1">
      <w:start w:val="1"/>
      <w:numFmt w:val="bullet"/>
      <w:lvlText w:val="o"/>
      <w:lvlJc w:val="left"/>
      <w:pPr>
        <w:ind w:left="1440" w:hanging="360"/>
      </w:pPr>
      <w:rPr>
        <w:rFonts w:ascii="Courier New" w:hAnsi="Courier New" w:cs="Courier New" w:hint="default"/>
      </w:rPr>
    </w:lvl>
    <w:lvl w:ilvl="2" w:tplc="0AD26A7E" w:tentative="1">
      <w:start w:val="1"/>
      <w:numFmt w:val="bullet"/>
      <w:lvlText w:val=""/>
      <w:lvlJc w:val="left"/>
      <w:pPr>
        <w:ind w:left="2160" w:hanging="360"/>
      </w:pPr>
      <w:rPr>
        <w:rFonts w:ascii="Wingdings" w:hAnsi="Wingdings" w:hint="default"/>
      </w:rPr>
    </w:lvl>
    <w:lvl w:ilvl="3" w:tplc="EF66CFDA" w:tentative="1">
      <w:start w:val="1"/>
      <w:numFmt w:val="bullet"/>
      <w:lvlText w:val=""/>
      <w:lvlJc w:val="left"/>
      <w:pPr>
        <w:ind w:left="2880" w:hanging="360"/>
      </w:pPr>
      <w:rPr>
        <w:rFonts w:ascii="Symbol" w:hAnsi="Symbol" w:hint="default"/>
      </w:rPr>
    </w:lvl>
    <w:lvl w:ilvl="4" w:tplc="82BA9022" w:tentative="1">
      <w:start w:val="1"/>
      <w:numFmt w:val="bullet"/>
      <w:lvlText w:val="o"/>
      <w:lvlJc w:val="left"/>
      <w:pPr>
        <w:ind w:left="3600" w:hanging="360"/>
      </w:pPr>
      <w:rPr>
        <w:rFonts w:ascii="Courier New" w:hAnsi="Courier New" w:cs="Courier New" w:hint="default"/>
      </w:rPr>
    </w:lvl>
    <w:lvl w:ilvl="5" w:tplc="E8C8CD52" w:tentative="1">
      <w:start w:val="1"/>
      <w:numFmt w:val="bullet"/>
      <w:lvlText w:val=""/>
      <w:lvlJc w:val="left"/>
      <w:pPr>
        <w:ind w:left="4320" w:hanging="360"/>
      </w:pPr>
      <w:rPr>
        <w:rFonts w:ascii="Wingdings" w:hAnsi="Wingdings" w:hint="default"/>
      </w:rPr>
    </w:lvl>
    <w:lvl w:ilvl="6" w:tplc="4924659C" w:tentative="1">
      <w:start w:val="1"/>
      <w:numFmt w:val="bullet"/>
      <w:lvlText w:val=""/>
      <w:lvlJc w:val="left"/>
      <w:pPr>
        <w:ind w:left="5040" w:hanging="360"/>
      </w:pPr>
      <w:rPr>
        <w:rFonts w:ascii="Symbol" w:hAnsi="Symbol" w:hint="default"/>
      </w:rPr>
    </w:lvl>
    <w:lvl w:ilvl="7" w:tplc="77E0613E" w:tentative="1">
      <w:start w:val="1"/>
      <w:numFmt w:val="bullet"/>
      <w:lvlText w:val="o"/>
      <w:lvlJc w:val="left"/>
      <w:pPr>
        <w:ind w:left="5760" w:hanging="360"/>
      </w:pPr>
      <w:rPr>
        <w:rFonts w:ascii="Courier New" w:hAnsi="Courier New" w:cs="Courier New" w:hint="default"/>
      </w:rPr>
    </w:lvl>
    <w:lvl w:ilvl="8" w:tplc="1FA8C95E" w:tentative="1">
      <w:start w:val="1"/>
      <w:numFmt w:val="bullet"/>
      <w:lvlText w:val=""/>
      <w:lvlJc w:val="left"/>
      <w:pPr>
        <w:ind w:left="6480" w:hanging="360"/>
      </w:pPr>
      <w:rPr>
        <w:rFonts w:ascii="Wingdings" w:hAnsi="Wingdings" w:hint="default"/>
      </w:rPr>
    </w:lvl>
  </w:abstractNum>
  <w:abstractNum w:abstractNumId="25" w15:restartNumberingAfterBreak="0">
    <w:nsid w:val="66E0717C"/>
    <w:multiLevelType w:val="hybridMultilevel"/>
    <w:tmpl w:val="089C9BF0"/>
    <w:lvl w:ilvl="0" w:tplc="61682616">
      <w:start w:val="1"/>
      <w:numFmt w:val="bullet"/>
      <w:lvlText w:val=""/>
      <w:lvlJc w:val="left"/>
      <w:pPr>
        <w:ind w:left="720" w:hanging="360"/>
      </w:pPr>
      <w:rPr>
        <w:rFonts w:ascii="Wingdings" w:hAnsi="Wingdings" w:hint="default"/>
        <w:vertAlign w:val="baseline"/>
      </w:rPr>
    </w:lvl>
    <w:lvl w:ilvl="1" w:tplc="72FA4B4A" w:tentative="1">
      <w:start w:val="1"/>
      <w:numFmt w:val="lowerLetter"/>
      <w:lvlText w:val="%2."/>
      <w:lvlJc w:val="left"/>
      <w:pPr>
        <w:ind w:left="1440" w:hanging="360"/>
      </w:pPr>
    </w:lvl>
    <w:lvl w:ilvl="2" w:tplc="BB36B5D6" w:tentative="1">
      <w:start w:val="1"/>
      <w:numFmt w:val="lowerRoman"/>
      <w:lvlText w:val="%3."/>
      <w:lvlJc w:val="right"/>
      <w:pPr>
        <w:ind w:left="2160" w:hanging="180"/>
      </w:pPr>
    </w:lvl>
    <w:lvl w:ilvl="3" w:tplc="421EC964" w:tentative="1">
      <w:start w:val="1"/>
      <w:numFmt w:val="decimal"/>
      <w:lvlText w:val="%4."/>
      <w:lvlJc w:val="left"/>
      <w:pPr>
        <w:ind w:left="2880" w:hanging="360"/>
      </w:pPr>
    </w:lvl>
    <w:lvl w:ilvl="4" w:tplc="83F278EA" w:tentative="1">
      <w:start w:val="1"/>
      <w:numFmt w:val="lowerLetter"/>
      <w:lvlText w:val="%5."/>
      <w:lvlJc w:val="left"/>
      <w:pPr>
        <w:ind w:left="3600" w:hanging="360"/>
      </w:pPr>
    </w:lvl>
    <w:lvl w:ilvl="5" w:tplc="226CF5F0" w:tentative="1">
      <w:start w:val="1"/>
      <w:numFmt w:val="lowerRoman"/>
      <w:lvlText w:val="%6."/>
      <w:lvlJc w:val="right"/>
      <w:pPr>
        <w:ind w:left="4320" w:hanging="180"/>
      </w:pPr>
    </w:lvl>
    <w:lvl w:ilvl="6" w:tplc="C48E2E72" w:tentative="1">
      <w:start w:val="1"/>
      <w:numFmt w:val="decimal"/>
      <w:lvlText w:val="%7."/>
      <w:lvlJc w:val="left"/>
      <w:pPr>
        <w:ind w:left="5040" w:hanging="360"/>
      </w:pPr>
    </w:lvl>
    <w:lvl w:ilvl="7" w:tplc="28DA80FA" w:tentative="1">
      <w:start w:val="1"/>
      <w:numFmt w:val="lowerLetter"/>
      <w:lvlText w:val="%8."/>
      <w:lvlJc w:val="left"/>
      <w:pPr>
        <w:ind w:left="5760" w:hanging="360"/>
      </w:pPr>
    </w:lvl>
    <w:lvl w:ilvl="8" w:tplc="9216B9C2" w:tentative="1">
      <w:start w:val="1"/>
      <w:numFmt w:val="lowerRoman"/>
      <w:lvlText w:val="%9."/>
      <w:lvlJc w:val="right"/>
      <w:pPr>
        <w:ind w:left="6480" w:hanging="180"/>
      </w:pPr>
    </w:lvl>
  </w:abstractNum>
  <w:abstractNum w:abstractNumId="26" w15:restartNumberingAfterBreak="0">
    <w:nsid w:val="68986C68"/>
    <w:multiLevelType w:val="hybridMultilevel"/>
    <w:tmpl w:val="2FCE7C32"/>
    <w:lvl w:ilvl="0" w:tplc="2D8223BA">
      <w:start w:val="1"/>
      <w:numFmt w:val="bullet"/>
      <w:lvlText w:val=""/>
      <w:lvlJc w:val="left"/>
      <w:pPr>
        <w:ind w:left="720" w:hanging="360"/>
      </w:pPr>
      <w:rPr>
        <w:rFonts w:ascii="Symbol" w:hAnsi="Symbol" w:hint="default"/>
      </w:rPr>
    </w:lvl>
    <w:lvl w:ilvl="1" w:tplc="FC282A68" w:tentative="1">
      <w:start w:val="1"/>
      <w:numFmt w:val="bullet"/>
      <w:lvlText w:val="o"/>
      <w:lvlJc w:val="left"/>
      <w:pPr>
        <w:ind w:left="1440" w:hanging="360"/>
      </w:pPr>
      <w:rPr>
        <w:rFonts w:ascii="Courier New" w:hAnsi="Courier New" w:cs="Courier New" w:hint="default"/>
      </w:rPr>
    </w:lvl>
    <w:lvl w:ilvl="2" w:tplc="39B68C72" w:tentative="1">
      <w:start w:val="1"/>
      <w:numFmt w:val="bullet"/>
      <w:lvlText w:val=""/>
      <w:lvlJc w:val="left"/>
      <w:pPr>
        <w:ind w:left="2160" w:hanging="360"/>
      </w:pPr>
      <w:rPr>
        <w:rFonts w:ascii="Wingdings" w:hAnsi="Wingdings" w:hint="default"/>
      </w:rPr>
    </w:lvl>
    <w:lvl w:ilvl="3" w:tplc="85A227F6" w:tentative="1">
      <w:start w:val="1"/>
      <w:numFmt w:val="bullet"/>
      <w:lvlText w:val=""/>
      <w:lvlJc w:val="left"/>
      <w:pPr>
        <w:ind w:left="2880" w:hanging="360"/>
      </w:pPr>
      <w:rPr>
        <w:rFonts w:ascii="Symbol" w:hAnsi="Symbol" w:hint="default"/>
      </w:rPr>
    </w:lvl>
    <w:lvl w:ilvl="4" w:tplc="79BA5486" w:tentative="1">
      <w:start w:val="1"/>
      <w:numFmt w:val="bullet"/>
      <w:lvlText w:val="o"/>
      <w:lvlJc w:val="left"/>
      <w:pPr>
        <w:ind w:left="3600" w:hanging="360"/>
      </w:pPr>
      <w:rPr>
        <w:rFonts w:ascii="Courier New" w:hAnsi="Courier New" w:cs="Courier New" w:hint="default"/>
      </w:rPr>
    </w:lvl>
    <w:lvl w:ilvl="5" w:tplc="30C07B36" w:tentative="1">
      <w:start w:val="1"/>
      <w:numFmt w:val="bullet"/>
      <w:lvlText w:val=""/>
      <w:lvlJc w:val="left"/>
      <w:pPr>
        <w:ind w:left="4320" w:hanging="360"/>
      </w:pPr>
      <w:rPr>
        <w:rFonts w:ascii="Wingdings" w:hAnsi="Wingdings" w:hint="default"/>
      </w:rPr>
    </w:lvl>
    <w:lvl w:ilvl="6" w:tplc="4C3294C8" w:tentative="1">
      <w:start w:val="1"/>
      <w:numFmt w:val="bullet"/>
      <w:lvlText w:val=""/>
      <w:lvlJc w:val="left"/>
      <w:pPr>
        <w:ind w:left="5040" w:hanging="360"/>
      </w:pPr>
      <w:rPr>
        <w:rFonts w:ascii="Symbol" w:hAnsi="Symbol" w:hint="default"/>
      </w:rPr>
    </w:lvl>
    <w:lvl w:ilvl="7" w:tplc="4118B846" w:tentative="1">
      <w:start w:val="1"/>
      <w:numFmt w:val="bullet"/>
      <w:lvlText w:val="o"/>
      <w:lvlJc w:val="left"/>
      <w:pPr>
        <w:ind w:left="5760" w:hanging="360"/>
      </w:pPr>
      <w:rPr>
        <w:rFonts w:ascii="Courier New" w:hAnsi="Courier New" w:cs="Courier New" w:hint="default"/>
      </w:rPr>
    </w:lvl>
    <w:lvl w:ilvl="8" w:tplc="055A8FDC" w:tentative="1">
      <w:start w:val="1"/>
      <w:numFmt w:val="bullet"/>
      <w:lvlText w:val=""/>
      <w:lvlJc w:val="left"/>
      <w:pPr>
        <w:ind w:left="6480" w:hanging="360"/>
      </w:pPr>
      <w:rPr>
        <w:rFonts w:ascii="Wingdings" w:hAnsi="Wingdings" w:hint="default"/>
      </w:rPr>
    </w:lvl>
  </w:abstractNum>
  <w:abstractNum w:abstractNumId="27" w15:restartNumberingAfterBreak="0">
    <w:nsid w:val="6E2E3010"/>
    <w:multiLevelType w:val="hybridMultilevel"/>
    <w:tmpl w:val="48F2CD0E"/>
    <w:lvl w:ilvl="0" w:tplc="66A8BBC6">
      <w:start w:val="1"/>
      <w:numFmt w:val="bullet"/>
      <w:lvlText w:val=""/>
      <w:lvlJc w:val="left"/>
      <w:pPr>
        <w:ind w:left="720" w:hanging="360"/>
      </w:pPr>
      <w:rPr>
        <w:rFonts w:ascii="Wingdings" w:hAnsi="Wingdings" w:hint="default"/>
        <w:vertAlign w:val="baseline"/>
      </w:rPr>
    </w:lvl>
    <w:lvl w:ilvl="1" w:tplc="2A123A08" w:tentative="1">
      <w:start w:val="1"/>
      <w:numFmt w:val="lowerLetter"/>
      <w:lvlText w:val="%2."/>
      <w:lvlJc w:val="left"/>
      <w:pPr>
        <w:ind w:left="1440" w:hanging="360"/>
      </w:pPr>
    </w:lvl>
    <w:lvl w:ilvl="2" w:tplc="9F4A6348" w:tentative="1">
      <w:start w:val="1"/>
      <w:numFmt w:val="lowerRoman"/>
      <w:lvlText w:val="%3."/>
      <w:lvlJc w:val="right"/>
      <w:pPr>
        <w:ind w:left="2160" w:hanging="180"/>
      </w:pPr>
    </w:lvl>
    <w:lvl w:ilvl="3" w:tplc="5E30D91E" w:tentative="1">
      <w:start w:val="1"/>
      <w:numFmt w:val="decimal"/>
      <w:lvlText w:val="%4."/>
      <w:lvlJc w:val="left"/>
      <w:pPr>
        <w:ind w:left="2880" w:hanging="360"/>
      </w:pPr>
    </w:lvl>
    <w:lvl w:ilvl="4" w:tplc="140A0B4C" w:tentative="1">
      <w:start w:val="1"/>
      <w:numFmt w:val="lowerLetter"/>
      <w:lvlText w:val="%5."/>
      <w:lvlJc w:val="left"/>
      <w:pPr>
        <w:ind w:left="3600" w:hanging="360"/>
      </w:pPr>
    </w:lvl>
    <w:lvl w:ilvl="5" w:tplc="AA84F3D2" w:tentative="1">
      <w:start w:val="1"/>
      <w:numFmt w:val="lowerRoman"/>
      <w:lvlText w:val="%6."/>
      <w:lvlJc w:val="right"/>
      <w:pPr>
        <w:ind w:left="4320" w:hanging="180"/>
      </w:pPr>
    </w:lvl>
    <w:lvl w:ilvl="6" w:tplc="4468B100" w:tentative="1">
      <w:start w:val="1"/>
      <w:numFmt w:val="decimal"/>
      <w:lvlText w:val="%7."/>
      <w:lvlJc w:val="left"/>
      <w:pPr>
        <w:ind w:left="5040" w:hanging="360"/>
      </w:pPr>
    </w:lvl>
    <w:lvl w:ilvl="7" w:tplc="02EEB99C" w:tentative="1">
      <w:start w:val="1"/>
      <w:numFmt w:val="lowerLetter"/>
      <w:lvlText w:val="%8."/>
      <w:lvlJc w:val="left"/>
      <w:pPr>
        <w:ind w:left="5760" w:hanging="360"/>
      </w:pPr>
    </w:lvl>
    <w:lvl w:ilvl="8" w:tplc="09741FFA" w:tentative="1">
      <w:start w:val="1"/>
      <w:numFmt w:val="lowerRoman"/>
      <w:lvlText w:val="%9."/>
      <w:lvlJc w:val="right"/>
      <w:pPr>
        <w:ind w:left="6480" w:hanging="180"/>
      </w:pPr>
    </w:lvl>
  </w:abstractNum>
  <w:abstractNum w:abstractNumId="28" w15:restartNumberingAfterBreak="0">
    <w:nsid w:val="6F9337D0"/>
    <w:multiLevelType w:val="hybridMultilevel"/>
    <w:tmpl w:val="B6C885E6"/>
    <w:lvl w:ilvl="0" w:tplc="D78A468C">
      <w:start w:val="1"/>
      <w:numFmt w:val="bullet"/>
      <w:lvlText w:val=""/>
      <w:lvlJc w:val="left"/>
      <w:pPr>
        <w:tabs>
          <w:tab w:val="num" w:pos="720"/>
        </w:tabs>
        <w:ind w:left="720" w:hanging="360"/>
      </w:pPr>
      <w:rPr>
        <w:rFonts w:ascii="Symbol" w:hAnsi="Symbol" w:hint="default"/>
      </w:rPr>
    </w:lvl>
    <w:lvl w:ilvl="1" w:tplc="F90AA3A6">
      <w:start w:val="1"/>
      <w:numFmt w:val="bullet"/>
      <w:lvlText w:val="o"/>
      <w:lvlJc w:val="left"/>
      <w:pPr>
        <w:tabs>
          <w:tab w:val="num" w:pos="1440"/>
        </w:tabs>
        <w:ind w:left="1440" w:hanging="360"/>
      </w:pPr>
      <w:rPr>
        <w:rFonts w:ascii="Courier New" w:hAnsi="Courier New" w:cs="Courier New" w:hint="default"/>
      </w:rPr>
    </w:lvl>
    <w:lvl w:ilvl="2" w:tplc="A6EAE176" w:tentative="1">
      <w:start w:val="1"/>
      <w:numFmt w:val="bullet"/>
      <w:lvlText w:val=""/>
      <w:lvlJc w:val="left"/>
      <w:pPr>
        <w:tabs>
          <w:tab w:val="num" w:pos="2160"/>
        </w:tabs>
        <w:ind w:left="2160" w:hanging="360"/>
      </w:pPr>
      <w:rPr>
        <w:rFonts w:ascii="Wingdings" w:hAnsi="Wingdings" w:hint="default"/>
      </w:rPr>
    </w:lvl>
    <w:lvl w:ilvl="3" w:tplc="21D8C7F4" w:tentative="1">
      <w:start w:val="1"/>
      <w:numFmt w:val="bullet"/>
      <w:lvlText w:val=""/>
      <w:lvlJc w:val="left"/>
      <w:pPr>
        <w:tabs>
          <w:tab w:val="num" w:pos="2880"/>
        </w:tabs>
        <w:ind w:left="2880" w:hanging="360"/>
      </w:pPr>
      <w:rPr>
        <w:rFonts w:ascii="Symbol" w:hAnsi="Symbol" w:hint="default"/>
      </w:rPr>
    </w:lvl>
    <w:lvl w:ilvl="4" w:tplc="8886025E" w:tentative="1">
      <w:start w:val="1"/>
      <w:numFmt w:val="bullet"/>
      <w:lvlText w:val="o"/>
      <w:lvlJc w:val="left"/>
      <w:pPr>
        <w:tabs>
          <w:tab w:val="num" w:pos="3600"/>
        </w:tabs>
        <w:ind w:left="3600" w:hanging="360"/>
      </w:pPr>
      <w:rPr>
        <w:rFonts w:ascii="Courier New" w:hAnsi="Courier New" w:cs="Courier New" w:hint="default"/>
      </w:rPr>
    </w:lvl>
    <w:lvl w:ilvl="5" w:tplc="12E4F3AE" w:tentative="1">
      <w:start w:val="1"/>
      <w:numFmt w:val="bullet"/>
      <w:lvlText w:val=""/>
      <w:lvlJc w:val="left"/>
      <w:pPr>
        <w:tabs>
          <w:tab w:val="num" w:pos="4320"/>
        </w:tabs>
        <w:ind w:left="4320" w:hanging="360"/>
      </w:pPr>
      <w:rPr>
        <w:rFonts w:ascii="Wingdings" w:hAnsi="Wingdings" w:hint="default"/>
      </w:rPr>
    </w:lvl>
    <w:lvl w:ilvl="6" w:tplc="20942DE2" w:tentative="1">
      <w:start w:val="1"/>
      <w:numFmt w:val="bullet"/>
      <w:lvlText w:val=""/>
      <w:lvlJc w:val="left"/>
      <w:pPr>
        <w:tabs>
          <w:tab w:val="num" w:pos="5040"/>
        </w:tabs>
        <w:ind w:left="5040" w:hanging="360"/>
      </w:pPr>
      <w:rPr>
        <w:rFonts w:ascii="Symbol" w:hAnsi="Symbol" w:hint="default"/>
      </w:rPr>
    </w:lvl>
    <w:lvl w:ilvl="7" w:tplc="9D36870C" w:tentative="1">
      <w:start w:val="1"/>
      <w:numFmt w:val="bullet"/>
      <w:lvlText w:val="o"/>
      <w:lvlJc w:val="left"/>
      <w:pPr>
        <w:tabs>
          <w:tab w:val="num" w:pos="5760"/>
        </w:tabs>
        <w:ind w:left="5760" w:hanging="360"/>
      </w:pPr>
      <w:rPr>
        <w:rFonts w:ascii="Courier New" w:hAnsi="Courier New" w:cs="Courier New" w:hint="default"/>
      </w:rPr>
    </w:lvl>
    <w:lvl w:ilvl="8" w:tplc="7994C61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056658"/>
    <w:multiLevelType w:val="hybridMultilevel"/>
    <w:tmpl w:val="365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B4B0E"/>
    <w:multiLevelType w:val="hybridMultilevel"/>
    <w:tmpl w:val="5B8C9080"/>
    <w:lvl w:ilvl="0" w:tplc="7160FDEA">
      <w:start w:val="1"/>
      <w:numFmt w:val="bullet"/>
      <w:lvlText w:val=""/>
      <w:lvlJc w:val="left"/>
      <w:pPr>
        <w:ind w:left="720" w:hanging="360"/>
      </w:pPr>
      <w:rPr>
        <w:rFonts w:ascii="Symbol" w:hAnsi="Symbol" w:hint="default"/>
      </w:rPr>
    </w:lvl>
    <w:lvl w:ilvl="1" w:tplc="A4BADE4E" w:tentative="1">
      <w:start w:val="1"/>
      <w:numFmt w:val="bullet"/>
      <w:lvlText w:val="o"/>
      <w:lvlJc w:val="left"/>
      <w:pPr>
        <w:ind w:left="1440" w:hanging="360"/>
      </w:pPr>
      <w:rPr>
        <w:rFonts w:ascii="Courier New" w:hAnsi="Courier New" w:cs="Courier New" w:hint="default"/>
      </w:rPr>
    </w:lvl>
    <w:lvl w:ilvl="2" w:tplc="08E484FA" w:tentative="1">
      <w:start w:val="1"/>
      <w:numFmt w:val="bullet"/>
      <w:lvlText w:val=""/>
      <w:lvlJc w:val="left"/>
      <w:pPr>
        <w:ind w:left="2160" w:hanging="360"/>
      </w:pPr>
      <w:rPr>
        <w:rFonts w:ascii="Wingdings" w:hAnsi="Wingdings" w:hint="default"/>
      </w:rPr>
    </w:lvl>
    <w:lvl w:ilvl="3" w:tplc="DCEC0718" w:tentative="1">
      <w:start w:val="1"/>
      <w:numFmt w:val="bullet"/>
      <w:lvlText w:val=""/>
      <w:lvlJc w:val="left"/>
      <w:pPr>
        <w:ind w:left="2880" w:hanging="360"/>
      </w:pPr>
      <w:rPr>
        <w:rFonts w:ascii="Symbol" w:hAnsi="Symbol" w:hint="default"/>
      </w:rPr>
    </w:lvl>
    <w:lvl w:ilvl="4" w:tplc="5DBEA788" w:tentative="1">
      <w:start w:val="1"/>
      <w:numFmt w:val="bullet"/>
      <w:lvlText w:val="o"/>
      <w:lvlJc w:val="left"/>
      <w:pPr>
        <w:ind w:left="3600" w:hanging="360"/>
      </w:pPr>
      <w:rPr>
        <w:rFonts w:ascii="Courier New" w:hAnsi="Courier New" w:cs="Courier New" w:hint="default"/>
      </w:rPr>
    </w:lvl>
    <w:lvl w:ilvl="5" w:tplc="8376D708" w:tentative="1">
      <w:start w:val="1"/>
      <w:numFmt w:val="bullet"/>
      <w:lvlText w:val=""/>
      <w:lvlJc w:val="left"/>
      <w:pPr>
        <w:ind w:left="4320" w:hanging="360"/>
      </w:pPr>
      <w:rPr>
        <w:rFonts w:ascii="Wingdings" w:hAnsi="Wingdings" w:hint="default"/>
      </w:rPr>
    </w:lvl>
    <w:lvl w:ilvl="6" w:tplc="DB6686A2" w:tentative="1">
      <w:start w:val="1"/>
      <w:numFmt w:val="bullet"/>
      <w:lvlText w:val=""/>
      <w:lvlJc w:val="left"/>
      <w:pPr>
        <w:ind w:left="5040" w:hanging="360"/>
      </w:pPr>
      <w:rPr>
        <w:rFonts w:ascii="Symbol" w:hAnsi="Symbol" w:hint="default"/>
      </w:rPr>
    </w:lvl>
    <w:lvl w:ilvl="7" w:tplc="84A89250" w:tentative="1">
      <w:start w:val="1"/>
      <w:numFmt w:val="bullet"/>
      <w:lvlText w:val="o"/>
      <w:lvlJc w:val="left"/>
      <w:pPr>
        <w:ind w:left="5760" w:hanging="360"/>
      </w:pPr>
      <w:rPr>
        <w:rFonts w:ascii="Courier New" w:hAnsi="Courier New" w:cs="Courier New" w:hint="default"/>
      </w:rPr>
    </w:lvl>
    <w:lvl w:ilvl="8" w:tplc="6F489BD2" w:tentative="1">
      <w:start w:val="1"/>
      <w:numFmt w:val="bullet"/>
      <w:lvlText w:val=""/>
      <w:lvlJc w:val="left"/>
      <w:pPr>
        <w:ind w:left="6480" w:hanging="360"/>
      </w:pPr>
      <w:rPr>
        <w:rFonts w:ascii="Wingdings" w:hAnsi="Wingdings" w:hint="default"/>
      </w:rPr>
    </w:lvl>
  </w:abstractNum>
  <w:num w:numId="1" w16cid:durableId="757561443">
    <w:abstractNumId w:val="19"/>
  </w:num>
  <w:num w:numId="2" w16cid:durableId="976372426">
    <w:abstractNumId w:val="17"/>
  </w:num>
  <w:num w:numId="3" w16cid:durableId="62260078">
    <w:abstractNumId w:val="1"/>
  </w:num>
  <w:num w:numId="4" w16cid:durableId="188222645">
    <w:abstractNumId w:val="12"/>
  </w:num>
  <w:num w:numId="5" w16cid:durableId="1898276451">
    <w:abstractNumId w:val="16"/>
  </w:num>
  <w:num w:numId="6" w16cid:durableId="1145203821">
    <w:abstractNumId w:val="18"/>
  </w:num>
  <w:num w:numId="7" w16cid:durableId="1182669594">
    <w:abstractNumId w:val="9"/>
  </w:num>
  <w:num w:numId="8" w16cid:durableId="1918784599">
    <w:abstractNumId w:val="10"/>
  </w:num>
  <w:num w:numId="9" w16cid:durableId="605188868">
    <w:abstractNumId w:val="10"/>
  </w:num>
  <w:num w:numId="10" w16cid:durableId="1990397290">
    <w:abstractNumId w:val="26"/>
  </w:num>
  <w:num w:numId="11" w16cid:durableId="449401463">
    <w:abstractNumId w:val="11"/>
  </w:num>
  <w:num w:numId="12" w16cid:durableId="1330476517">
    <w:abstractNumId w:val="30"/>
  </w:num>
  <w:num w:numId="13" w16cid:durableId="775709058">
    <w:abstractNumId w:val="15"/>
  </w:num>
  <w:num w:numId="14" w16cid:durableId="1568803512">
    <w:abstractNumId w:val="13"/>
  </w:num>
  <w:num w:numId="15" w16cid:durableId="1287152729">
    <w:abstractNumId w:val="14"/>
  </w:num>
  <w:num w:numId="16" w16cid:durableId="2134707949">
    <w:abstractNumId w:val="7"/>
  </w:num>
  <w:num w:numId="17" w16cid:durableId="177083787">
    <w:abstractNumId w:val="0"/>
  </w:num>
  <w:num w:numId="18" w16cid:durableId="504711441">
    <w:abstractNumId w:val="27"/>
  </w:num>
  <w:num w:numId="19" w16cid:durableId="1906454716">
    <w:abstractNumId w:val="25"/>
  </w:num>
  <w:num w:numId="20" w16cid:durableId="65536463">
    <w:abstractNumId w:val="20"/>
  </w:num>
  <w:num w:numId="21" w16cid:durableId="1980572373">
    <w:abstractNumId w:val="8"/>
  </w:num>
  <w:num w:numId="22" w16cid:durableId="1763718364">
    <w:abstractNumId w:val="23"/>
  </w:num>
  <w:num w:numId="23" w16cid:durableId="1762141356">
    <w:abstractNumId w:val="6"/>
  </w:num>
  <w:num w:numId="24" w16cid:durableId="1332297825">
    <w:abstractNumId w:val="28"/>
  </w:num>
  <w:num w:numId="25" w16cid:durableId="1324427334">
    <w:abstractNumId w:val="24"/>
  </w:num>
  <w:num w:numId="26" w16cid:durableId="898707081">
    <w:abstractNumId w:val="2"/>
  </w:num>
  <w:num w:numId="27" w16cid:durableId="615254389">
    <w:abstractNumId w:val="28"/>
  </w:num>
  <w:num w:numId="28" w16cid:durableId="2057309349">
    <w:abstractNumId w:val="5"/>
  </w:num>
  <w:num w:numId="29" w16cid:durableId="1902207911">
    <w:abstractNumId w:val="21"/>
  </w:num>
  <w:num w:numId="30" w16cid:durableId="17779441">
    <w:abstractNumId w:val="29"/>
  </w:num>
  <w:num w:numId="31" w16cid:durableId="2018186492">
    <w:abstractNumId w:val="4"/>
  </w:num>
  <w:num w:numId="32" w16cid:durableId="1466042729">
    <w:abstractNumId w:val="22"/>
  </w:num>
  <w:num w:numId="33" w16cid:durableId="14323153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QbD_02">
    <w15:presenceInfo w15:providerId="None" w15:userId="QbD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MDOwMDM2N7W0NLNQ0lEKTi0uzszPAykwrAUA5mxC1SwAAAA="/>
    <w:docVar w:name="Registered" w:val="-1"/>
    <w:docVar w:name="Version" w:val="0"/>
  </w:docVars>
  <w:rsids>
    <w:rsidRoot w:val="0012736F"/>
    <w:rsid w:val="00006749"/>
    <w:rsid w:val="00102978"/>
    <w:rsid w:val="0012736F"/>
    <w:rsid w:val="00295FB0"/>
    <w:rsid w:val="002F1EF7"/>
    <w:rsid w:val="003023B6"/>
    <w:rsid w:val="0041626A"/>
    <w:rsid w:val="00436371"/>
    <w:rsid w:val="00555BA0"/>
    <w:rsid w:val="005C3A6A"/>
    <w:rsid w:val="005F19B3"/>
    <w:rsid w:val="006C718F"/>
    <w:rsid w:val="007D2266"/>
    <w:rsid w:val="007D546B"/>
    <w:rsid w:val="00814ACD"/>
    <w:rsid w:val="00824EA9"/>
    <w:rsid w:val="008A13F6"/>
    <w:rsid w:val="00AA154F"/>
    <w:rsid w:val="00AE10D5"/>
    <w:rsid w:val="00C26044"/>
    <w:rsid w:val="00C3783A"/>
    <w:rsid w:val="00CA0061"/>
    <w:rsid w:val="00D37252"/>
    <w:rsid w:val="00F67FE5"/>
    <w:rsid w:val="00F97D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50EEB4"/>
  <w15:chartTrackingRefBased/>
  <w15:docId w15:val="{85EB31C8-98EC-4A0A-8C50-382297C6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val="pl-PL" w:eastAsia="en-US"/>
    </w:rPr>
  </w:style>
  <w:style w:type="paragraph" w:styleId="Heading1">
    <w:name w:val="heading 1"/>
    <w:basedOn w:val="TitleA"/>
    <w:next w:val="Normal"/>
    <w:link w:val="Heading1Char"/>
    <w:qFormat/>
  </w:style>
  <w:style w:type="paragraph" w:styleId="Heading2">
    <w:name w:val="heading 2"/>
    <w:basedOn w:val="Normal"/>
    <w:next w:val="Normal"/>
    <w:link w:val="Heading2Char"/>
    <w:qFormat/>
    <w:pPr>
      <w:keepNext/>
      <w:tabs>
        <w:tab w:val="clear" w:pos="567"/>
        <w:tab w:val="num" w:pos="1188"/>
      </w:tabs>
      <w:spacing w:before="240" w:after="120"/>
      <w:ind w:left="1188" w:hanging="1008"/>
      <w:outlineLvl w:val="1"/>
    </w:pPr>
    <w:rPr>
      <w:rFonts w:eastAsia="Calibri"/>
      <w:b/>
      <w:bCs/>
      <w:iCs/>
      <w:sz w:val="24"/>
      <w:szCs w:val="28"/>
      <w:lang w:eastAsia="x-none"/>
    </w:rPr>
  </w:style>
  <w:style w:type="paragraph" w:styleId="Heading3">
    <w:name w:val="heading 3"/>
    <w:basedOn w:val="Normal"/>
    <w:next w:val="Normal"/>
    <w:link w:val="Heading3Char"/>
    <w:qFormat/>
    <w:pPr>
      <w:keepNext/>
      <w:tabs>
        <w:tab w:val="clear" w:pos="567"/>
        <w:tab w:val="num" w:pos="1008"/>
      </w:tabs>
      <w:spacing w:before="240" w:after="120"/>
      <w:ind w:left="1008" w:hanging="1008"/>
      <w:outlineLvl w:val="2"/>
    </w:pPr>
    <w:rPr>
      <w:b/>
      <w:bCs/>
      <w:sz w:val="24"/>
      <w:szCs w:val="26"/>
      <w:lang w:eastAsia="x-none"/>
    </w:rPr>
  </w:style>
  <w:style w:type="paragraph" w:styleId="Heading4">
    <w:name w:val="heading 4"/>
    <w:basedOn w:val="Normal"/>
    <w:next w:val="Normal"/>
    <w:link w:val="Heading4Char"/>
    <w:qFormat/>
    <w:pPr>
      <w:keepNext/>
      <w:tabs>
        <w:tab w:val="clear" w:pos="567"/>
        <w:tab w:val="num" w:pos="1008"/>
      </w:tabs>
      <w:spacing w:before="240" w:after="120"/>
      <w:ind w:left="1008" w:hanging="1008"/>
      <w:outlineLvl w:val="3"/>
    </w:pPr>
    <w:rPr>
      <w:b/>
      <w:bCs/>
      <w:i/>
      <w:sz w:val="24"/>
      <w:szCs w:val="28"/>
      <w:lang w:eastAsia="x-none"/>
    </w:rPr>
  </w:style>
  <w:style w:type="paragraph" w:styleId="Heading5">
    <w:name w:val="heading 5"/>
    <w:basedOn w:val="Normal"/>
    <w:next w:val="Normal"/>
    <w:link w:val="Heading5Char"/>
    <w:qFormat/>
    <w:pPr>
      <w:keepNext/>
      <w:tabs>
        <w:tab w:val="clear" w:pos="567"/>
        <w:tab w:val="num" w:pos="1008"/>
      </w:tabs>
      <w:spacing w:before="240" w:after="120"/>
      <w:ind w:left="1008" w:hanging="1008"/>
      <w:outlineLvl w:val="4"/>
    </w:pPr>
    <w:rPr>
      <w:bCs/>
      <w:i/>
      <w:iCs/>
      <w:sz w:val="24"/>
      <w:szCs w:val="26"/>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sz w:val="22"/>
      <w:lang w:val="pl-PL"/>
    </w:rPr>
  </w:style>
  <w:style w:type="character" w:customStyle="1" w:styleId="Heading2Char">
    <w:name w:val="Heading 2 Char"/>
    <w:link w:val="Heading2"/>
    <w:rPr>
      <w:rFonts w:eastAsia="Calibri"/>
      <w:b/>
      <w:bCs/>
      <w:iCs/>
      <w:sz w:val="24"/>
      <w:szCs w:val="28"/>
    </w:rPr>
  </w:style>
  <w:style w:type="character" w:customStyle="1" w:styleId="Heading3Char">
    <w:name w:val="Heading 3 Char"/>
    <w:link w:val="Heading3"/>
    <w:rPr>
      <w:rFonts w:eastAsia="Times New Roman"/>
      <w:b/>
      <w:bCs/>
      <w:sz w:val="24"/>
      <w:szCs w:val="26"/>
      <w:lang w:val="pl-PL" w:eastAsia="x-none"/>
    </w:rPr>
  </w:style>
  <w:style w:type="character" w:customStyle="1" w:styleId="Heading4Char">
    <w:name w:val="Heading 4 Char"/>
    <w:link w:val="Heading4"/>
    <w:rPr>
      <w:rFonts w:eastAsia="Times New Roman"/>
      <w:b/>
      <w:bCs/>
      <w:i/>
      <w:sz w:val="24"/>
      <w:szCs w:val="28"/>
    </w:rPr>
  </w:style>
  <w:style w:type="character" w:customStyle="1" w:styleId="Heading5Char">
    <w:name w:val="Heading 5 Char"/>
    <w:link w:val="Heading5"/>
    <w:rPr>
      <w:rFonts w:eastAsia="Times New Roman"/>
      <w:bCs/>
      <w:i/>
      <w:iCs/>
      <w:sz w:val="24"/>
      <w:szCs w:val="26"/>
    </w:rPr>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pPr>
    <w:rPr>
      <w:i/>
      <w:color w:val="008000"/>
    </w:rPr>
  </w:style>
  <w:style w:type="paragraph" w:styleId="CommentText">
    <w:name w:val="annotation text"/>
    <w:aliases w:val=" Char Char Char, Char Char1,Annotationtext,Char Char Char,Char Char1,Comment Text Char Char,Comment Text Char Char Char,Comment Text Char1,Comment Text Char1 Char,Kommentartekst"/>
    <w:basedOn w:val="Normal"/>
    <w:link w:val="CommentTextChar4"/>
    <w:rPr>
      <w:sz w:val="20"/>
    </w:rPr>
  </w:style>
  <w:style w:type="character" w:customStyle="1" w:styleId="CommentTextChar2">
    <w:name w:val="Comment Text Char2"/>
    <w:aliases w:val=" Char Char Char Char1, Char Char1 Char1,Annotationtext Char1,Char Char Char Char1,Char Char1 Char1,Comment Text Char Char Char1,Comment Text Char Char Char Char1,Comment Text Char1 Char2,Comment Text Char1 Char Char1"/>
    <w:link w:val="CommentText0"/>
    <w:rPr>
      <w:rFonts w:eastAsia="Times New Roman"/>
      <w:lang w:eastAsia="en-US"/>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pl-PL"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pl-PL" w:eastAsia="en-GB" w:bidi="ar-SA"/>
    </w:rPr>
  </w:style>
  <w:style w:type="paragraph" w:customStyle="1" w:styleId="NormalAgency">
    <w:name w:val="Normal (Agency)"/>
    <w:link w:val="NormalAgencyChar"/>
    <w:rPr>
      <w:rFonts w:eastAsia="Verdana" w:cs="Verdana"/>
      <w:sz w:val="22"/>
      <w:szCs w:val="18"/>
      <w:lang w:val="pl-PL"/>
    </w:rPr>
  </w:style>
  <w:style w:type="character" w:customStyle="1" w:styleId="NormalAgencyChar">
    <w:name w:val="Normal (Agency) Char"/>
    <w:link w:val="NormalAgency"/>
    <w:rPr>
      <w:rFonts w:eastAsia="Verdana" w:cs="Verdana"/>
      <w:sz w:val="22"/>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styleId="CommentReference">
    <w:name w:val="annotation reference"/>
    <w:aliases w:val="Kommentarhenvisning"/>
    <w:uiPriority w:val="99"/>
    <w:rPr>
      <w:sz w:val="16"/>
      <w:szCs w:val="16"/>
    </w:rPr>
  </w:style>
  <w:style w:type="paragraph" w:styleId="CommentSubject">
    <w:name w:val="annotation subject"/>
    <w:basedOn w:val="CommentText0"/>
    <w:next w:val="CommentText0"/>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Poprawka1">
    <w:name w:val="Poprawka1"/>
    <w:hidden/>
    <w:uiPriority w:val="99"/>
    <w:semiHidden/>
    <w:rPr>
      <w:rFonts w:eastAsia="Times New Roman"/>
      <w:sz w:val="22"/>
      <w:lang w:val="pl-PL" w:eastAsia="en-US"/>
    </w:rPr>
  </w:style>
  <w:style w:type="paragraph" w:customStyle="1" w:styleId="TableText10">
    <w:name w:val="TableText10"/>
    <w:basedOn w:val="Normal"/>
    <w:link w:val="TableText10Char"/>
    <w:pPr>
      <w:tabs>
        <w:tab w:val="clear" w:pos="567"/>
      </w:tabs>
    </w:pPr>
    <w:rPr>
      <w:sz w:val="20"/>
      <w:szCs w:val="24"/>
      <w:lang w:eastAsia="x-none"/>
    </w:rPr>
  </w:style>
  <w:style w:type="character" w:customStyle="1" w:styleId="TableText10Char">
    <w:name w:val="TableText10 Char"/>
    <w:link w:val="TableText10"/>
    <w:locked/>
    <w:rPr>
      <w:rFonts w:eastAsia="Times New Roman"/>
      <w:szCs w:val="24"/>
    </w:rPr>
  </w:style>
  <w:style w:type="paragraph" w:customStyle="1" w:styleId="List1">
    <w:name w:val="List1"/>
    <w:basedOn w:val="Normal"/>
    <w:pPr>
      <w:tabs>
        <w:tab w:val="clear" w:pos="567"/>
        <w:tab w:val="num" w:pos="1008"/>
      </w:tabs>
      <w:spacing w:before="120" w:after="120"/>
      <w:ind w:left="1008" w:hanging="504"/>
    </w:pPr>
    <w:rPr>
      <w:sz w:val="24"/>
      <w:szCs w:val="24"/>
    </w:rPr>
  </w:style>
  <w:style w:type="paragraph" w:customStyle="1" w:styleId="List2">
    <w:name w:val="List2"/>
    <w:basedOn w:val="Normal"/>
    <w:pPr>
      <w:tabs>
        <w:tab w:val="clear" w:pos="567"/>
        <w:tab w:val="num" w:pos="1512"/>
      </w:tabs>
      <w:spacing w:before="120" w:after="120"/>
      <w:ind w:left="1512" w:hanging="504"/>
    </w:pPr>
    <w:rPr>
      <w:sz w:val="24"/>
      <w:szCs w:val="24"/>
    </w:rPr>
  </w:style>
  <w:style w:type="paragraph" w:customStyle="1" w:styleId="List4">
    <w:name w:val="List4"/>
    <w:basedOn w:val="Normal"/>
    <w:pPr>
      <w:tabs>
        <w:tab w:val="clear" w:pos="567"/>
        <w:tab w:val="num" w:pos="2520"/>
      </w:tabs>
      <w:spacing w:before="120" w:after="120"/>
      <w:ind w:left="2520" w:hanging="504"/>
    </w:pPr>
    <w:rPr>
      <w:sz w:val="24"/>
      <w:szCs w:val="24"/>
    </w:rPr>
  </w:style>
  <w:style w:type="paragraph" w:customStyle="1" w:styleId="List3">
    <w:name w:val="List3"/>
    <w:basedOn w:val="Normal"/>
    <w:pPr>
      <w:tabs>
        <w:tab w:val="clear" w:pos="567"/>
        <w:tab w:val="num" w:pos="2016"/>
      </w:tabs>
      <w:spacing w:before="120" w:after="120"/>
      <w:ind w:left="2016" w:hanging="504"/>
    </w:pPr>
    <w:rPr>
      <w:sz w:val="24"/>
      <w:szCs w:val="24"/>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lang w:eastAsia="x-none"/>
    </w:rPr>
  </w:style>
  <w:style w:type="character" w:customStyle="1" w:styleId="TableChar">
    <w:name w:val="Table Char"/>
    <w:link w:val="Table"/>
    <w:locked/>
    <w:rPr>
      <w:rFonts w:eastAsia="Calibri"/>
      <w:b/>
      <w:sz w:val="24"/>
      <w:szCs w:val="24"/>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lang w:val="pl-PL" w:eastAsia="en-US"/>
    </w:rPr>
  </w:style>
  <w:style w:type="paragraph" w:customStyle="1" w:styleId="TableNotes8">
    <w:name w:val="TableNotes8"/>
    <w:basedOn w:val="Normal"/>
    <w:next w:val="Normal"/>
    <w:pPr>
      <w:tabs>
        <w:tab w:val="clear" w:pos="567"/>
      </w:tabs>
      <w:spacing w:before="120" w:after="120"/>
      <w:ind w:left="576" w:hanging="576"/>
    </w:pPr>
    <w:rPr>
      <w:sz w:val="16"/>
      <w:szCs w:val="24"/>
    </w:rPr>
  </w:style>
  <w:style w:type="paragraph" w:customStyle="1" w:styleId="Figure">
    <w:name w:val="Figure"/>
    <w:basedOn w:val="Normal"/>
    <w:next w:val="Normal"/>
    <w:pPr>
      <w:keepNext/>
      <w:tabs>
        <w:tab w:val="clear" w:pos="567"/>
      </w:tabs>
      <w:spacing w:after="120"/>
      <w:jc w:val="center"/>
    </w:pPr>
    <w:rPr>
      <w:b/>
      <w:sz w:val="24"/>
      <w:szCs w:val="24"/>
    </w:rPr>
  </w:style>
  <w:style w:type="character" w:customStyle="1" w:styleId="AkapitzlistZnak">
    <w:name w:val="Akapit z listą Znak"/>
    <w:link w:val="Akapitzlist1"/>
    <w:uiPriority w:val="34"/>
    <w:locked/>
    <w:rPr>
      <w:sz w:val="24"/>
      <w:szCs w:val="24"/>
    </w:rPr>
  </w:style>
  <w:style w:type="paragraph" w:customStyle="1" w:styleId="Akapitzlist1">
    <w:name w:val="Akapit z listą1"/>
    <w:basedOn w:val="Normal"/>
    <w:link w:val="AkapitzlistZnak"/>
    <w:uiPriority w:val="34"/>
    <w:qFormat/>
    <w:pPr>
      <w:tabs>
        <w:tab w:val="clear" w:pos="567"/>
      </w:tabs>
      <w:spacing w:before="120" w:after="120"/>
      <w:ind w:left="720"/>
      <w:contextualSpacing/>
    </w:pPr>
    <w:rPr>
      <w:rFonts w:eastAsia="SimSun"/>
      <w:sz w:val="24"/>
      <w:szCs w:val="24"/>
      <w:lang w:eastAsia="x-none"/>
    </w:rPr>
  </w:style>
  <w:style w:type="character" w:customStyle="1" w:styleId="apple-converted-space">
    <w:name w:val="apple-converted-space"/>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 Char Char Char Char, Char Char1 Char,Annotationtext Char,Char Char Char Char,Char Char1 Char,Comment Text Char Char Char Char,Comment Text Char1 Char Char,Comment Text Char1 Char1,Kommentartekst Char"/>
    <w:uiPriority w:val="99"/>
    <w:rPr>
      <w:rFonts w:eastAsia="Times New Roman"/>
      <w:lang w:eastAsia="en-US"/>
    </w:rPr>
  </w:style>
  <w:style w:type="character" w:customStyle="1" w:styleId="ListParagraphChar">
    <w:name w:val="List Paragraph Char"/>
    <w:uiPriority w:val="34"/>
    <w:locked/>
    <w:rPr>
      <w:sz w:val="24"/>
      <w:szCs w:val="24"/>
    </w:rPr>
  </w:style>
  <w:style w:type="character" w:customStyle="1" w:styleId="Nierozpoznanawzmianka1">
    <w:name w:val="Nierozpoznana wzmianka1"/>
    <w:uiPriority w:val="99"/>
    <w:semiHidden/>
    <w:unhideWhenUsed/>
    <w:rPr>
      <w:color w:val="808080"/>
      <w:shd w:val="clear" w:color="auto" w:fill="E6E6E6"/>
    </w:rPr>
  </w:style>
  <w:style w:type="character" w:styleId="FollowedHyperlink">
    <w:name w:val="FollowedHyperlink"/>
    <w:rPr>
      <w:color w:val="954F72"/>
      <w:u w:val="single"/>
    </w:rPr>
  </w:style>
  <w:style w:type="paragraph" w:customStyle="1" w:styleId="LetteredHeading1">
    <w:name w:val="Lettered Heading 1"/>
    <w:basedOn w:val="Normal"/>
    <w:qFormat/>
    <w:pPr>
      <w:pageBreakBefore/>
      <w:numPr>
        <w:numId w:val="26"/>
      </w:numPr>
      <w:tabs>
        <w:tab w:val="clear" w:pos="567"/>
        <w:tab w:val="left" w:pos="720"/>
      </w:tabs>
    </w:pPr>
    <w:rPr>
      <w:b/>
      <w:szCs w:val="22"/>
    </w:rPr>
  </w:style>
  <w:style w:type="paragraph" w:customStyle="1" w:styleId="TitleB">
    <w:name w:val="Title B"/>
    <w:basedOn w:val="LetteredHeading1"/>
    <w:link w:val="TitleBChar"/>
    <w:qFormat/>
    <w:pPr>
      <w:pageBreakBefore w:val="0"/>
      <w:numPr>
        <w:numId w:val="0"/>
      </w:numPr>
      <w:ind w:left="709" w:hanging="709"/>
    </w:pPr>
  </w:style>
  <w:style w:type="character" w:customStyle="1" w:styleId="TitleBChar">
    <w:name w:val="Title B Char"/>
    <w:link w:val="TitleB"/>
    <w:rPr>
      <w:rFonts w:eastAsia="Times New Roman"/>
      <w:b/>
      <w:sz w:val="22"/>
      <w:szCs w:val="22"/>
      <w:lang w:eastAsia="en-US"/>
    </w:rPr>
  </w:style>
  <w:style w:type="paragraph" w:customStyle="1" w:styleId="TitleA">
    <w:name w:val="Title A"/>
    <w:basedOn w:val="Normal"/>
    <w:qFormat/>
    <w:pPr>
      <w:jc w:val="center"/>
      <w:outlineLvl w:val="0"/>
    </w:pPr>
    <w:rPr>
      <w:b/>
    </w:rPr>
  </w:style>
  <w:style w:type="paragraph" w:customStyle="1" w:styleId="CommentText0">
    <w:name w:val="Comment Text_0"/>
    <w:basedOn w:val="Normal"/>
    <w:link w:val="CommentTextChar2"/>
    <w:uiPriority w:val="99"/>
    <w:semiHidden/>
    <w:unhideWhenUsed/>
    <w:rPr>
      <w:sz w:val="20"/>
    </w:rPr>
  </w:style>
  <w:style w:type="character" w:customStyle="1" w:styleId="CommentReference0">
    <w:name w:val="Comment Reference_0"/>
    <w:uiPriority w:val="99"/>
    <w:semiHidden/>
    <w:unhideWhenUsed/>
    <w:rPr>
      <w:sz w:val="16"/>
      <w:szCs w:val="16"/>
    </w:rPr>
  </w:style>
  <w:style w:type="paragraph" w:styleId="EndnoteText">
    <w:name w:val="endnote text"/>
    <w:basedOn w:val="Normal"/>
    <w:link w:val="EndnoteTextChar"/>
    <w:rPr>
      <w:sz w:val="20"/>
    </w:rPr>
  </w:style>
  <w:style w:type="character" w:customStyle="1" w:styleId="EndnoteTextChar">
    <w:name w:val="Endnote Text Char"/>
    <w:link w:val="EndnoteText"/>
    <w:rPr>
      <w:rFonts w:eastAsia="Times New Roman"/>
      <w:lang w:eastAsia="en-US"/>
    </w:rPr>
  </w:style>
  <w:style w:type="character" w:styleId="EndnoteReference">
    <w:name w:val="endnote reference"/>
    <w:rPr>
      <w:vertAlign w:val="superscript"/>
    </w:rPr>
  </w:style>
  <w:style w:type="character" w:customStyle="1" w:styleId="CommentTextChar4">
    <w:name w:val="Comment Text Char4"/>
    <w:aliases w:val=" Char Char Char Char3, Char Char1 Char3,Annotationtext Char3,Char Char Char Char3,Char Char1 Char3,Comment Text Char Char Char3,Comment Text Char Char Char Char3,Comment Text Char1 Char4,Comment Text Char1 Char Char3"/>
    <w:link w:val="CommentText"/>
    <w:rPr>
      <w:rFonts w:eastAsia="Times New Roman"/>
      <w:lang w:val="pl-PL"/>
    </w:rPr>
  </w:style>
  <w:style w:type="character" w:customStyle="1" w:styleId="CommentTextChar3">
    <w:name w:val="Comment Text Char3"/>
    <w:aliases w:val=" Char Char Char Char2, Char Char1 Char2,Annotationtext Char2,Char Char Char Char2,Char Char1 Char2,Comment Text Char Char Char2,Comment Text Char Char Char Char2,Comment Text Char1 Char3,Comment Text Char1 Char Char2"/>
    <w:rPr>
      <w:rFonts w:eastAsia="Times New Roman"/>
      <w:lang w:val="pl-PL"/>
    </w:rPr>
  </w:style>
  <w:style w:type="character" w:customStyle="1" w:styleId="tm-p-">
    <w:name w:val="tm-p-"/>
  </w:style>
  <w:style w:type="paragraph" w:styleId="Revision">
    <w:name w:val="Revision"/>
    <w:hidden/>
    <w:uiPriority w:val="99"/>
    <w:semiHidden/>
    <w:rPr>
      <w:rFonts w:eastAsia="Times New Roman"/>
      <w:sz w:val="22"/>
      <w:lang w:val="pl-PL" w:eastAsia="en-US"/>
    </w:rPr>
  </w:style>
  <w:style w:type="paragraph" w:styleId="ListParagraph">
    <w:name w:val="List Paragraph"/>
    <w:basedOn w:val="Normal"/>
    <w:uiPriority w:val="34"/>
    <w:qFormat/>
    <w:pPr>
      <w:ind w:left="720"/>
      <w:contextualSpacing/>
    </w:pPr>
  </w:style>
  <w:style w:type="paragraph" w:customStyle="1" w:styleId="CCDSBodytext">
    <w:name w:val="CCDS Body text"/>
    <w:basedOn w:val="Normal"/>
    <w:qFormat/>
    <w:pPr>
      <w:tabs>
        <w:tab w:val="clear" w:pos="567"/>
      </w:tabs>
      <w:spacing w:line="360" w:lineRule="auto"/>
    </w:pPr>
    <w:rPr>
      <w:sz w:val="24"/>
      <w:szCs w:val="24"/>
    </w:rPr>
  </w:style>
  <w:style w:type="character" w:customStyle="1" w:styleId="KommentartekstTegn">
    <w:name w:val="Kommentartekst Tegn"/>
    <w:aliases w:val=" Char Char Char Tegn, Char Char1 Tegn,Annotationtext Tegn,Char Char Char Tegn,Char Char1 Tegn,Comment Text Char Char Char Tegn,Comment Text Char Char Tegn,Comment Text Char1 Char Tegn,Comment Text Char1 Tegn"/>
    <w:rPr>
      <w:rFonts w:eastAsia="Times New Roman"/>
      <w:lang w:eastAsia="en-US"/>
    </w:rPr>
  </w:style>
  <w:style w:type="character" w:customStyle="1" w:styleId="ui-provider">
    <w:name w:val="ui-provide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paragraph" w:customStyle="1" w:styleId="Standard">
    <w:name w:val="Standard"/>
    <w:qFormat/>
    <w:rsid w:val="00F97D9E"/>
    <w:pPr>
      <w:tabs>
        <w:tab w:val="left" w:pos="567"/>
      </w:tabs>
      <w:spacing w:line="260" w:lineRule="exact"/>
    </w:pPr>
    <w:rPr>
      <w:rFonts w:eastAsia="Times New Roman"/>
      <w:sz w:val="22"/>
      <w:lang w:eastAsia="en-US"/>
    </w:rPr>
  </w:style>
  <w:style w:type="character" w:styleId="UnresolvedMention">
    <w:name w:val="Unresolved Mention"/>
    <w:basedOn w:val="DefaultParagraphFont"/>
    <w:uiPriority w:val="99"/>
    <w:semiHidden/>
    <w:unhideWhenUsed/>
    <w:rsid w:val="00436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9657">
      <w:bodyDiv w:val="1"/>
      <w:marLeft w:val="0"/>
      <w:marRight w:val="0"/>
      <w:marTop w:val="0"/>
      <w:marBottom w:val="0"/>
      <w:divBdr>
        <w:top w:val="none" w:sz="0" w:space="0" w:color="auto"/>
        <w:left w:val="none" w:sz="0" w:space="0" w:color="auto"/>
        <w:bottom w:val="none" w:sz="0" w:space="0" w:color="auto"/>
        <w:right w:val="none" w:sz="0" w:space="0" w:color="auto"/>
      </w:divBdr>
    </w:div>
    <w:div w:id="669481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ma.europa.eu/"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9f0464-0a33-4fa7-b73d-84bba879e5f4">
      <Terms xmlns="http://schemas.microsoft.com/office/infopath/2007/PartnerControls"/>
    </lcf76f155ced4ddcb4097134ff3c332f>
    <ClientApproved xmlns="159f0464-0a33-4fa7-b73d-84bba879e5f4">false</ClientAppro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91607-3955-4447-A9E0-9186F943358F}">
  <ds:schemaRefs>
    <ds:schemaRef ds:uri="http://schemas.microsoft.com/office/2006/metadata/properties"/>
    <ds:schemaRef ds:uri="http://schemas.microsoft.com/office/infopath/2007/PartnerControls"/>
    <ds:schemaRef ds:uri="159f0464-0a33-4fa7-b73d-84bba879e5f4"/>
  </ds:schemaRefs>
</ds:datastoreItem>
</file>

<file path=customXml/itemProps2.xml><?xml version="1.0" encoding="utf-8"?>
<ds:datastoreItem xmlns:ds="http://schemas.openxmlformats.org/officeDocument/2006/customXml" ds:itemID="{6DC51E28-C22D-4AF5-B2E0-43E9E076368C}">
  <ds:schemaRefs>
    <ds:schemaRef ds:uri="http://schemas.microsoft.com/sharepoint/v3/contenttype/forms"/>
  </ds:schemaRefs>
</ds:datastoreItem>
</file>

<file path=customXml/itemProps3.xml><?xml version="1.0" encoding="utf-8"?>
<ds:datastoreItem xmlns:ds="http://schemas.openxmlformats.org/officeDocument/2006/customXml" ds:itemID="{B4E86F5A-6FC0-4C53-902D-1B86C7B34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A64F8-2F06-4624-B53C-E72C45C1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18271</Words>
  <Characters>104147</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Alunbrig: EPAR – Product information – tracked changes</vt:lpstr>
    </vt:vector>
  </TitlesOfParts>
  <Manager/>
  <Company/>
  <LinksUpToDate>false</LinksUpToDate>
  <CharactersWithSpaces>122174</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cp:lastModifiedBy>QbD_02</cp:lastModifiedBy>
  <cp:revision>6</cp:revision>
  <dcterms:created xsi:type="dcterms:W3CDTF">2025-02-27T10:53:00Z</dcterms:created>
  <dcterms:modified xsi:type="dcterms:W3CDTF">2025-04-17T11:38:00Z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