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Siatka"/>
        <w:tblW w:w="0" w:type="auto"/>
        <w:tblLook w:val="04A0" w:firstRow="1" w:lastRow="0" w:firstColumn="1" w:lastColumn="0" w:noHBand="0" w:noVBand="1"/>
      </w:tblPr>
      <w:tblGrid>
        <w:gridCol w:w="9061"/>
      </w:tblGrid>
      <w:tr w:rsidR="00DD0597" w:rsidRPr="00BA0856" w14:paraId="1F881788" w14:textId="77777777" w:rsidTr="0056532A">
        <w:trPr>
          <w:trHeight w:val="1878"/>
        </w:trPr>
        <w:tc>
          <w:tcPr>
            <w:tcW w:w="9629" w:type="dxa"/>
          </w:tcPr>
          <w:p w14:paraId="063A9A5A" w14:textId="7E033F58" w:rsidR="00DD0597" w:rsidRPr="00522155" w:rsidRDefault="00DD0597" w:rsidP="0056532A">
            <w:pPr>
              <w:rPr>
                <w:szCs w:val="22"/>
                <w:lang w:val="pl-PL"/>
              </w:rPr>
            </w:pPr>
            <w:r w:rsidRPr="00522155">
              <w:rPr>
                <w:szCs w:val="22"/>
                <w:lang w:val="pl-PL"/>
              </w:rPr>
              <w:t xml:space="preserve">Niniejszy dokument to zatwierdzone druki informacyjne dla leku </w:t>
            </w:r>
            <w:proofErr w:type="spellStart"/>
            <w:r w:rsidRPr="00522155">
              <w:rPr>
                <w:szCs w:val="22"/>
                <w:lang w:val="pl-PL"/>
              </w:rPr>
              <w:t>Amlodipine</w:t>
            </w:r>
            <w:proofErr w:type="spellEnd"/>
            <w:r w:rsidRPr="00522155">
              <w:rPr>
                <w:szCs w:val="22"/>
                <w:lang w:val="pl-PL"/>
              </w:rPr>
              <w:t>/</w:t>
            </w:r>
            <w:proofErr w:type="spellStart"/>
            <w:r w:rsidRPr="00522155">
              <w:rPr>
                <w:szCs w:val="22"/>
                <w:lang w:val="pl-PL"/>
              </w:rPr>
              <w:t>Valsartan</w:t>
            </w:r>
            <w:proofErr w:type="spellEnd"/>
            <w:r w:rsidRPr="00522155">
              <w:rPr>
                <w:szCs w:val="22"/>
                <w:lang w:val="pl-PL"/>
              </w:rPr>
              <w:t xml:space="preserve"> Mylan, z</w:t>
            </w:r>
            <w:r>
              <w:rPr>
                <w:szCs w:val="22"/>
                <w:lang w:val="pl-PL"/>
              </w:rPr>
              <w:t> </w:t>
            </w:r>
            <w:r w:rsidRPr="00522155">
              <w:rPr>
                <w:szCs w:val="22"/>
                <w:lang w:val="pl-PL"/>
              </w:rPr>
              <w:t>wyróżnionymi zmianami wprowadzonymi od czasu poprzedniej procedury, mającymi wpływ na druki informacyjne (</w:t>
            </w:r>
            <w:r w:rsidRPr="00DD0597">
              <w:rPr>
                <w:szCs w:val="22"/>
                <w:lang w:val="pl-PL"/>
              </w:rPr>
              <w:t>EMA/N/0000278337</w:t>
            </w:r>
            <w:r w:rsidRPr="00522155">
              <w:rPr>
                <w:szCs w:val="22"/>
                <w:lang w:val="pl-PL"/>
              </w:rPr>
              <w:t>).</w:t>
            </w:r>
          </w:p>
          <w:p w14:paraId="1140344F" w14:textId="77777777" w:rsidR="00DD0597" w:rsidRPr="00522155" w:rsidRDefault="00DD0597" w:rsidP="0056532A">
            <w:pPr>
              <w:rPr>
                <w:szCs w:val="22"/>
                <w:lang w:val="pl-PL"/>
              </w:rPr>
            </w:pPr>
          </w:p>
          <w:p w14:paraId="6723645B" w14:textId="5491FF80" w:rsidR="00DD0597" w:rsidRPr="00522155" w:rsidRDefault="00DD0597" w:rsidP="0056532A">
            <w:pPr>
              <w:pStyle w:val="Dnex1"/>
              <w:pBdr>
                <w:top w:val="none" w:sz="0" w:space="0" w:color="auto"/>
                <w:left w:val="none" w:sz="0" w:space="0" w:color="auto"/>
                <w:bottom w:val="none" w:sz="0" w:space="0" w:color="auto"/>
                <w:right w:val="none" w:sz="0" w:space="0" w:color="auto"/>
              </w:pBdr>
              <w:rPr>
                <w:szCs w:val="22"/>
                <w:lang w:val="pl-PL"/>
              </w:rPr>
            </w:pPr>
            <w:r w:rsidRPr="00522155">
              <w:rPr>
                <w:vanish w:val="0"/>
                <w:szCs w:val="22"/>
              </w:rPr>
              <w:t>Więcej informacji znajduje się na stronie internetowej Europejskiej Agencji Leków</w:t>
            </w:r>
            <w:r w:rsidRPr="00AA48A2">
              <w:rPr>
                <w:vanish w:val="0"/>
                <w:szCs w:val="22"/>
              </w:rPr>
              <w:t>:</w:t>
            </w:r>
            <w:r w:rsidRPr="00522155">
              <w:rPr>
                <w:vanish w:val="0"/>
                <w:szCs w:val="22"/>
                <w:lang w:val="pl-PL"/>
              </w:rPr>
              <w:t xml:space="preserve"> </w:t>
            </w:r>
            <w:r w:rsidR="00BA0856">
              <w:fldChar w:fldCharType="begin"/>
            </w:r>
            <w:r w:rsidR="00BA0856">
              <w:instrText>HYPERLINK "https://www.ema.europa.eu/en/medicines/human/EPAR/amlodipine-valsartan-mylan"</w:instrText>
            </w:r>
            <w:ins w:id="0" w:author="Viatris PL affiliate LS" w:date="2025-07-07T09:55:00Z"/>
            <w:r w:rsidR="00BA0856">
              <w:fldChar w:fldCharType="separate"/>
            </w:r>
            <w:r w:rsidRPr="00522155">
              <w:rPr>
                <w:rStyle w:val="Hipercze"/>
                <w:vanish w:val="0"/>
                <w:szCs w:val="22"/>
                <w:lang w:val="pl-PL"/>
              </w:rPr>
              <w:t>https://www.ema.europa.eu/en/medicines/human/EPAR/amlodipine-valsartan-mylan</w:t>
            </w:r>
            <w:r w:rsidR="00BA0856">
              <w:rPr>
                <w:rStyle w:val="Hipercze"/>
                <w:vanish w:val="0"/>
                <w:szCs w:val="22"/>
                <w:lang w:val="pl-PL"/>
              </w:rPr>
              <w:fldChar w:fldCharType="end"/>
            </w:r>
            <w:r w:rsidRPr="00522155">
              <w:rPr>
                <w:vanish w:val="0"/>
                <w:szCs w:val="22"/>
                <w:lang w:val="pl-PL"/>
              </w:rPr>
              <w:t xml:space="preserve"> </w:t>
            </w:r>
            <w:r>
              <w:fldChar w:fldCharType="begin"/>
            </w:r>
            <w:r>
              <w:instrText>HYPERLINK</w:instrText>
            </w:r>
            <w:r>
              <w:fldChar w:fldCharType="separate"/>
            </w:r>
            <w:r w:rsidRPr="00522155">
              <w:rPr>
                <w:rStyle w:val="Hipercze"/>
                <w:szCs w:val="22"/>
                <w:lang w:val="pl-PL"/>
              </w:rPr>
              <w:t>https://www.ema.europa.eu/en/medicines/human/EPAR/amlodipine-valsartan-mylan</w:t>
            </w:r>
            <w:r>
              <w:rPr>
                <w:rStyle w:val="Hipercze"/>
                <w:szCs w:val="22"/>
                <w:lang w:val="en-GB"/>
              </w:rPr>
              <w:fldChar w:fldCharType="end"/>
            </w:r>
          </w:p>
          <w:p w14:paraId="53CDF6F6" w14:textId="77777777" w:rsidR="00DD0597" w:rsidRPr="00522155" w:rsidRDefault="00DD0597" w:rsidP="0056532A">
            <w:pPr>
              <w:pStyle w:val="Dnex1"/>
              <w:pBdr>
                <w:top w:val="none" w:sz="0" w:space="0" w:color="auto"/>
                <w:left w:val="none" w:sz="0" w:space="0" w:color="auto"/>
                <w:bottom w:val="none" w:sz="0" w:space="0" w:color="auto"/>
                <w:right w:val="none" w:sz="0" w:space="0" w:color="auto"/>
              </w:pBdr>
              <w:rPr>
                <w:szCs w:val="22"/>
                <w:lang w:val="pl-PL"/>
              </w:rPr>
            </w:pPr>
          </w:p>
        </w:tc>
      </w:tr>
    </w:tbl>
    <w:p w14:paraId="6A08175F" w14:textId="77777777" w:rsidR="008854EB" w:rsidRPr="00522155" w:rsidRDefault="008854EB" w:rsidP="006056E8">
      <w:pPr>
        <w:widowControl w:val="0"/>
        <w:tabs>
          <w:tab w:val="clear" w:pos="567"/>
          <w:tab w:val="left" w:pos="720"/>
        </w:tabs>
        <w:spacing w:line="240" w:lineRule="auto"/>
        <w:rPr>
          <w:i/>
          <w:lang w:val="pl-PL"/>
        </w:rPr>
      </w:pPr>
    </w:p>
    <w:p w14:paraId="537585CE" w14:textId="77777777" w:rsidR="008854EB" w:rsidRPr="00522155" w:rsidRDefault="008854EB" w:rsidP="006056E8">
      <w:pPr>
        <w:spacing w:line="240" w:lineRule="auto"/>
        <w:rPr>
          <w:lang w:val="pl-PL"/>
        </w:rPr>
      </w:pPr>
    </w:p>
    <w:p w14:paraId="5E9B180F" w14:textId="77777777" w:rsidR="008854EB" w:rsidRPr="00522155" w:rsidRDefault="008854EB" w:rsidP="006056E8">
      <w:pPr>
        <w:spacing w:line="240" w:lineRule="auto"/>
        <w:rPr>
          <w:lang w:val="pl-PL"/>
        </w:rPr>
      </w:pPr>
    </w:p>
    <w:p w14:paraId="7EF6EAAF" w14:textId="77777777" w:rsidR="008854EB" w:rsidRPr="00522155" w:rsidRDefault="008854EB" w:rsidP="006056E8">
      <w:pPr>
        <w:spacing w:line="240" w:lineRule="auto"/>
        <w:rPr>
          <w:lang w:val="pl-PL"/>
        </w:rPr>
      </w:pPr>
    </w:p>
    <w:p w14:paraId="619649B6" w14:textId="77777777" w:rsidR="008854EB" w:rsidRPr="00522155" w:rsidRDefault="008854EB" w:rsidP="006056E8">
      <w:pPr>
        <w:spacing w:line="240" w:lineRule="auto"/>
        <w:rPr>
          <w:lang w:val="pl-PL"/>
        </w:rPr>
      </w:pPr>
    </w:p>
    <w:p w14:paraId="5D96BAFC" w14:textId="77777777" w:rsidR="008854EB" w:rsidRPr="00522155" w:rsidRDefault="008854EB" w:rsidP="006056E8">
      <w:pPr>
        <w:tabs>
          <w:tab w:val="left" w:pos="-1440"/>
          <w:tab w:val="left" w:pos="-720"/>
        </w:tabs>
        <w:spacing w:line="240" w:lineRule="auto"/>
        <w:rPr>
          <w:b/>
          <w:lang w:val="pl-PL"/>
        </w:rPr>
      </w:pPr>
    </w:p>
    <w:p w14:paraId="7A9036A7" w14:textId="77777777" w:rsidR="008854EB" w:rsidRPr="00522155" w:rsidRDefault="008854EB" w:rsidP="006056E8">
      <w:pPr>
        <w:tabs>
          <w:tab w:val="left" w:pos="-1440"/>
          <w:tab w:val="left" w:pos="-720"/>
        </w:tabs>
        <w:spacing w:line="240" w:lineRule="auto"/>
        <w:rPr>
          <w:b/>
          <w:lang w:val="pl-PL"/>
        </w:rPr>
      </w:pPr>
    </w:p>
    <w:p w14:paraId="098D8E19" w14:textId="77777777" w:rsidR="008854EB" w:rsidRPr="00522155" w:rsidRDefault="008854EB" w:rsidP="006056E8">
      <w:pPr>
        <w:tabs>
          <w:tab w:val="left" w:pos="-1440"/>
          <w:tab w:val="left" w:pos="-720"/>
        </w:tabs>
        <w:spacing w:line="240" w:lineRule="auto"/>
        <w:rPr>
          <w:b/>
          <w:lang w:val="pl-PL"/>
        </w:rPr>
      </w:pPr>
    </w:p>
    <w:p w14:paraId="1690F814" w14:textId="77777777" w:rsidR="008854EB" w:rsidRPr="00522155" w:rsidRDefault="008854EB" w:rsidP="006056E8">
      <w:pPr>
        <w:tabs>
          <w:tab w:val="left" w:pos="-1440"/>
          <w:tab w:val="left" w:pos="-720"/>
        </w:tabs>
        <w:spacing w:line="240" w:lineRule="auto"/>
        <w:rPr>
          <w:b/>
          <w:lang w:val="pl-PL"/>
        </w:rPr>
      </w:pPr>
    </w:p>
    <w:p w14:paraId="5289C412" w14:textId="77777777" w:rsidR="008854EB" w:rsidRPr="00522155" w:rsidRDefault="008854EB" w:rsidP="006056E8">
      <w:pPr>
        <w:tabs>
          <w:tab w:val="left" w:pos="-1440"/>
          <w:tab w:val="left" w:pos="-720"/>
        </w:tabs>
        <w:spacing w:line="240" w:lineRule="auto"/>
        <w:rPr>
          <w:b/>
          <w:lang w:val="pl-PL"/>
        </w:rPr>
      </w:pPr>
    </w:p>
    <w:p w14:paraId="0A33D835" w14:textId="77777777" w:rsidR="008854EB" w:rsidRPr="00522155" w:rsidRDefault="008854EB" w:rsidP="006056E8">
      <w:pPr>
        <w:tabs>
          <w:tab w:val="left" w:pos="-1440"/>
          <w:tab w:val="left" w:pos="-720"/>
        </w:tabs>
        <w:spacing w:line="240" w:lineRule="auto"/>
        <w:rPr>
          <w:b/>
          <w:lang w:val="pl-PL"/>
        </w:rPr>
      </w:pPr>
    </w:p>
    <w:p w14:paraId="01FA31CA" w14:textId="77777777" w:rsidR="008854EB" w:rsidRPr="00522155" w:rsidRDefault="008854EB" w:rsidP="006056E8">
      <w:pPr>
        <w:tabs>
          <w:tab w:val="left" w:pos="-1440"/>
          <w:tab w:val="left" w:pos="-720"/>
        </w:tabs>
        <w:spacing w:line="240" w:lineRule="auto"/>
        <w:rPr>
          <w:b/>
          <w:lang w:val="pl-PL"/>
        </w:rPr>
      </w:pPr>
    </w:p>
    <w:p w14:paraId="7654BF43" w14:textId="77777777" w:rsidR="008854EB" w:rsidRPr="00522155" w:rsidRDefault="008854EB" w:rsidP="006056E8">
      <w:pPr>
        <w:tabs>
          <w:tab w:val="left" w:pos="-1440"/>
          <w:tab w:val="left" w:pos="-720"/>
        </w:tabs>
        <w:spacing w:line="240" w:lineRule="auto"/>
        <w:rPr>
          <w:b/>
          <w:lang w:val="pl-PL"/>
        </w:rPr>
      </w:pPr>
    </w:p>
    <w:p w14:paraId="2C3A65FA" w14:textId="77777777" w:rsidR="008854EB" w:rsidRPr="00522155" w:rsidRDefault="008854EB" w:rsidP="006056E8">
      <w:pPr>
        <w:tabs>
          <w:tab w:val="left" w:pos="-1440"/>
          <w:tab w:val="left" w:pos="-720"/>
        </w:tabs>
        <w:spacing w:line="240" w:lineRule="auto"/>
        <w:rPr>
          <w:b/>
          <w:lang w:val="pl-PL"/>
        </w:rPr>
      </w:pPr>
    </w:p>
    <w:p w14:paraId="5767034F" w14:textId="77777777" w:rsidR="008854EB" w:rsidRPr="00522155" w:rsidRDefault="008854EB" w:rsidP="006056E8">
      <w:pPr>
        <w:tabs>
          <w:tab w:val="left" w:pos="-1440"/>
          <w:tab w:val="left" w:pos="-720"/>
        </w:tabs>
        <w:spacing w:line="240" w:lineRule="auto"/>
        <w:rPr>
          <w:b/>
          <w:lang w:val="pl-PL"/>
        </w:rPr>
      </w:pPr>
    </w:p>
    <w:p w14:paraId="25F6BF39" w14:textId="77777777" w:rsidR="008854EB" w:rsidRPr="00522155" w:rsidRDefault="008854EB" w:rsidP="006056E8">
      <w:pPr>
        <w:tabs>
          <w:tab w:val="left" w:pos="-1440"/>
          <w:tab w:val="left" w:pos="-720"/>
        </w:tabs>
        <w:spacing w:line="240" w:lineRule="auto"/>
        <w:rPr>
          <w:b/>
          <w:lang w:val="pl-PL"/>
        </w:rPr>
      </w:pPr>
    </w:p>
    <w:p w14:paraId="0612B92A" w14:textId="77777777" w:rsidR="008854EB" w:rsidRPr="00522155" w:rsidRDefault="008854EB" w:rsidP="006056E8">
      <w:pPr>
        <w:tabs>
          <w:tab w:val="left" w:pos="-1440"/>
          <w:tab w:val="left" w:pos="-720"/>
        </w:tabs>
        <w:spacing w:line="240" w:lineRule="auto"/>
        <w:rPr>
          <w:b/>
          <w:lang w:val="pl-PL"/>
        </w:rPr>
      </w:pPr>
    </w:p>
    <w:p w14:paraId="1756305D" w14:textId="77777777" w:rsidR="008854EB" w:rsidRPr="00522155" w:rsidRDefault="008854EB" w:rsidP="006056E8">
      <w:pPr>
        <w:tabs>
          <w:tab w:val="left" w:pos="-1440"/>
          <w:tab w:val="left" w:pos="-720"/>
        </w:tabs>
        <w:spacing w:line="240" w:lineRule="auto"/>
        <w:rPr>
          <w:b/>
          <w:lang w:val="pl-PL"/>
        </w:rPr>
      </w:pPr>
    </w:p>
    <w:p w14:paraId="608A2AC9" w14:textId="77777777" w:rsidR="008854EB" w:rsidRPr="00522155" w:rsidRDefault="008854EB" w:rsidP="006056E8">
      <w:pPr>
        <w:tabs>
          <w:tab w:val="left" w:pos="-1440"/>
          <w:tab w:val="left" w:pos="-720"/>
        </w:tabs>
        <w:spacing w:line="240" w:lineRule="auto"/>
        <w:rPr>
          <w:b/>
          <w:lang w:val="pl-PL"/>
        </w:rPr>
      </w:pPr>
    </w:p>
    <w:p w14:paraId="2F985A68" w14:textId="77777777" w:rsidR="008854EB" w:rsidRPr="00522155" w:rsidRDefault="008854EB" w:rsidP="006056E8">
      <w:pPr>
        <w:tabs>
          <w:tab w:val="left" w:pos="-1440"/>
          <w:tab w:val="left" w:pos="-720"/>
        </w:tabs>
        <w:spacing w:line="240" w:lineRule="auto"/>
        <w:rPr>
          <w:b/>
          <w:lang w:val="pl-PL"/>
        </w:rPr>
      </w:pPr>
    </w:p>
    <w:p w14:paraId="02D10527" w14:textId="77777777" w:rsidR="008854EB" w:rsidRPr="00522155" w:rsidRDefault="008854EB" w:rsidP="006056E8">
      <w:pPr>
        <w:tabs>
          <w:tab w:val="left" w:pos="-1440"/>
          <w:tab w:val="left" w:pos="-720"/>
        </w:tabs>
        <w:spacing w:line="240" w:lineRule="auto"/>
        <w:rPr>
          <w:b/>
          <w:lang w:val="pl-PL"/>
        </w:rPr>
      </w:pPr>
    </w:p>
    <w:p w14:paraId="27BF5394" w14:textId="77777777" w:rsidR="008854EB" w:rsidRPr="00522155" w:rsidRDefault="008854EB" w:rsidP="006056E8">
      <w:pPr>
        <w:tabs>
          <w:tab w:val="left" w:pos="-1440"/>
          <w:tab w:val="left" w:pos="-720"/>
        </w:tabs>
        <w:spacing w:line="240" w:lineRule="auto"/>
        <w:rPr>
          <w:b/>
          <w:lang w:val="pl-PL"/>
        </w:rPr>
      </w:pPr>
    </w:p>
    <w:p w14:paraId="71F62743" w14:textId="77777777" w:rsidR="008854EB" w:rsidRPr="00522155" w:rsidRDefault="008854EB" w:rsidP="006056E8">
      <w:pPr>
        <w:tabs>
          <w:tab w:val="left" w:pos="-1440"/>
          <w:tab w:val="left" w:pos="-720"/>
        </w:tabs>
        <w:spacing w:line="240" w:lineRule="auto"/>
        <w:rPr>
          <w:b/>
          <w:lang w:val="pl-PL"/>
        </w:rPr>
      </w:pPr>
    </w:p>
    <w:p w14:paraId="0B4D25A9" w14:textId="48530F7A" w:rsidR="008854EB" w:rsidRPr="00177951" w:rsidRDefault="008854EB" w:rsidP="006056E8">
      <w:pPr>
        <w:keepNext/>
        <w:spacing w:line="240" w:lineRule="auto"/>
        <w:jc w:val="center"/>
        <w:rPr>
          <w:b/>
          <w:noProof/>
          <w:szCs w:val="22"/>
          <w:lang w:val="pl-PL"/>
        </w:rPr>
      </w:pPr>
      <w:r w:rsidRPr="00177951">
        <w:rPr>
          <w:b/>
          <w:noProof/>
          <w:szCs w:val="22"/>
          <w:lang w:val="pl-PL"/>
        </w:rPr>
        <w:t>ANEKS I</w:t>
      </w:r>
    </w:p>
    <w:p w14:paraId="29AA82A9" w14:textId="77777777" w:rsidR="008854EB" w:rsidRPr="00177951" w:rsidRDefault="008854EB" w:rsidP="006056E8">
      <w:pPr>
        <w:keepNext/>
        <w:spacing w:line="240" w:lineRule="auto"/>
        <w:jc w:val="center"/>
        <w:rPr>
          <w:b/>
          <w:noProof/>
          <w:szCs w:val="22"/>
          <w:lang w:val="pl-PL"/>
        </w:rPr>
      </w:pPr>
    </w:p>
    <w:p w14:paraId="0D636510" w14:textId="77777777" w:rsidR="008854EB" w:rsidRPr="00177951" w:rsidRDefault="008854EB" w:rsidP="006056E8">
      <w:pPr>
        <w:pStyle w:val="TitleA"/>
      </w:pPr>
      <w:r w:rsidRPr="00177951">
        <w:t>CHARAKTERYSTYKA PRODUKTU LECZNICZEGO</w:t>
      </w:r>
    </w:p>
    <w:p w14:paraId="115B04D3" w14:textId="77777777" w:rsidR="00177951" w:rsidRDefault="008854EB" w:rsidP="006056E8">
      <w:pPr>
        <w:keepNext/>
        <w:spacing w:line="240" w:lineRule="auto"/>
        <w:ind w:left="567" w:hanging="567"/>
        <w:rPr>
          <w:b/>
          <w:noProof/>
          <w:szCs w:val="22"/>
          <w:lang w:val="pl-PL"/>
        </w:rPr>
      </w:pPr>
      <w:r w:rsidRPr="00177951">
        <w:rPr>
          <w:b/>
          <w:noProof/>
          <w:szCs w:val="22"/>
          <w:lang w:val="pl-PL"/>
        </w:rPr>
        <w:br w:type="page"/>
      </w:r>
    </w:p>
    <w:p w14:paraId="6FE1E827" w14:textId="6BD4CF44" w:rsidR="008854EB" w:rsidRPr="00177951" w:rsidRDefault="008854EB" w:rsidP="006056E8">
      <w:pPr>
        <w:keepNext/>
        <w:spacing w:line="240" w:lineRule="auto"/>
        <w:ind w:left="567" w:hanging="567"/>
        <w:rPr>
          <w:b/>
          <w:noProof/>
          <w:szCs w:val="22"/>
          <w:lang w:val="pl-PL"/>
        </w:rPr>
      </w:pPr>
      <w:r w:rsidRPr="00177951">
        <w:rPr>
          <w:b/>
          <w:noProof/>
          <w:szCs w:val="22"/>
          <w:lang w:val="pl-PL"/>
        </w:rPr>
        <w:lastRenderedPageBreak/>
        <w:t>1.</w:t>
      </w:r>
      <w:r w:rsidRPr="00177951">
        <w:rPr>
          <w:b/>
          <w:noProof/>
          <w:szCs w:val="22"/>
          <w:lang w:val="pl-PL"/>
        </w:rPr>
        <w:tab/>
        <w:t>NAZWA PRODUKTU LECZNICZEGO</w:t>
      </w:r>
    </w:p>
    <w:p w14:paraId="489409E4" w14:textId="77777777" w:rsidR="008854EB" w:rsidRPr="00177951" w:rsidRDefault="008854EB" w:rsidP="006056E8">
      <w:pPr>
        <w:keepNext/>
        <w:spacing w:line="240" w:lineRule="auto"/>
        <w:rPr>
          <w:noProof/>
          <w:szCs w:val="22"/>
          <w:lang w:val="pl-PL"/>
        </w:rPr>
      </w:pPr>
    </w:p>
    <w:p w14:paraId="724C550E" w14:textId="77777777" w:rsidR="008854EB" w:rsidRPr="00177951" w:rsidRDefault="008854EB" w:rsidP="006056E8">
      <w:pPr>
        <w:autoSpaceDE w:val="0"/>
        <w:autoSpaceDN w:val="0"/>
        <w:adjustRightInd w:val="0"/>
        <w:spacing w:line="240" w:lineRule="auto"/>
        <w:rPr>
          <w:noProof/>
          <w:szCs w:val="22"/>
          <w:lang w:val="pl-PL"/>
        </w:rPr>
      </w:pPr>
      <w:r w:rsidRPr="00177951">
        <w:rPr>
          <w:noProof/>
          <w:szCs w:val="22"/>
          <w:lang w:val="pl-PL"/>
        </w:rPr>
        <w:t>Amlodipine/Valsartan Mylan, 5 mg/80 mg, tabletki powlekane</w:t>
      </w:r>
    </w:p>
    <w:p w14:paraId="7567E322" w14:textId="77777777" w:rsidR="008854EB" w:rsidRPr="00177951" w:rsidRDefault="008854EB" w:rsidP="006056E8">
      <w:pPr>
        <w:autoSpaceDE w:val="0"/>
        <w:autoSpaceDN w:val="0"/>
        <w:adjustRightInd w:val="0"/>
        <w:spacing w:line="240" w:lineRule="auto"/>
        <w:rPr>
          <w:noProof/>
          <w:szCs w:val="22"/>
          <w:lang w:val="pl-PL"/>
        </w:rPr>
      </w:pPr>
      <w:r w:rsidRPr="00177951">
        <w:rPr>
          <w:noProof/>
          <w:szCs w:val="22"/>
          <w:lang w:val="pl-PL"/>
        </w:rPr>
        <w:t>Amlodipine/Valsartan Mylan, 5 mg/160 mg, tabletki powlekane</w:t>
      </w:r>
    </w:p>
    <w:p w14:paraId="2D8182AB" w14:textId="77777777" w:rsidR="008854EB" w:rsidRPr="00177951" w:rsidRDefault="008854EB" w:rsidP="006056E8">
      <w:pPr>
        <w:spacing w:line="240" w:lineRule="auto"/>
        <w:rPr>
          <w:noProof/>
          <w:szCs w:val="22"/>
          <w:lang w:val="pl-PL"/>
        </w:rPr>
      </w:pPr>
      <w:r w:rsidRPr="00177951">
        <w:rPr>
          <w:noProof/>
          <w:szCs w:val="22"/>
          <w:lang w:val="pl-PL"/>
        </w:rPr>
        <w:t>Amlodipine/Valsartan Mylan, 10 mg/160 mg, tabletki powlekane</w:t>
      </w:r>
    </w:p>
    <w:p w14:paraId="5C7EA293" w14:textId="77777777" w:rsidR="008854EB" w:rsidRPr="00177951" w:rsidRDefault="008854EB" w:rsidP="006056E8">
      <w:pPr>
        <w:spacing w:line="240" w:lineRule="auto"/>
        <w:rPr>
          <w:noProof/>
          <w:szCs w:val="22"/>
          <w:lang w:val="pl-PL"/>
        </w:rPr>
      </w:pPr>
    </w:p>
    <w:p w14:paraId="012FD40C" w14:textId="77777777" w:rsidR="008854EB" w:rsidRPr="00177951" w:rsidRDefault="008854EB" w:rsidP="006056E8">
      <w:pPr>
        <w:spacing w:line="240" w:lineRule="auto"/>
        <w:rPr>
          <w:noProof/>
          <w:szCs w:val="22"/>
          <w:lang w:val="pl-PL"/>
        </w:rPr>
      </w:pPr>
    </w:p>
    <w:p w14:paraId="22E68064" w14:textId="77777777" w:rsidR="008854EB" w:rsidRPr="00177951" w:rsidRDefault="008854EB" w:rsidP="006056E8">
      <w:pPr>
        <w:keepNext/>
        <w:spacing w:line="240" w:lineRule="auto"/>
        <w:ind w:left="567" w:hanging="567"/>
        <w:rPr>
          <w:b/>
          <w:noProof/>
          <w:szCs w:val="22"/>
          <w:lang w:val="pl-PL"/>
        </w:rPr>
      </w:pPr>
      <w:r w:rsidRPr="00177951">
        <w:rPr>
          <w:b/>
          <w:noProof/>
          <w:szCs w:val="22"/>
          <w:lang w:val="pl-PL"/>
        </w:rPr>
        <w:t>2.</w:t>
      </w:r>
      <w:r w:rsidRPr="00177951">
        <w:rPr>
          <w:b/>
          <w:noProof/>
          <w:szCs w:val="22"/>
          <w:lang w:val="pl-PL"/>
        </w:rPr>
        <w:tab/>
        <w:t xml:space="preserve">SKŁAD JAKOŚCIOWY I ILOŚCIOWY </w:t>
      </w:r>
    </w:p>
    <w:p w14:paraId="7FD8405C" w14:textId="77777777" w:rsidR="008854EB" w:rsidRPr="00177951" w:rsidRDefault="008854EB" w:rsidP="006056E8">
      <w:pPr>
        <w:keepNext/>
        <w:spacing w:line="240" w:lineRule="auto"/>
        <w:rPr>
          <w:noProof/>
          <w:szCs w:val="22"/>
          <w:lang w:val="pl-PL"/>
        </w:rPr>
      </w:pPr>
    </w:p>
    <w:p w14:paraId="5CDB07CC" w14:textId="62C612AB" w:rsidR="00741B0D" w:rsidRPr="00177951" w:rsidRDefault="008854EB" w:rsidP="006056E8">
      <w:pPr>
        <w:keepNext/>
        <w:autoSpaceDE w:val="0"/>
        <w:autoSpaceDN w:val="0"/>
        <w:adjustRightInd w:val="0"/>
        <w:spacing w:line="240" w:lineRule="auto"/>
        <w:rPr>
          <w:noProof/>
          <w:szCs w:val="22"/>
          <w:u w:val="single"/>
          <w:lang w:val="pl-PL"/>
        </w:rPr>
      </w:pPr>
      <w:r w:rsidRPr="00177951">
        <w:rPr>
          <w:noProof/>
          <w:szCs w:val="22"/>
          <w:u w:val="single"/>
          <w:lang w:val="pl-PL"/>
        </w:rPr>
        <w:t>Amlodipine/Valsartan Mylan, 5 mg/80 mg, tabletki powlekane</w:t>
      </w:r>
    </w:p>
    <w:p w14:paraId="4C70FC99" w14:textId="77777777" w:rsidR="00A9774E" w:rsidRPr="00177951" w:rsidRDefault="00A9774E" w:rsidP="006056E8">
      <w:pPr>
        <w:spacing w:line="240" w:lineRule="auto"/>
        <w:rPr>
          <w:lang w:val="pl-PL"/>
        </w:rPr>
      </w:pPr>
    </w:p>
    <w:p w14:paraId="3711D1B7" w14:textId="040E957C" w:rsidR="008854EB" w:rsidRPr="00177951" w:rsidRDefault="008854EB" w:rsidP="006056E8">
      <w:pPr>
        <w:spacing w:line="240" w:lineRule="auto"/>
        <w:rPr>
          <w:lang w:val="pl-PL"/>
        </w:rPr>
      </w:pPr>
      <w:r w:rsidRPr="00177951">
        <w:rPr>
          <w:lang w:val="pl-PL"/>
        </w:rPr>
        <w:t>Każda tabletka powlekana zawiera 5 mg amlodypiny (w postaci amlodypiny bezylanu) oraz 80 mg walsartanu.</w:t>
      </w:r>
    </w:p>
    <w:p w14:paraId="41A72575" w14:textId="77777777" w:rsidR="008854EB" w:rsidRPr="00177951" w:rsidRDefault="008854EB" w:rsidP="006056E8">
      <w:pPr>
        <w:spacing w:line="240" w:lineRule="auto"/>
        <w:rPr>
          <w:noProof/>
          <w:szCs w:val="22"/>
          <w:lang w:val="pl-PL"/>
        </w:rPr>
      </w:pPr>
    </w:p>
    <w:p w14:paraId="419D92B5" w14:textId="63C70887" w:rsidR="00741B0D" w:rsidRPr="00177951" w:rsidRDefault="008854EB" w:rsidP="006056E8">
      <w:pPr>
        <w:keepNext/>
        <w:widowControl w:val="0"/>
        <w:spacing w:line="240" w:lineRule="auto"/>
        <w:rPr>
          <w:noProof/>
          <w:szCs w:val="22"/>
          <w:u w:val="single"/>
          <w:lang w:val="pl-PL"/>
        </w:rPr>
      </w:pPr>
      <w:r w:rsidRPr="00177951">
        <w:rPr>
          <w:noProof/>
          <w:szCs w:val="22"/>
          <w:u w:val="single"/>
          <w:lang w:val="pl-PL"/>
        </w:rPr>
        <w:t>Amlodipine/Valsartan Mylan, 5 mg/160 mg, tabletki powlekane</w:t>
      </w:r>
    </w:p>
    <w:p w14:paraId="259758F8" w14:textId="77777777" w:rsidR="00A9774E" w:rsidRPr="00177951" w:rsidRDefault="00A9774E" w:rsidP="006056E8">
      <w:pPr>
        <w:spacing w:line="240" w:lineRule="auto"/>
        <w:rPr>
          <w:lang w:val="pl-PL"/>
        </w:rPr>
      </w:pPr>
    </w:p>
    <w:p w14:paraId="064ADC7D" w14:textId="04679197" w:rsidR="008854EB" w:rsidRPr="00177951" w:rsidRDefault="008854EB" w:rsidP="006056E8">
      <w:pPr>
        <w:spacing w:line="240" w:lineRule="auto"/>
        <w:rPr>
          <w:lang w:val="pl-PL"/>
        </w:rPr>
      </w:pPr>
      <w:r w:rsidRPr="00177951">
        <w:rPr>
          <w:lang w:val="pl-PL"/>
        </w:rPr>
        <w:t>Każda tabletka powlekana zawiera 5 mg amlodypiny (w postaci amlodypiny bezylanu) oraz 160 mg walsartanu.</w:t>
      </w:r>
    </w:p>
    <w:p w14:paraId="00F956B2" w14:textId="77777777" w:rsidR="008854EB" w:rsidRPr="00177951" w:rsidRDefault="008854EB" w:rsidP="006056E8">
      <w:pPr>
        <w:spacing w:line="240" w:lineRule="auto"/>
        <w:rPr>
          <w:lang w:val="pl-PL"/>
        </w:rPr>
      </w:pPr>
    </w:p>
    <w:p w14:paraId="2EF871B4" w14:textId="659F1E26" w:rsidR="00741B0D" w:rsidRPr="00177951" w:rsidRDefault="008854EB" w:rsidP="006056E8">
      <w:pPr>
        <w:keepNext/>
        <w:spacing w:line="240" w:lineRule="auto"/>
        <w:rPr>
          <w:noProof/>
          <w:szCs w:val="22"/>
          <w:u w:val="single"/>
          <w:lang w:val="pl-PL"/>
        </w:rPr>
      </w:pPr>
      <w:r w:rsidRPr="00177951">
        <w:rPr>
          <w:noProof/>
          <w:szCs w:val="22"/>
          <w:u w:val="single"/>
          <w:lang w:val="pl-PL"/>
        </w:rPr>
        <w:t>Amlodipine/Valsartan Mylan, 10 mg/160 mg, tabletki powlekane</w:t>
      </w:r>
    </w:p>
    <w:p w14:paraId="3A3CDE56" w14:textId="77777777" w:rsidR="00A9774E" w:rsidRPr="00177951" w:rsidRDefault="00A9774E" w:rsidP="006056E8">
      <w:pPr>
        <w:spacing w:line="240" w:lineRule="auto"/>
        <w:rPr>
          <w:lang w:val="pl-PL"/>
        </w:rPr>
      </w:pPr>
    </w:p>
    <w:p w14:paraId="50AC563A" w14:textId="77ED6B10" w:rsidR="008854EB" w:rsidRPr="00177951" w:rsidRDefault="008854EB" w:rsidP="006056E8">
      <w:pPr>
        <w:spacing w:line="240" w:lineRule="auto"/>
        <w:rPr>
          <w:noProof/>
          <w:szCs w:val="22"/>
          <w:lang w:val="pl-PL"/>
        </w:rPr>
      </w:pPr>
      <w:r w:rsidRPr="00177951">
        <w:rPr>
          <w:lang w:val="pl-PL"/>
        </w:rPr>
        <w:t>Każda tabletka powlekana zawiera 10 mg amlodypiny (w postaci amlodypiny bezylanu) oraz 160 mg walsartanu.</w:t>
      </w:r>
    </w:p>
    <w:p w14:paraId="7E74DA4A" w14:textId="77777777" w:rsidR="008854EB" w:rsidRPr="00177951" w:rsidRDefault="008854EB" w:rsidP="006056E8">
      <w:pPr>
        <w:spacing w:line="240" w:lineRule="auto"/>
        <w:rPr>
          <w:noProof/>
          <w:szCs w:val="22"/>
          <w:lang w:val="pl-PL"/>
        </w:rPr>
      </w:pPr>
    </w:p>
    <w:p w14:paraId="63E74650" w14:textId="77777777" w:rsidR="008854EB" w:rsidRPr="00177951" w:rsidRDefault="008854EB" w:rsidP="006056E8">
      <w:pPr>
        <w:spacing w:line="240" w:lineRule="auto"/>
        <w:rPr>
          <w:noProof/>
          <w:szCs w:val="22"/>
          <w:lang w:val="pl-PL"/>
        </w:rPr>
      </w:pPr>
      <w:r w:rsidRPr="00177951">
        <w:rPr>
          <w:noProof/>
          <w:szCs w:val="22"/>
          <w:lang w:val="pl-PL"/>
        </w:rPr>
        <w:t>Pełny wykaz substancji pomocniczych, patrz punkt 6.1.</w:t>
      </w:r>
    </w:p>
    <w:p w14:paraId="3A814799" w14:textId="77777777" w:rsidR="008854EB" w:rsidRPr="00177951" w:rsidRDefault="008854EB" w:rsidP="006056E8">
      <w:pPr>
        <w:spacing w:line="240" w:lineRule="auto"/>
        <w:rPr>
          <w:noProof/>
          <w:szCs w:val="22"/>
          <w:lang w:val="pl-PL"/>
        </w:rPr>
      </w:pPr>
    </w:p>
    <w:p w14:paraId="0CA49EF0" w14:textId="77777777" w:rsidR="008854EB" w:rsidRPr="00177951" w:rsidRDefault="008854EB" w:rsidP="006056E8">
      <w:pPr>
        <w:spacing w:line="240" w:lineRule="auto"/>
        <w:rPr>
          <w:noProof/>
          <w:szCs w:val="22"/>
          <w:lang w:val="pl-PL"/>
        </w:rPr>
      </w:pPr>
    </w:p>
    <w:p w14:paraId="22721550" w14:textId="77777777" w:rsidR="008854EB" w:rsidRPr="00177951" w:rsidRDefault="008854EB" w:rsidP="006056E8">
      <w:pPr>
        <w:keepNext/>
        <w:numPr>
          <w:ilvl w:val="0"/>
          <w:numId w:val="2"/>
        </w:numPr>
        <w:tabs>
          <w:tab w:val="clear" w:pos="930"/>
        </w:tabs>
        <w:spacing w:line="240" w:lineRule="auto"/>
        <w:ind w:left="567" w:hanging="567"/>
        <w:rPr>
          <w:b/>
          <w:szCs w:val="22"/>
          <w:lang w:val="en-US"/>
        </w:rPr>
      </w:pPr>
      <w:r w:rsidRPr="00177951">
        <w:rPr>
          <w:b/>
          <w:noProof/>
          <w:szCs w:val="22"/>
          <w:lang w:val="en-US"/>
        </w:rPr>
        <w:t>POSTAĆ FARMACEUTYCZNA</w:t>
      </w:r>
    </w:p>
    <w:p w14:paraId="0DA8536A" w14:textId="77777777" w:rsidR="008854EB" w:rsidRPr="00177951" w:rsidRDefault="008854EB" w:rsidP="006056E8">
      <w:pPr>
        <w:keepNext/>
        <w:spacing w:line="240" w:lineRule="auto"/>
        <w:rPr>
          <w:szCs w:val="22"/>
          <w:lang w:val="en-US"/>
        </w:rPr>
      </w:pPr>
    </w:p>
    <w:p w14:paraId="0D94C993" w14:textId="60E455B8" w:rsidR="008854EB" w:rsidRPr="00177951" w:rsidRDefault="008854EB" w:rsidP="006056E8">
      <w:pPr>
        <w:spacing w:line="240" w:lineRule="auto"/>
        <w:rPr>
          <w:szCs w:val="22"/>
          <w:lang w:val="en-US"/>
        </w:rPr>
      </w:pPr>
      <w:proofErr w:type="spellStart"/>
      <w:r w:rsidRPr="00177951">
        <w:rPr>
          <w:szCs w:val="22"/>
          <w:lang w:val="en-US"/>
        </w:rPr>
        <w:t>Tabletka</w:t>
      </w:r>
      <w:proofErr w:type="spellEnd"/>
      <w:r w:rsidRPr="00177951">
        <w:rPr>
          <w:szCs w:val="22"/>
          <w:lang w:val="en-US"/>
        </w:rPr>
        <w:t xml:space="preserve"> </w:t>
      </w:r>
      <w:proofErr w:type="spellStart"/>
      <w:r w:rsidRPr="00177951">
        <w:rPr>
          <w:szCs w:val="22"/>
          <w:lang w:val="en-US"/>
        </w:rPr>
        <w:t>powlekana</w:t>
      </w:r>
      <w:proofErr w:type="spellEnd"/>
      <w:r w:rsidR="009C1AE7">
        <w:rPr>
          <w:szCs w:val="22"/>
          <w:lang w:val="en-US"/>
        </w:rPr>
        <w:t xml:space="preserve"> (</w:t>
      </w:r>
      <w:proofErr w:type="spellStart"/>
      <w:r w:rsidR="009C1AE7">
        <w:rPr>
          <w:szCs w:val="22"/>
          <w:lang w:val="en-US"/>
        </w:rPr>
        <w:t>tabletka</w:t>
      </w:r>
      <w:proofErr w:type="spellEnd"/>
      <w:r w:rsidR="009C1AE7">
        <w:rPr>
          <w:szCs w:val="22"/>
          <w:lang w:val="en-US"/>
        </w:rPr>
        <w:t>)</w:t>
      </w:r>
    </w:p>
    <w:p w14:paraId="2005CB7F" w14:textId="77777777" w:rsidR="008854EB" w:rsidRPr="00177951" w:rsidRDefault="008854EB" w:rsidP="006056E8">
      <w:pPr>
        <w:spacing w:line="240" w:lineRule="auto"/>
        <w:rPr>
          <w:szCs w:val="22"/>
          <w:lang w:val="en-US"/>
        </w:rPr>
      </w:pPr>
    </w:p>
    <w:p w14:paraId="7A71AABA" w14:textId="2454825B" w:rsidR="00741B0D" w:rsidRPr="00177951" w:rsidRDefault="008854EB" w:rsidP="006056E8">
      <w:pPr>
        <w:keepNext/>
        <w:spacing w:line="240" w:lineRule="auto"/>
        <w:rPr>
          <w:noProof/>
          <w:szCs w:val="22"/>
          <w:u w:val="single"/>
          <w:lang w:val="pl-PL"/>
        </w:rPr>
      </w:pPr>
      <w:r w:rsidRPr="00177951">
        <w:rPr>
          <w:noProof/>
          <w:szCs w:val="22"/>
          <w:u w:val="single"/>
          <w:lang w:val="pl-PL"/>
        </w:rPr>
        <w:t>Amlodipine/Valsartan Mylan, 5 mg/80 mg, tabletki powlekane</w:t>
      </w:r>
    </w:p>
    <w:p w14:paraId="4C2A6494" w14:textId="77777777" w:rsidR="00A9774E" w:rsidRPr="00177951" w:rsidRDefault="00A9774E" w:rsidP="006056E8">
      <w:pPr>
        <w:spacing w:line="240" w:lineRule="auto"/>
        <w:rPr>
          <w:szCs w:val="22"/>
          <w:lang w:val="pl-PL"/>
        </w:rPr>
      </w:pPr>
    </w:p>
    <w:p w14:paraId="0B826E97" w14:textId="663899A8" w:rsidR="008854EB" w:rsidRPr="00177951" w:rsidRDefault="008854EB" w:rsidP="006056E8">
      <w:pPr>
        <w:spacing w:line="240" w:lineRule="auto"/>
        <w:rPr>
          <w:noProof/>
          <w:szCs w:val="22"/>
          <w:lang w:val="pl-PL"/>
        </w:rPr>
      </w:pPr>
      <w:r w:rsidRPr="00177951">
        <w:rPr>
          <w:szCs w:val="22"/>
          <w:lang w:val="pl-PL"/>
        </w:rPr>
        <w:t>Jasnożółte, okrągłe, obustronnie wypukłe tabletki powlekan</w:t>
      </w:r>
      <w:r w:rsidR="00C23744" w:rsidRPr="00177951">
        <w:rPr>
          <w:szCs w:val="22"/>
          <w:lang w:val="pl-PL"/>
        </w:rPr>
        <w:t>e</w:t>
      </w:r>
      <w:r w:rsidRPr="00177951">
        <w:rPr>
          <w:szCs w:val="22"/>
          <w:lang w:val="pl-PL"/>
        </w:rPr>
        <w:t xml:space="preserve"> o średnicy około </w:t>
      </w:r>
      <w:smartTag w:uri="urn:schemas-microsoft-com:office:smarttags" w:element="metricconverter">
        <w:smartTagPr>
          <w:attr w:name="ProductID" w:val="9 mm"/>
        </w:smartTagPr>
        <w:r w:rsidRPr="00177951">
          <w:rPr>
            <w:szCs w:val="22"/>
            <w:lang w:val="pl-PL"/>
          </w:rPr>
          <w:t>9 mm</w:t>
        </w:r>
      </w:smartTag>
      <w:r w:rsidRPr="00177951">
        <w:rPr>
          <w:szCs w:val="22"/>
          <w:lang w:val="pl-PL"/>
        </w:rPr>
        <w:t xml:space="preserve">, z wytłoczonym oznakowaniem </w:t>
      </w:r>
      <w:r w:rsidRPr="00177951">
        <w:rPr>
          <w:noProof/>
          <w:szCs w:val="22"/>
          <w:lang w:val="pl-PL"/>
        </w:rPr>
        <w:t>“AV1” po jednej stronie i “M” po drugiej stronie.</w:t>
      </w:r>
    </w:p>
    <w:p w14:paraId="25D9526D" w14:textId="77777777" w:rsidR="008854EB" w:rsidRPr="00177951" w:rsidRDefault="008854EB" w:rsidP="006056E8">
      <w:pPr>
        <w:spacing w:line="240" w:lineRule="auto"/>
        <w:rPr>
          <w:noProof/>
          <w:szCs w:val="22"/>
          <w:lang w:val="pl-PL"/>
        </w:rPr>
      </w:pPr>
    </w:p>
    <w:p w14:paraId="6D65401B" w14:textId="59199BC6" w:rsidR="00741B0D" w:rsidRPr="00177951" w:rsidRDefault="008854EB" w:rsidP="006056E8">
      <w:pPr>
        <w:keepNext/>
        <w:widowControl w:val="0"/>
        <w:spacing w:line="240" w:lineRule="auto"/>
        <w:rPr>
          <w:noProof/>
          <w:szCs w:val="22"/>
          <w:u w:val="single"/>
          <w:lang w:val="pl-PL"/>
        </w:rPr>
      </w:pPr>
      <w:r w:rsidRPr="00177951">
        <w:rPr>
          <w:noProof/>
          <w:szCs w:val="22"/>
          <w:u w:val="single"/>
          <w:lang w:val="pl-PL"/>
        </w:rPr>
        <w:t>Amlodipine/Valsartan Mylan, 5 mg/160 mg, tabletki powlekane</w:t>
      </w:r>
    </w:p>
    <w:p w14:paraId="11616BB8" w14:textId="77777777" w:rsidR="00A9774E" w:rsidRPr="00177951" w:rsidRDefault="00A9774E" w:rsidP="006056E8">
      <w:pPr>
        <w:spacing w:line="240" w:lineRule="auto"/>
        <w:rPr>
          <w:szCs w:val="22"/>
          <w:lang w:val="pl-PL"/>
        </w:rPr>
      </w:pPr>
    </w:p>
    <w:p w14:paraId="1D7056CE" w14:textId="4A1277A0" w:rsidR="008854EB" w:rsidRPr="00177951" w:rsidRDefault="008854EB" w:rsidP="006056E8">
      <w:pPr>
        <w:spacing w:line="240" w:lineRule="auto"/>
        <w:rPr>
          <w:noProof/>
          <w:szCs w:val="22"/>
          <w:lang w:val="pl-PL"/>
        </w:rPr>
      </w:pPr>
      <w:r w:rsidRPr="00177951">
        <w:rPr>
          <w:szCs w:val="22"/>
          <w:lang w:val="pl-PL"/>
        </w:rPr>
        <w:t xml:space="preserve">Żółte, owalne, obustronnie wypukłe tabletki powlekane o wymiarach około </w:t>
      </w:r>
      <w:smartTag w:uri="urn:schemas-microsoft-com:office:smarttags" w:element="metricconverter">
        <w:smartTagPr>
          <w:attr w:name="ProductID" w:val="15,6 mm"/>
        </w:smartTagPr>
        <w:r w:rsidRPr="00177951">
          <w:rPr>
            <w:szCs w:val="22"/>
            <w:lang w:val="pl-PL"/>
          </w:rPr>
          <w:t>15,6 mm</w:t>
        </w:r>
      </w:smartTag>
      <w:r w:rsidRPr="00177951">
        <w:rPr>
          <w:szCs w:val="22"/>
          <w:lang w:val="pl-PL"/>
        </w:rPr>
        <w:t xml:space="preserve"> x </w:t>
      </w:r>
      <w:smartTag w:uri="urn:schemas-microsoft-com:office:smarttags" w:element="metricconverter">
        <w:smartTagPr>
          <w:attr w:name="ProductID" w:val="7,8 mm"/>
        </w:smartTagPr>
        <w:r w:rsidRPr="00177951">
          <w:rPr>
            <w:szCs w:val="22"/>
            <w:lang w:val="pl-PL"/>
          </w:rPr>
          <w:t>7,8 mm</w:t>
        </w:r>
      </w:smartTag>
      <w:r w:rsidRPr="00177951">
        <w:rPr>
          <w:szCs w:val="22"/>
          <w:lang w:val="pl-PL"/>
        </w:rPr>
        <w:t>, z wytłoczonym oznakowaniem</w:t>
      </w:r>
      <w:r w:rsidRPr="00177951">
        <w:rPr>
          <w:noProof/>
          <w:szCs w:val="22"/>
          <w:lang w:val="pl-PL"/>
        </w:rPr>
        <w:t xml:space="preserve"> “AV2” po jednej stronie i “M” po drugiej stronie.</w:t>
      </w:r>
    </w:p>
    <w:p w14:paraId="79BEED28" w14:textId="77777777" w:rsidR="008854EB" w:rsidRPr="00177951" w:rsidRDefault="008854EB" w:rsidP="006056E8">
      <w:pPr>
        <w:spacing w:line="240" w:lineRule="auto"/>
        <w:rPr>
          <w:noProof/>
          <w:szCs w:val="22"/>
          <w:lang w:val="pl-PL"/>
        </w:rPr>
      </w:pPr>
    </w:p>
    <w:p w14:paraId="5AF435C9" w14:textId="4679D60B" w:rsidR="00741B0D" w:rsidRPr="00177951" w:rsidRDefault="008854EB" w:rsidP="006056E8">
      <w:pPr>
        <w:keepNext/>
        <w:spacing w:line="240" w:lineRule="auto"/>
        <w:rPr>
          <w:noProof/>
          <w:szCs w:val="22"/>
          <w:u w:val="single"/>
          <w:lang w:val="pl-PL"/>
        </w:rPr>
      </w:pPr>
      <w:r w:rsidRPr="00177951">
        <w:rPr>
          <w:noProof/>
          <w:szCs w:val="22"/>
          <w:u w:val="single"/>
          <w:lang w:val="pl-PL"/>
        </w:rPr>
        <w:t>Amlodipine/Valsartan Mylan, 10 mg/160 mg, tabletki powlekane</w:t>
      </w:r>
    </w:p>
    <w:p w14:paraId="616E1F2C" w14:textId="77777777" w:rsidR="00A9774E" w:rsidRPr="00177951" w:rsidRDefault="00A9774E" w:rsidP="006056E8">
      <w:pPr>
        <w:spacing w:line="240" w:lineRule="auto"/>
        <w:rPr>
          <w:szCs w:val="22"/>
          <w:lang w:val="pl-PL"/>
        </w:rPr>
      </w:pPr>
    </w:p>
    <w:p w14:paraId="20066BAB" w14:textId="12C0E259" w:rsidR="008854EB" w:rsidRPr="00177951" w:rsidRDefault="008854EB" w:rsidP="006056E8">
      <w:pPr>
        <w:spacing w:line="240" w:lineRule="auto"/>
        <w:rPr>
          <w:szCs w:val="22"/>
          <w:lang w:val="pl-PL"/>
        </w:rPr>
      </w:pPr>
      <w:r w:rsidRPr="00177951">
        <w:rPr>
          <w:szCs w:val="22"/>
          <w:lang w:val="pl-PL"/>
        </w:rPr>
        <w:t xml:space="preserve">Jasnobrązowe, owalne, obustronnie wypukłe tabletki powlekane o wymiarach około </w:t>
      </w:r>
      <w:smartTag w:uri="urn:schemas-microsoft-com:office:smarttags" w:element="metricconverter">
        <w:smartTagPr>
          <w:attr w:name="ProductID" w:val="15,6 mm"/>
        </w:smartTagPr>
        <w:r w:rsidRPr="00177951">
          <w:rPr>
            <w:szCs w:val="22"/>
            <w:lang w:val="pl-PL"/>
          </w:rPr>
          <w:t>15,6 mm</w:t>
        </w:r>
      </w:smartTag>
      <w:r w:rsidRPr="00177951">
        <w:rPr>
          <w:szCs w:val="22"/>
          <w:lang w:val="pl-PL"/>
        </w:rPr>
        <w:t xml:space="preserve"> x </w:t>
      </w:r>
      <w:smartTag w:uri="urn:schemas-microsoft-com:office:smarttags" w:element="metricconverter">
        <w:smartTagPr>
          <w:attr w:name="ProductID" w:val="7,8 mm"/>
        </w:smartTagPr>
        <w:r w:rsidRPr="00177951">
          <w:rPr>
            <w:szCs w:val="22"/>
            <w:lang w:val="pl-PL"/>
          </w:rPr>
          <w:t>7,8 mm</w:t>
        </w:r>
      </w:smartTag>
      <w:r w:rsidRPr="00177951">
        <w:rPr>
          <w:szCs w:val="22"/>
          <w:lang w:val="pl-PL"/>
        </w:rPr>
        <w:t>, z wytłoczonym oznakowaniem</w:t>
      </w:r>
      <w:r w:rsidRPr="00177951">
        <w:rPr>
          <w:noProof/>
          <w:szCs w:val="22"/>
          <w:lang w:val="pl-PL"/>
        </w:rPr>
        <w:t xml:space="preserve"> “AV3” po jednej stronie i “M” po drugiej stronie.</w:t>
      </w:r>
    </w:p>
    <w:p w14:paraId="315D4B19" w14:textId="77777777" w:rsidR="008854EB" w:rsidRPr="00177951" w:rsidRDefault="008854EB" w:rsidP="006056E8">
      <w:pPr>
        <w:spacing w:line="240" w:lineRule="auto"/>
        <w:rPr>
          <w:szCs w:val="22"/>
          <w:lang w:val="pl-PL"/>
        </w:rPr>
      </w:pPr>
    </w:p>
    <w:p w14:paraId="6316DEF6" w14:textId="77777777" w:rsidR="008854EB" w:rsidRPr="00177951" w:rsidRDefault="008854EB" w:rsidP="006056E8">
      <w:pPr>
        <w:spacing w:line="240" w:lineRule="auto"/>
        <w:rPr>
          <w:noProof/>
          <w:szCs w:val="22"/>
          <w:lang w:val="pl-PL"/>
        </w:rPr>
      </w:pPr>
    </w:p>
    <w:p w14:paraId="7F747E3F" w14:textId="77777777" w:rsidR="008854EB" w:rsidRPr="00177951" w:rsidRDefault="008854EB" w:rsidP="006056E8">
      <w:pPr>
        <w:keepNext/>
        <w:spacing w:line="240" w:lineRule="auto"/>
        <w:ind w:left="567" w:hanging="567"/>
        <w:rPr>
          <w:b/>
          <w:noProof/>
          <w:szCs w:val="22"/>
          <w:lang w:val="pl-PL"/>
        </w:rPr>
      </w:pPr>
      <w:r w:rsidRPr="00177951">
        <w:rPr>
          <w:b/>
          <w:noProof/>
          <w:szCs w:val="22"/>
          <w:lang w:val="pl-PL"/>
        </w:rPr>
        <w:t>4.</w:t>
      </w:r>
      <w:r w:rsidRPr="00177951">
        <w:rPr>
          <w:b/>
          <w:noProof/>
          <w:szCs w:val="22"/>
          <w:lang w:val="pl-PL"/>
        </w:rPr>
        <w:tab/>
        <w:t xml:space="preserve">SZCZEGÓŁOWE DANE KLINICZNE </w:t>
      </w:r>
    </w:p>
    <w:p w14:paraId="331C32E5" w14:textId="77777777" w:rsidR="008854EB" w:rsidRPr="00177951" w:rsidRDefault="008854EB" w:rsidP="006056E8">
      <w:pPr>
        <w:keepNext/>
        <w:spacing w:line="240" w:lineRule="auto"/>
        <w:rPr>
          <w:noProof/>
          <w:szCs w:val="22"/>
          <w:lang w:val="pl-PL"/>
        </w:rPr>
      </w:pPr>
    </w:p>
    <w:p w14:paraId="5BD94658" w14:textId="77777777" w:rsidR="008854EB" w:rsidRPr="00177951" w:rsidRDefault="008854EB" w:rsidP="006056E8">
      <w:pPr>
        <w:keepNext/>
        <w:spacing w:line="240" w:lineRule="auto"/>
        <w:ind w:left="567" w:hanging="567"/>
        <w:rPr>
          <w:b/>
          <w:noProof/>
          <w:szCs w:val="22"/>
          <w:lang w:val="pl-PL"/>
        </w:rPr>
      </w:pPr>
      <w:r w:rsidRPr="00177951">
        <w:rPr>
          <w:b/>
          <w:noProof/>
          <w:szCs w:val="22"/>
          <w:lang w:val="pl-PL"/>
        </w:rPr>
        <w:t>4.1</w:t>
      </w:r>
      <w:r w:rsidRPr="00177951">
        <w:rPr>
          <w:b/>
          <w:noProof/>
          <w:szCs w:val="22"/>
          <w:lang w:val="pl-PL"/>
        </w:rPr>
        <w:tab/>
        <w:t>Wskazania do stosowania</w:t>
      </w:r>
    </w:p>
    <w:p w14:paraId="396C7EED" w14:textId="77777777" w:rsidR="008854EB" w:rsidRPr="00177951" w:rsidRDefault="008854EB" w:rsidP="006056E8">
      <w:pPr>
        <w:keepNext/>
        <w:spacing w:line="240" w:lineRule="auto"/>
        <w:rPr>
          <w:noProof/>
          <w:szCs w:val="22"/>
          <w:lang w:val="pl-PL"/>
        </w:rPr>
      </w:pPr>
    </w:p>
    <w:p w14:paraId="124E2597" w14:textId="77777777" w:rsidR="008854EB" w:rsidRPr="00177951" w:rsidRDefault="008854EB" w:rsidP="006056E8">
      <w:pPr>
        <w:keepNext/>
        <w:spacing w:line="240" w:lineRule="auto"/>
        <w:rPr>
          <w:lang w:val="pl-PL"/>
        </w:rPr>
      </w:pPr>
      <w:r w:rsidRPr="00177951">
        <w:rPr>
          <w:lang w:val="pl-PL"/>
        </w:rPr>
        <w:t>Leczenie samoistnego nadciśnienia tętniczego.</w:t>
      </w:r>
    </w:p>
    <w:p w14:paraId="5B04BD03" w14:textId="77777777" w:rsidR="008854EB" w:rsidRPr="00177951" w:rsidRDefault="008854EB" w:rsidP="006056E8">
      <w:pPr>
        <w:keepNext/>
        <w:spacing w:line="240" w:lineRule="auto"/>
        <w:rPr>
          <w:lang w:val="pl-PL"/>
        </w:rPr>
      </w:pPr>
    </w:p>
    <w:p w14:paraId="5FD40DE8" w14:textId="2E6B54A4" w:rsidR="008854EB" w:rsidRPr="00177951" w:rsidRDefault="008854EB" w:rsidP="006056E8">
      <w:pPr>
        <w:spacing w:line="240" w:lineRule="auto"/>
        <w:rPr>
          <w:lang w:val="pl-PL"/>
        </w:rPr>
      </w:pPr>
      <w:r w:rsidRPr="00177951">
        <w:rPr>
          <w:lang w:val="pl-PL"/>
        </w:rPr>
        <w:t xml:space="preserve">Produkt leczniczy </w:t>
      </w:r>
      <w:r w:rsidRPr="00177951">
        <w:rPr>
          <w:noProof/>
          <w:szCs w:val="22"/>
          <w:lang w:val="pl-PL"/>
        </w:rPr>
        <w:t>Amlodipine/Valsartan Mylan</w:t>
      </w:r>
      <w:r w:rsidRPr="00177951">
        <w:rPr>
          <w:lang w:val="pl-PL"/>
        </w:rPr>
        <w:t xml:space="preserve"> jest wskazany do stosowania u osób dorosłych, u których nie udało się doprowadzić do normy ciśnienia krwi za pomocą monoterapii amlodypiną lub walsartanem.</w:t>
      </w:r>
    </w:p>
    <w:p w14:paraId="652653BF" w14:textId="77777777" w:rsidR="008854EB" w:rsidRPr="00177951" w:rsidRDefault="008854EB" w:rsidP="006056E8">
      <w:pPr>
        <w:spacing w:line="240" w:lineRule="auto"/>
        <w:rPr>
          <w:noProof/>
          <w:szCs w:val="22"/>
          <w:lang w:val="pl-PL"/>
        </w:rPr>
      </w:pPr>
    </w:p>
    <w:p w14:paraId="0A67B7C2" w14:textId="77777777" w:rsidR="008854EB" w:rsidRPr="00177951" w:rsidRDefault="008854EB" w:rsidP="006056E8">
      <w:pPr>
        <w:keepNext/>
        <w:spacing w:line="240" w:lineRule="auto"/>
        <w:ind w:left="567" w:hanging="567"/>
        <w:rPr>
          <w:b/>
          <w:noProof/>
          <w:szCs w:val="22"/>
          <w:lang w:val="pl-PL"/>
        </w:rPr>
      </w:pPr>
      <w:r w:rsidRPr="00177951">
        <w:rPr>
          <w:b/>
          <w:noProof/>
          <w:szCs w:val="22"/>
          <w:lang w:val="pl-PL"/>
        </w:rPr>
        <w:lastRenderedPageBreak/>
        <w:t>4.2</w:t>
      </w:r>
      <w:r w:rsidRPr="00177951">
        <w:rPr>
          <w:b/>
          <w:noProof/>
          <w:szCs w:val="22"/>
          <w:lang w:val="pl-PL"/>
        </w:rPr>
        <w:tab/>
        <w:t xml:space="preserve">Dawkowanie i sposób podawania </w:t>
      </w:r>
    </w:p>
    <w:p w14:paraId="48013A22" w14:textId="77777777" w:rsidR="008854EB" w:rsidRPr="00177951" w:rsidRDefault="008854EB" w:rsidP="006056E8">
      <w:pPr>
        <w:keepNext/>
        <w:spacing w:line="240" w:lineRule="auto"/>
        <w:rPr>
          <w:b/>
          <w:noProof/>
          <w:szCs w:val="22"/>
          <w:lang w:val="pl-PL"/>
        </w:rPr>
      </w:pPr>
    </w:p>
    <w:p w14:paraId="72200E14" w14:textId="77777777" w:rsidR="008854EB" w:rsidRPr="00177951" w:rsidRDefault="008854EB" w:rsidP="006056E8">
      <w:pPr>
        <w:keepNext/>
        <w:spacing w:line="240" w:lineRule="auto"/>
        <w:rPr>
          <w:noProof/>
          <w:szCs w:val="22"/>
          <w:u w:val="single"/>
          <w:lang w:val="pl-PL"/>
        </w:rPr>
      </w:pPr>
      <w:r w:rsidRPr="00177951">
        <w:rPr>
          <w:noProof/>
          <w:szCs w:val="22"/>
          <w:u w:val="single"/>
          <w:lang w:val="pl-PL"/>
        </w:rPr>
        <w:t>Dawkowanie</w:t>
      </w:r>
    </w:p>
    <w:p w14:paraId="52C90C67" w14:textId="77777777" w:rsidR="008854EB" w:rsidRPr="00177951" w:rsidRDefault="008854EB" w:rsidP="006056E8">
      <w:pPr>
        <w:spacing w:line="240" w:lineRule="auto"/>
        <w:rPr>
          <w:noProof/>
          <w:szCs w:val="22"/>
          <w:lang w:val="pl-PL"/>
        </w:rPr>
      </w:pPr>
      <w:r w:rsidRPr="00177951">
        <w:rPr>
          <w:lang w:val="pl-PL"/>
        </w:rPr>
        <w:t xml:space="preserve">Zalecana dawka produktu </w:t>
      </w:r>
      <w:r w:rsidRPr="00177951">
        <w:rPr>
          <w:noProof/>
          <w:szCs w:val="22"/>
          <w:lang w:val="pl-PL"/>
        </w:rPr>
        <w:t>Amlodipine/Valsartan Mylan</w:t>
      </w:r>
      <w:r w:rsidRPr="00177951">
        <w:rPr>
          <w:lang w:val="pl-PL"/>
        </w:rPr>
        <w:t xml:space="preserve"> to 1 tabletka na dobę.</w:t>
      </w:r>
    </w:p>
    <w:p w14:paraId="05ED9E11" w14:textId="77777777" w:rsidR="008854EB" w:rsidRPr="00177951" w:rsidRDefault="008854EB" w:rsidP="006056E8">
      <w:pPr>
        <w:spacing w:line="240" w:lineRule="auto"/>
        <w:rPr>
          <w:noProof/>
          <w:szCs w:val="22"/>
          <w:lang w:val="pl-PL"/>
        </w:rPr>
      </w:pPr>
    </w:p>
    <w:p w14:paraId="07D5B311" w14:textId="77777777" w:rsidR="008854EB" w:rsidRPr="00177951" w:rsidRDefault="008854EB" w:rsidP="006056E8">
      <w:pPr>
        <w:keepNext/>
        <w:autoSpaceDE w:val="0"/>
        <w:autoSpaceDN w:val="0"/>
        <w:adjustRightInd w:val="0"/>
        <w:spacing w:line="240" w:lineRule="auto"/>
        <w:rPr>
          <w:i/>
          <w:iCs/>
          <w:noProof/>
          <w:szCs w:val="22"/>
          <w:u w:val="single"/>
          <w:lang w:val="pl-PL"/>
        </w:rPr>
      </w:pPr>
      <w:r w:rsidRPr="00177951">
        <w:rPr>
          <w:i/>
          <w:iCs/>
          <w:noProof/>
          <w:szCs w:val="22"/>
          <w:u w:val="single"/>
          <w:lang w:val="pl-PL"/>
        </w:rPr>
        <w:t>Amlodipine/Valsartan Mylan, 5 mg/80 mg, tabletki powlekane</w:t>
      </w:r>
    </w:p>
    <w:p w14:paraId="2C435231" w14:textId="71C06802" w:rsidR="008854EB" w:rsidRPr="00177951" w:rsidRDefault="008854EB" w:rsidP="006056E8">
      <w:pPr>
        <w:keepNext/>
        <w:spacing w:line="240" w:lineRule="auto"/>
        <w:rPr>
          <w:lang w:val="pl-PL"/>
        </w:rPr>
      </w:pPr>
      <w:r w:rsidRPr="00177951">
        <w:rPr>
          <w:lang w:val="pl-PL"/>
        </w:rPr>
        <w:t xml:space="preserve">Produkt </w:t>
      </w:r>
      <w:r w:rsidRPr="00177951">
        <w:rPr>
          <w:noProof/>
          <w:szCs w:val="22"/>
          <w:lang w:val="pl-PL"/>
        </w:rPr>
        <w:t>Amlodipine/Valsartan Mylan,</w:t>
      </w:r>
      <w:r w:rsidRPr="00177951">
        <w:rPr>
          <w:lang w:val="pl-PL"/>
        </w:rPr>
        <w:t xml:space="preserve"> 5 mg/80 mg może być podawany pacjentom, u których nie udało się doprowadzić do normy ciśnienia krwi za pomocą amlodypiny 5 mg lub walsartanu 80 mg w monoterapii.</w:t>
      </w:r>
    </w:p>
    <w:p w14:paraId="2DB4F26D" w14:textId="77777777" w:rsidR="008854EB" w:rsidRPr="00177951" w:rsidRDefault="008854EB" w:rsidP="006056E8">
      <w:pPr>
        <w:spacing w:line="240" w:lineRule="auto"/>
        <w:rPr>
          <w:lang w:val="pl-PL"/>
        </w:rPr>
      </w:pPr>
    </w:p>
    <w:p w14:paraId="11C50429" w14:textId="77777777" w:rsidR="008854EB" w:rsidRPr="00177951" w:rsidRDefault="008854EB" w:rsidP="006056E8">
      <w:pPr>
        <w:keepNext/>
        <w:widowControl w:val="0"/>
        <w:spacing w:line="240" w:lineRule="auto"/>
        <w:rPr>
          <w:i/>
          <w:iCs/>
          <w:noProof/>
          <w:szCs w:val="22"/>
          <w:u w:val="single"/>
          <w:lang w:val="pl-PL"/>
        </w:rPr>
      </w:pPr>
      <w:r w:rsidRPr="00177951">
        <w:rPr>
          <w:i/>
          <w:iCs/>
          <w:noProof/>
          <w:szCs w:val="22"/>
          <w:u w:val="single"/>
          <w:lang w:val="pl-PL"/>
        </w:rPr>
        <w:t>Amlodipine/Valsartan Mylan, 5 mg/160 mg, tabletki powlekane</w:t>
      </w:r>
    </w:p>
    <w:p w14:paraId="4E3D5416" w14:textId="5BDC2F01" w:rsidR="008854EB" w:rsidRPr="00177951" w:rsidRDefault="008854EB" w:rsidP="006056E8">
      <w:pPr>
        <w:spacing w:line="240" w:lineRule="auto"/>
        <w:rPr>
          <w:lang w:val="pl-PL"/>
        </w:rPr>
      </w:pPr>
      <w:r w:rsidRPr="00177951">
        <w:rPr>
          <w:lang w:val="pl-PL"/>
        </w:rPr>
        <w:t xml:space="preserve">Produkt </w:t>
      </w:r>
      <w:r w:rsidRPr="00177951">
        <w:rPr>
          <w:noProof/>
          <w:szCs w:val="22"/>
          <w:lang w:val="pl-PL"/>
        </w:rPr>
        <w:t>Amlodipine/Valsartan Mylan,</w:t>
      </w:r>
      <w:r w:rsidRPr="00177951">
        <w:rPr>
          <w:lang w:val="pl-PL"/>
        </w:rPr>
        <w:t xml:space="preserve"> 5 mg/80 mg może być podawany pacjentom, u których nie udało się doprowadzić do normy ciśnienia krwi za pomocą amlodypiny 5 mg lub walsartanu 160 mg w monoterapii.</w:t>
      </w:r>
    </w:p>
    <w:p w14:paraId="21CFBCDD" w14:textId="77777777" w:rsidR="008854EB" w:rsidRPr="00177951" w:rsidRDefault="008854EB" w:rsidP="006056E8">
      <w:pPr>
        <w:spacing w:line="240" w:lineRule="auto"/>
        <w:rPr>
          <w:lang w:val="pl-PL"/>
        </w:rPr>
      </w:pPr>
    </w:p>
    <w:p w14:paraId="398D4134" w14:textId="77777777" w:rsidR="008854EB" w:rsidRPr="00177951" w:rsidRDefault="008854EB" w:rsidP="006056E8">
      <w:pPr>
        <w:keepNext/>
        <w:spacing w:line="240" w:lineRule="auto"/>
        <w:rPr>
          <w:i/>
          <w:iCs/>
          <w:noProof/>
          <w:szCs w:val="22"/>
          <w:u w:val="single"/>
          <w:lang w:val="pl-PL"/>
        </w:rPr>
      </w:pPr>
      <w:r w:rsidRPr="00177951">
        <w:rPr>
          <w:i/>
          <w:iCs/>
          <w:noProof/>
          <w:szCs w:val="22"/>
          <w:u w:val="single"/>
          <w:lang w:val="pl-PL"/>
        </w:rPr>
        <w:t>Amlodipine/Valsartan Mylan, 10 mg/160 mg, tabletki powlekane</w:t>
      </w:r>
    </w:p>
    <w:p w14:paraId="7B0B3656" w14:textId="1E5B6CCE" w:rsidR="008854EB" w:rsidRPr="00177951" w:rsidRDefault="008854EB" w:rsidP="006056E8">
      <w:pPr>
        <w:spacing w:line="240" w:lineRule="auto"/>
        <w:rPr>
          <w:lang w:val="pl-PL"/>
        </w:rPr>
      </w:pPr>
      <w:r w:rsidRPr="00177951">
        <w:rPr>
          <w:lang w:val="pl-PL"/>
        </w:rPr>
        <w:t xml:space="preserve">Produkt </w:t>
      </w:r>
      <w:r w:rsidRPr="00177951">
        <w:rPr>
          <w:noProof/>
          <w:szCs w:val="22"/>
          <w:lang w:val="pl-PL"/>
        </w:rPr>
        <w:t xml:space="preserve">Amlodipine/Valsartan Mylan, </w:t>
      </w:r>
      <w:r w:rsidRPr="00177951">
        <w:rPr>
          <w:lang w:val="pl-PL"/>
        </w:rPr>
        <w:t xml:space="preserve">10 mg/160 mg może być podawany pacjentom, u których nie udało się doprowadzić do normy ciśnienia krwi za pomocą amlodypiny10 mg lub walsartanu 160 mg w monoterapii lub za pomocą produktu </w:t>
      </w:r>
      <w:r w:rsidRPr="00177951">
        <w:rPr>
          <w:noProof/>
          <w:szCs w:val="22"/>
          <w:lang w:val="pl-PL"/>
        </w:rPr>
        <w:t>Amlodipine/Valsartan Mylan,</w:t>
      </w:r>
      <w:r w:rsidRPr="00177951">
        <w:rPr>
          <w:lang w:val="pl-PL"/>
        </w:rPr>
        <w:t xml:space="preserve"> 5 mg/160 mg.</w:t>
      </w:r>
    </w:p>
    <w:p w14:paraId="0496BD41" w14:textId="77777777" w:rsidR="008854EB" w:rsidRPr="00177951" w:rsidRDefault="008854EB" w:rsidP="006056E8">
      <w:pPr>
        <w:spacing w:line="240" w:lineRule="auto"/>
        <w:rPr>
          <w:lang w:val="pl-PL"/>
        </w:rPr>
      </w:pPr>
    </w:p>
    <w:p w14:paraId="25E70902" w14:textId="77777777" w:rsidR="008854EB" w:rsidRPr="00177951" w:rsidRDefault="008854EB" w:rsidP="006056E8">
      <w:pPr>
        <w:spacing w:line="240" w:lineRule="auto"/>
        <w:rPr>
          <w:lang w:val="pl-PL"/>
        </w:rPr>
      </w:pPr>
      <w:r w:rsidRPr="00177951">
        <w:rPr>
          <w:lang w:val="pl-PL"/>
        </w:rPr>
        <w:t>Przed zmianą na lek złożony o ustalonej dawce, zaleca się indywidualne dostosowanie dawki składników (tj. amlodypiny oraz walsartanu). O ile to klinicznie właściwe, można rozważyć bezpośrednią zmianę z monoterapii na lek złożony o ustalonej dawce.</w:t>
      </w:r>
    </w:p>
    <w:p w14:paraId="2B515384" w14:textId="77777777" w:rsidR="008854EB" w:rsidRPr="00177951" w:rsidRDefault="008854EB" w:rsidP="006056E8">
      <w:pPr>
        <w:spacing w:line="240" w:lineRule="auto"/>
        <w:rPr>
          <w:lang w:val="pl-PL"/>
        </w:rPr>
      </w:pPr>
    </w:p>
    <w:p w14:paraId="69FDB4DC" w14:textId="77777777" w:rsidR="008854EB" w:rsidRPr="00177951" w:rsidRDefault="008854EB" w:rsidP="006056E8">
      <w:pPr>
        <w:spacing w:line="240" w:lineRule="auto"/>
        <w:rPr>
          <w:lang w:val="pl-PL"/>
        </w:rPr>
      </w:pPr>
      <w:r w:rsidRPr="00177951">
        <w:rPr>
          <w:lang w:val="pl-PL"/>
        </w:rPr>
        <w:t xml:space="preserve">Dla wygody, pacjenci przyjmujący walsartan i amlodypinę w postaci oddzielnych tabletek/kapsułek mogą otrzymywać produkt </w:t>
      </w:r>
      <w:r w:rsidRPr="00177951">
        <w:rPr>
          <w:noProof/>
          <w:szCs w:val="22"/>
          <w:lang w:val="pl-PL"/>
        </w:rPr>
        <w:t>Amlodipine/Valsartan Mylan</w:t>
      </w:r>
      <w:r w:rsidRPr="00177951">
        <w:rPr>
          <w:lang w:val="pl-PL"/>
        </w:rPr>
        <w:t xml:space="preserve"> zawierający te same dawki składników.</w:t>
      </w:r>
    </w:p>
    <w:p w14:paraId="451047D2" w14:textId="24F9BE41" w:rsidR="008854EB" w:rsidRPr="00177951" w:rsidRDefault="008854EB" w:rsidP="006056E8">
      <w:pPr>
        <w:spacing w:line="240" w:lineRule="auto"/>
        <w:rPr>
          <w:lang w:val="pl-PL"/>
        </w:rPr>
      </w:pPr>
    </w:p>
    <w:p w14:paraId="1C048088" w14:textId="7822A711" w:rsidR="00741B0D" w:rsidRPr="00177951" w:rsidRDefault="00741B0D" w:rsidP="006056E8">
      <w:pPr>
        <w:keepNext/>
        <w:spacing w:line="240" w:lineRule="auto"/>
        <w:rPr>
          <w:u w:val="single"/>
          <w:lang w:val="pl-PL"/>
        </w:rPr>
      </w:pPr>
      <w:r w:rsidRPr="00177951">
        <w:rPr>
          <w:u w:val="single"/>
          <w:lang w:val="pl-PL"/>
        </w:rPr>
        <w:t>Szczególne grupy pacjentów</w:t>
      </w:r>
    </w:p>
    <w:p w14:paraId="6470247F" w14:textId="77777777" w:rsidR="00741B0D" w:rsidRPr="00177951" w:rsidRDefault="00741B0D" w:rsidP="006056E8">
      <w:pPr>
        <w:keepNext/>
        <w:spacing w:line="240" w:lineRule="auto"/>
        <w:rPr>
          <w:u w:val="single"/>
          <w:lang w:val="pl-PL"/>
        </w:rPr>
      </w:pPr>
    </w:p>
    <w:p w14:paraId="33E44875" w14:textId="4B15390A" w:rsidR="00741B0D" w:rsidRPr="00177951" w:rsidRDefault="008854EB" w:rsidP="006056E8">
      <w:pPr>
        <w:keepNext/>
        <w:spacing w:line="240" w:lineRule="auto"/>
        <w:rPr>
          <w:i/>
          <w:u w:val="single"/>
          <w:lang w:val="pl-PL"/>
        </w:rPr>
      </w:pPr>
      <w:r w:rsidRPr="00177951">
        <w:rPr>
          <w:i/>
          <w:u w:val="single"/>
          <w:lang w:val="pl-PL"/>
        </w:rPr>
        <w:t>Zaburzenia czynności nerek</w:t>
      </w:r>
    </w:p>
    <w:p w14:paraId="4A007657" w14:textId="77777777" w:rsidR="00A9774E" w:rsidRPr="00177951" w:rsidRDefault="00A9774E" w:rsidP="006056E8">
      <w:pPr>
        <w:spacing w:line="240" w:lineRule="auto"/>
        <w:rPr>
          <w:lang w:val="pl-PL"/>
        </w:rPr>
      </w:pPr>
    </w:p>
    <w:p w14:paraId="430669A1" w14:textId="77777777" w:rsidR="008854EB" w:rsidRPr="00177951" w:rsidRDefault="008854EB" w:rsidP="006056E8">
      <w:pPr>
        <w:spacing w:line="240" w:lineRule="auto"/>
        <w:rPr>
          <w:lang w:val="pl-PL"/>
        </w:rPr>
      </w:pPr>
      <w:r w:rsidRPr="00177951">
        <w:rPr>
          <w:lang w:val="pl-PL"/>
        </w:rPr>
        <w:t>Brak dostępnych danych z badań klinicznych dotyczących pacjentów z ciężkimi zaburzeniami czynności nerek.</w:t>
      </w:r>
    </w:p>
    <w:p w14:paraId="680F2146" w14:textId="77777777" w:rsidR="008854EB" w:rsidRPr="00177951" w:rsidRDefault="008854EB" w:rsidP="006056E8">
      <w:pPr>
        <w:spacing w:line="240" w:lineRule="auto"/>
        <w:rPr>
          <w:lang w:val="pl-PL"/>
        </w:rPr>
      </w:pPr>
    </w:p>
    <w:p w14:paraId="277C67D4" w14:textId="77777777" w:rsidR="008854EB" w:rsidRPr="00177951" w:rsidRDefault="008854EB" w:rsidP="006056E8">
      <w:pPr>
        <w:spacing w:line="240" w:lineRule="auto"/>
        <w:rPr>
          <w:lang w:val="pl-PL"/>
        </w:rPr>
      </w:pPr>
      <w:r w:rsidRPr="00177951">
        <w:rPr>
          <w:lang w:val="pl-PL"/>
        </w:rPr>
        <w:t>Nie ma konieczności zmiany dawkowania u pacjentów z łagodnymi do umiarkowanych zaburzeniami czynności nerek. W umiarkowanych zaburzeniach czynności nerek, zaleca się monitorowanie stężeń potasu i kreatyniny.</w:t>
      </w:r>
    </w:p>
    <w:p w14:paraId="6AA7EAFB" w14:textId="77777777" w:rsidR="008854EB" w:rsidRPr="00177951" w:rsidRDefault="008854EB" w:rsidP="006056E8">
      <w:pPr>
        <w:spacing w:line="240" w:lineRule="auto"/>
        <w:rPr>
          <w:lang w:val="pl-PL"/>
        </w:rPr>
      </w:pPr>
    </w:p>
    <w:p w14:paraId="46EE9D83" w14:textId="77777777" w:rsidR="008854EB" w:rsidRPr="00177951" w:rsidRDefault="008854EB" w:rsidP="006056E8">
      <w:pPr>
        <w:keepNext/>
        <w:spacing w:line="240" w:lineRule="auto"/>
        <w:rPr>
          <w:u w:val="single"/>
          <w:lang w:val="pl-PL"/>
        </w:rPr>
      </w:pPr>
      <w:r w:rsidRPr="00177951">
        <w:rPr>
          <w:i/>
          <w:u w:val="single"/>
          <w:lang w:val="pl-PL"/>
        </w:rPr>
        <w:t>Zaburzenia czynności wątroby</w:t>
      </w:r>
    </w:p>
    <w:p w14:paraId="4B1D8DDF" w14:textId="77777777" w:rsidR="008854EB" w:rsidRPr="00177951" w:rsidRDefault="008854EB" w:rsidP="006056E8">
      <w:pPr>
        <w:spacing w:line="240" w:lineRule="auto"/>
        <w:rPr>
          <w:lang w:val="pl-PL"/>
        </w:rPr>
      </w:pPr>
      <w:r w:rsidRPr="00177951">
        <w:rPr>
          <w:lang w:val="pl-PL"/>
        </w:rPr>
        <w:t xml:space="preserve">Stosowanie produktu </w:t>
      </w:r>
      <w:r w:rsidRPr="00177951">
        <w:rPr>
          <w:noProof/>
          <w:szCs w:val="22"/>
          <w:lang w:val="pl-PL"/>
        </w:rPr>
        <w:t>Amlodipine/Valsartan Mylan</w:t>
      </w:r>
      <w:r w:rsidRPr="00177951">
        <w:rPr>
          <w:lang w:val="pl-PL"/>
        </w:rPr>
        <w:t xml:space="preserve"> jest przeciwwskazane u pacjentów z ciężkimi zaburzeniami czynności wątroby (patrz punkt 4.3).</w:t>
      </w:r>
    </w:p>
    <w:p w14:paraId="47D87156" w14:textId="77777777" w:rsidR="008854EB" w:rsidRPr="00177951" w:rsidRDefault="008854EB" w:rsidP="006056E8">
      <w:pPr>
        <w:spacing w:line="240" w:lineRule="auto"/>
        <w:rPr>
          <w:lang w:val="pl-PL"/>
        </w:rPr>
      </w:pPr>
    </w:p>
    <w:p w14:paraId="5580DB77" w14:textId="77777777" w:rsidR="008854EB" w:rsidRPr="00177951" w:rsidRDefault="008854EB" w:rsidP="006056E8">
      <w:pPr>
        <w:spacing w:line="240" w:lineRule="auto"/>
        <w:rPr>
          <w:lang w:val="pl-PL"/>
        </w:rPr>
      </w:pPr>
      <w:r w:rsidRPr="00177951">
        <w:rPr>
          <w:lang w:val="pl-PL"/>
        </w:rPr>
        <w:t>Należy zachować ostrożność podczas stosowania produktu złożonego amlodypina/walsartan u pacjentów z zaburzeniami czynności wątroby lub zaporowymi zaburzeniami dróg żółciowych (patrz punkt 4.4). U pacjentów z łagodnymi do umiarkowanych zaburzeniami czynności wątroby bez cholestazy, maksymalna zalecana dawka walsartanu wynosi 80 mg. Nie ustalono schematu dawkowania u pacjentów z łagodnymi lub umiarkowanymi zaburzeniami czynności wątroby. U pacjentów z nadciśnieniem tętniczym i współtowarzyszącymi zaburzeniami czynności wątroby (patrz punkt 4.1), u których rozważana jest zmiana leczenia na amlodypinę lub produkt złożony amlodypina/walsartan, należy zastosować najniższą dostępną dawkę amlodypiny w monoterapii lub amlodypiny jako składnika leku złożonego.</w:t>
      </w:r>
    </w:p>
    <w:p w14:paraId="4B703B4C" w14:textId="77777777" w:rsidR="008854EB" w:rsidRPr="00177951" w:rsidRDefault="008854EB" w:rsidP="006056E8">
      <w:pPr>
        <w:spacing w:line="240" w:lineRule="auto"/>
        <w:rPr>
          <w:lang w:val="pl-PL"/>
        </w:rPr>
      </w:pPr>
    </w:p>
    <w:p w14:paraId="2B9FAEFF" w14:textId="77777777" w:rsidR="008854EB" w:rsidRPr="00177951" w:rsidRDefault="008854EB" w:rsidP="006056E8">
      <w:pPr>
        <w:keepNext/>
        <w:spacing w:line="240" w:lineRule="auto"/>
        <w:rPr>
          <w:u w:val="single"/>
          <w:lang w:val="pl-PL"/>
        </w:rPr>
      </w:pPr>
      <w:r w:rsidRPr="00177951">
        <w:rPr>
          <w:i/>
          <w:u w:val="single"/>
          <w:lang w:val="pl-PL"/>
        </w:rPr>
        <w:t>Pacjenci w podeszłym wieku (w wieku 65 lat i powyżej)</w:t>
      </w:r>
    </w:p>
    <w:p w14:paraId="2809450E" w14:textId="77777777" w:rsidR="008854EB" w:rsidRPr="00177951" w:rsidRDefault="008854EB" w:rsidP="006056E8">
      <w:pPr>
        <w:spacing w:line="240" w:lineRule="auto"/>
        <w:rPr>
          <w:lang w:val="pl-PL"/>
        </w:rPr>
      </w:pPr>
      <w:r w:rsidRPr="00177951">
        <w:rPr>
          <w:lang w:val="pl-PL"/>
        </w:rPr>
        <w:t>Przy zwiększaniu dawki u pacjentów w podeszłym wieku, należy zachować ostrożność. U pacjentów nadciśnieniem tętniczym w podeszłym wieku (patrz punkt 4.1), u których rozważana jest zmiana leczenia na amlodypinę lub produkt złożony amlodypina/walsartan, należy zastosować najniższą dostępną dawkę amlodypiny w monoterapii lub amlodypiny jako składnika leku złożonego.</w:t>
      </w:r>
    </w:p>
    <w:p w14:paraId="06AAEA74" w14:textId="77777777" w:rsidR="008854EB" w:rsidRPr="00177951" w:rsidRDefault="008854EB" w:rsidP="006056E8">
      <w:pPr>
        <w:spacing w:line="240" w:lineRule="auto"/>
        <w:rPr>
          <w:noProof/>
          <w:szCs w:val="22"/>
          <w:lang w:val="pl-PL"/>
        </w:rPr>
      </w:pPr>
    </w:p>
    <w:p w14:paraId="65F118BD" w14:textId="77777777" w:rsidR="008854EB" w:rsidRPr="00177951" w:rsidRDefault="008854EB" w:rsidP="006056E8">
      <w:pPr>
        <w:keepNext/>
        <w:spacing w:line="240" w:lineRule="auto"/>
        <w:rPr>
          <w:noProof/>
          <w:szCs w:val="22"/>
          <w:u w:val="single"/>
          <w:lang w:val="pl-PL"/>
        </w:rPr>
      </w:pPr>
      <w:r w:rsidRPr="00177951">
        <w:rPr>
          <w:i/>
          <w:noProof/>
          <w:szCs w:val="22"/>
          <w:u w:val="single"/>
          <w:lang w:val="pl-PL"/>
        </w:rPr>
        <w:t>Dzieci i młodzież</w:t>
      </w:r>
    </w:p>
    <w:p w14:paraId="6D4EF821" w14:textId="4FD46559" w:rsidR="008854EB" w:rsidRPr="00177951" w:rsidRDefault="008854EB" w:rsidP="006056E8">
      <w:pPr>
        <w:spacing w:line="240" w:lineRule="auto"/>
        <w:rPr>
          <w:noProof/>
          <w:szCs w:val="22"/>
          <w:lang w:val="pl-PL"/>
        </w:rPr>
      </w:pPr>
      <w:r w:rsidRPr="00177951">
        <w:rPr>
          <w:lang w:val="pl-PL"/>
        </w:rPr>
        <w:t xml:space="preserve">Nie określono bezpieczeństwa stosowania </w:t>
      </w:r>
      <w:r w:rsidR="00C23744" w:rsidRPr="00177951">
        <w:rPr>
          <w:lang w:val="pl-PL"/>
        </w:rPr>
        <w:t>ani</w:t>
      </w:r>
      <w:r w:rsidRPr="00177951">
        <w:rPr>
          <w:lang w:val="pl-PL"/>
        </w:rPr>
        <w:t xml:space="preserve"> skuteczności produktu złożonego amlodypina/walsartan u dzieci w wieku poniżej 18 lat. </w:t>
      </w:r>
      <w:r w:rsidR="00C23744" w:rsidRPr="00177951">
        <w:rPr>
          <w:lang w:val="pl-PL"/>
        </w:rPr>
        <w:t>Dane nie są dostępne</w:t>
      </w:r>
      <w:r w:rsidRPr="00177951">
        <w:rPr>
          <w:lang w:val="pl-PL"/>
        </w:rPr>
        <w:t>.</w:t>
      </w:r>
    </w:p>
    <w:p w14:paraId="0991F24B" w14:textId="77777777" w:rsidR="008854EB" w:rsidRPr="00177951" w:rsidRDefault="008854EB" w:rsidP="006056E8">
      <w:pPr>
        <w:spacing w:line="240" w:lineRule="auto"/>
        <w:rPr>
          <w:noProof/>
          <w:szCs w:val="22"/>
          <w:lang w:val="pl-PL"/>
        </w:rPr>
      </w:pPr>
    </w:p>
    <w:p w14:paraId="3F08D4BA" w14:textId="77777777" w:rsidR="008854EB" w:rsidRPr="00177951" w:rsidRDefault="008854EB" w:rsidP="006056E8">
      <w:pPr>
        <w:keepNext/>
        <w:spacing w:line="240" w:lineRule="auto"/>
        <w:rPr>
          <w:noProof/>
          <w:szCs w:val="22"/>
          <w:lang w:val="pl-PL"/>
        </w:rPr>
      </w:pPr>
      <w:r w:rsidRPr="00177951">
        <w:rPr>
          <w:noProof/>
          <w:szCs w:val="22"/>
          <w:u w:val="single"/>
          <w:lang w:val="pl-PL"/>
        </w:rPr>
        <w:t>Sposób podawania</w:t>
      </w:r>
    </w:p>
    <w:p w14:paraId="50D5C739" w14:textId="77777777" w:rsidR="008854EB" w:rsidRPr="00177951" w:rsidRDefault="008854EB" w:rsidP="006056E8">
      <w:pPr>
        <w:keepNext/>
        <w:spacing w:line="240" w:lineRule="auto"/>
        <w:rPr>
          <w:lang w:val="pl-PL"/>
        </w:rPr>
      </w:pPr>
      <w:r w:rsidRPr="00177951">
        <w:rPr>
          <w:lang w:val="pl-PL"/>
        </w:rPr>
        <w:t xml:space="preserve">Podanie doustne. </w:t>
      </w:r>
    </w:p>
    <w:p w14:paraId="3448C5E0" w14:textId="13AE68DE" w:rsidR="008854EB" w:rsidRPr="00177951" w:rsidRDefault="008854EB" w:rsidP="006056E8">
      <w:pPr>
        <w:keepNext/>
        <w:spacing w:line="240" w:lineRule="auto"/>
        <w:rPr>
          <w:lang w:val="pl-PL"/>
        </w:rPr>
      </w:pPr>
      <w:r w:rsidRPr="00177951">
        <w:rPr>
          <w:lang w:val="pl-PL"/>
        </w:rPr>
        <w:t xml:space="preserve">Zaleca się, aby produkt </w:t>
      </w:r>
      <w:r w:rsidRPr="00177951">
        <w:rPr>
          <w:noProof/>
          <w:szCs w:val="22"/>
          <w:lang w:val="pl-PL"/>
        </w:rPr>
        <w:t>Amlodipine/Valsartan Mylan</w:t>
      </w:r>
      <w:r w:rsidRPr="00177951">
        <w:rPr>
          <w:lang w:val="pl-PL"/>
        </w:rPr>
        <w:t xml:space="preserve"> przyjmować z pewną ilością wody.</w:t>
      </w:r>
      <w:r w:rsidR="00741B0D" w:rsidRPr="00177951">
        <w:rPr>
          <w:lang w:val="pl-PL"/>
        </w:rPr>
        <w:t xml:space="preserve"> Ten produkt leczniczy może być przyjmowany z jedzeniem lub bez.</w:t>
      </w:r>
    </w:p>
    <w:p w14:paraId="66DBF8FD" w14:textId="77777777" w:rsidR="008854EB" w:rsidRPr="00177951" w:rsidRDefault="008854EB" w:rsidP="006056E8">
      <w:pPr>
        <w:spacing w:line="240" w:lineRule="auto"/>
        <w:rPr>
          <w:noProof/>
          <w:szCs w:val="22"/>
          <w:lang w:val="pl-PL"/>
        </w:rPr>
      </w:pPr>
    </w:p>
    <w:p w14:paraId="1FEC0137" w14:textId="77777777" w:rsidR="008854EB" w:rsidRPr="00177951" w:rsidRDefault="008854EB" w:rsidP="006056E8">
      <w:pPr>
        <w:keepNext/>
        <w:spacing w:line="240" w:lineRule="auto"/>
        <w:ind w:left="567" w:hanging="567"/>
        <w:rPr>
          <w:b/>
          <w:noProof/>
          <w:szCs w:val="22"/>
          <w:lang w:val="pl-PL"/>
        </w:rPr>
      </w:pPr>
      <w:r w:rsidRPr="00177951">
        <w:rPr>
          <w:b/>
          <w:noProof/>
          <w:szCs w:val="22"/>
          <w:lang w:val="pl-PL"/>
        </w:rPr>
        <w:t>4.3</w:t>
      </w:r>
      <w:r w:rsidRPr="00177951">
        <w:rPr>
          <w:b/>
          <w:noProof/>
          <w:szCs w:val="22"/>
          <w:lang w:val="pl-PL"/>
        </w:rPr>
        <w:tab/>
        <w:t>Przeciwwskazania</w:t>
      </w:r>
    </w:p>
    <w:p w14:paraId="3BF765C2" w14:textId="77777777" w:rsidR="008854EB" w:rsidRPr="00177951" w:rsidRDefault="008854EB" w:rsidP="006056E8">
      <w:pPr>
        <w:keepNext/>
        <w:spacing w:line="240" w:lineRule="auto"/>
        <w:rPr>
          <w:noProof/>
          <w:szCs w:val="22"/>
          <w:lang w:val="pl-PL"/>
        </w:rPr>
      </w:pPr>
    </w:p>
    <w:p w14:paraId="1D07A7F5" w14:textId="77777777" w:rsidR="008854EB" w:rsidRPr="00177951" w:rsidRDefault="008854EB" w:rsidP="006056E8">
      <w:pPr>
        <w:pStyle w:val="Akapitzlist"/>
        <w:numPr>
          <w:ilvl w:val="0"/>
          <w:numId w:val="11"/>
        </w:numPr>
        <w:spacing w:line="240" w:lineRule="auto"/>
        <w:ind w:left="567" w:hanging="567"/>
        <w:rPr>
          <w:noProof/>
          <w:szCs w:val="22"/>
          <w:lang w:val="pl-PL"/>
        </w:rPr>
      </w:pPr>
      <w:r w:rsidRPr="00177951">
        <w:rPr>
          <w:noProof/>
          <w:szCs w:val="22"/>
          <w:lang w:val="pl-PL"/>
        </w:rPr>
        <w:t xml:space="preserve">Nadwrażliwość na substancje czynne, </w:t>
      </w:r>
      <w:r w:rsidRPr="00177951">
        <w:rPr>
          <w:lang w:val="pl-PL"/>
        </w:rPr>
        <w:t>pochodne dihydropirydyny lub na którąkolwiek substancję pomocniczą wymienioną w punkcie 6.1.</w:t>
      </w:r>
    </w:p>
    <w:p w14:paraId="49C32BBC" w14:textId="77777777" w:rsidR="008854EB" w:rsidRPr="00177951" w:rsidRDefault="008854EB" w:rsidP="006056E8">
      <w:pPr>
        <w:pStyle w:val="Akapitzlist"/>
        <w:keepNext/>
        <w:numPr>
          <w:ilvl w:val="0"/>
          <w:numId w:val="11"/>
        </w:numPr>
        <w:spacing w:line="240" w:lineRule="auto"/>
        <w:ind w:left="567" w:hanging="567"/>
        <w:rPr>
          <w:noProof/>
          <w:szCs w:val="22"/>
          <w:lang w:val="pl-PL"/>
        </w:rPr>
      </w:pPr>
      <w:r w:rsidRPr="00177951">
        <w:rPr>
          <w:lang w:val="pl-PL"/>
        </w:rPr>
        <w:t>Ciężkie zaburzenia czynności wątroby, marskość żółciowa wątroby lub cholestaza.</w:t>
      </w:r>
    </w:p>
    <w:p w14:paraId="5F719AF2" w14:textId="2E064259" w:rsidR="008854EB" w:rsidRPr="00177951" w:rsidRDefault="008854EB" w:rsidP="006056E8">
      <w:pPr>
        <w:pStyle w:val="Akapitzlist"/>
        <w:numPr>
          <w:ilvl w:val="0"/>
          <w:numId w:val="11"/>
        </w:numPr>
        <w:spacing w:line="240" w:lineRule="auto"/>
        <w:ind w:left="567" w:hanging="567"/>
        <w:rPr>
          <w:noProof/>
          <w:szCs w:val="22"/>
          <w:lang w:val="pl-PL"/>
        </w:rPr>
      </w:pPr>
      <w:r w:rsidRPr="00177951">
        <w:rPr>
          <w:lang w:val="pl-PL"/>
        </w:rPr>
        <w:t xml:space="preserve">Jednoczesne stosowanie produktu leczniczego </w:t>
      </w:r>
      <w:r w:rsidRPr="00177951">
        <w:rPr>
          <w:noProof/>
          <w:szCs w:val="22"/>
          <w:lang w:val="pl-PL"/>
        </w:rPr>
        <w:t>Amlodipine/Valsartan Mylan</w:t>
      </w:r>
      <w:r w:rsidRPr="00177951">
        <w:rPr>
          <w:lang w:val="pl-PL"/>
        </w:rPr>
        <w:t xml:space="preserve"> z produktami </w:t>
      </w:r>
      <w:r w:rsidR="00741B0D" w:rsidRPr="00177951">
        <w:rPr>
          <w:lang w:val="pl-PL"/>
        </w:rPr>
        <w:t xml:space="preserve">leczniczymi </w:t>
      </w:r>
      <w:r w:rsidRPr="00177951">
        <w:rPr>
          <w:lang w:val="pl-PL"/>
        </w:rPr>
        <w:t>zawierającymi aliskiren jest przeciwskazane u pacjentów z cukrzycą lub zaburzeniem czynności nerek (współczynnik filtracji kłębuszkowej, GFR &lt;60 ml/min/1.73 m</w:t>
      </w:r>
      <w:r w:rsidRPr="00177951">
        <w:rPr>
          <w:vertAlign w:val="superscript"/>
          <w:lang w:val="pl-PL"/>
        </w:rPr>
        <w:t>2</w:t>
      </w:r>
      <w:r w:rsidRPr="00177951">
        <w:rPr>
          <w:lang w:val="pl-PL"/>
        </w:rPr>
        <w:t>) (patrz punkty 4.5 i 5.1).</w:t>
      </w:r>
    </w:p>
    <w:p w14:paraId="245212FA" w14:textId="77777777" w:rsidR="008854EB" w:rsidRPr="00177951" w:rsidRDefault="008854EB" w:rsidP="006056E8">
      <w:pPr>
        <w:pStyle w:val="Akapitzlist"/>
        <w:numPr>
          <w:ilvl w:val="0"/>
          <w:numId w:val="11"/>
        </w:numPr>
        <w:spacing w:line="240" w:lineRule="auto"/>
        <w:ind w:left="567" w:hanging="567"/>
        <w:rPr>
          <w:noProof/>
          <w:szCs w:val="22"/>
          <w:lang w:val="pl-PL"/>
        </w:rPr>
      </w:pPr>
      <w:r w:rsidRPr="00177951">
        <w:rPr>
          <w:lang w:val="pl-PL"/>
        </w:rPr>
        <w:t>Drugi i trzeci trymestr ciąży (patrz punkty 4.4 i 4.6).</w:t>
      </w:r>
    </w:p>
    <w:p w14:paraId="7BAECB39" w14:textId="77777777" w:rsidR="008854EB" w:rsidRPr="00177951" w:rsidRDefault="008854EB" w:rsidP="006056E8">
      <w:pPr>
        <w:pStyle w:val="Akapitzlist"/>
        <w:numPr>
          <w:ilvl w:val="0"/>
          <w:numId w:val="11"/>
        </w:numPr>
        <w:spacing w:line="240" w:lineRule="auto"/>
        <w:ind w:left="567" w:hanging="567"/>
        <w:rPr>
          <w:noProof/>
          <w:szCs w:val="22"/>
          <w:lang w:val="pl-PL"/>
        </w:rPr>
      </w:pPr>
      <w:proofErr w:type="spellStart"/>
      <w:r w:rsidRPr="00177951">
        <w:t>Ciężkie</w:t>
      </w:r>
      <w:proofErr w:type="spellEnd"/>
      <w:r w:rsidRPr="00177951">
        <w:t xml:space="preserve"> </w:t>
      </w:r>
      <w:proofErr w:type="spellStart"/>
      <w:r w:rsidRPr="00177951">
        <w:t>niedociśnienie</w:t>
      </w:r>
      <w:proofErr w:type="spellEnd"/>
      <w:r w:rsidRPr="00177951">
        <w:t>.</w:t>
      </w:r>
    </w:p>
    <w:p w14:paraId="7BB731B4" w14:textId="77777777" w:rsidR="008854EB" w:rsidRPr="00177951" w:rsidRDefault="008854EB" w:rsidP="006056E8">
      <w:pPr>
        <w:pStyle w:val="Akapitzlist"/>
        <w:numPr>
          <w:ilvl w:val="0"/>
          <w:numId w:val="11"/>
        </w:numPr>
        <w:spacing w:line="240" w:lineRule="auto"/>
        <w:ind w:left="567" w:hanging="567"/>
        <w:rPr>
          <w:noProof/>
          <w:szCs w:val="22"/>
          <w:lang w:val="pl-PL"/>
        </w:rPr>
      </w:pPr>
      <w:r w:rsidRPr="00177951">
        <w:rPr>
          <w:lang w:val="pl-PL"/>
        </w:rPr>
        <w:t>Wstrząs (w tym wstrząs kardiogenny).</w:t>
      </w:r>
    </w:p>
    <w:p w14:paraId="3DFACB17" w14:textId="77777777" w:rsidR="008854EB" w:rsidRPr="00177951" w:rsidRDefault="008854EB" w:rsidP="006056E8">
      <w:pPr>
        <w:pStyle w:val="Akapitzlist"/>
        <w:keepNext/>
        <w:numPr>
          <w:ilvl w:val="0"/>
          <w:numId w:val="11"/>
        </w:numPr>
        <w:spacing w:line="240" w:lineRule="auto"/>
        <w:ind w:left="567" w:hanging="567"/>
        <w:rPr>
          <w:noProof/>
          <w:szCs w:val="22"/>
          <w:lang w:val="pl-PL"/>
        </w:rPr>
      </w:pPr>
      <w:r w:rsidRPr="00177951">
        <w:rPr>
          <w:lang w:val="pl-PL"/>
        </w:rPr>
        <w:t>Zwężenie drogi odpływu z lewej komory (np. kardiomiopatia przerostowa ze zwężeniem odpływu komory lewej, stenoza aortalna wysokiego stopnia).</w:t>
      </w:r>
    </w:p>
    <w:p w14:paraId="594DFF34" w14:textId="77777777" w:rsidR="008854EB" w:rsidRPr="00177951" w:rsidRDefault="008854EB" w:rsidP="006056E8">
      <w:pPr>
        <w:pStyle w:val="Akapitzlist"/>
        <w:numPr>
          <w:ilvl w:val="0"/>
          <w:numId w:val="11"/>
        </w:numPr>
        <w:spacing w:line="240" w:lineRule="auto"/>
        <w:ind w:left="567" w:hanging="567"/>
        <w:rPr>
          <w:noProof/>
          <w:szCs w:val="22"/>
          <w:lang w:val="pl-PL"/>
        </w:rPr>
      </w:pPr>
      <w:r w:rsidRPr="00177951">
        <w:rPr>
          <w:lang w:val="pl-PL"/>
        </w:rPr>
        <w:t>Hemodynamicznie niestabilna niewydolność serca po przebyciu ostrego zawału serca.</w:t>
      </w:r>
    </w:p>
    <w:p w14:paraId="20446388" w14:textId="77777777" w:rsidR="008854EB" w:rsidRPr="00177951" w:rsidRDefault="008854EB" w:rsidP="006056E8">
      <w:pPr>
        <w:spacing w:line="240" w:lineRule="auto"/>
        <w:rPr>
          <w:noProof/>
          <w:szCs w:val="22"/>
          <w:lang w:val="pl-PL"/>
        </w:rPr>
      </w:pPr>
    </w:p>
    <w:p w14:paraId="7AAB129F" w14:textId="77777777" w:rsidR="008854EB" w:rsidRPr="00177951" w:rsidRDefault="008854EB" w:rsidP="006056E8">
      <w:pPr>
        <w:keepNext/>
        <w:spacing w:line="240" w:lineRule="auto"/>
        <w:ind w:left="567" w:hanging="567"/>
        <w:rPr>
          <w:b/>
          <w:noProof/>
          <w:szCs w:val="22"/>
          <w:lang w:val="pl-PL"/>
        </w:rPr>
      </w:pPr>
      <w:r w:rsidRPr="00177951">
        <w:rPr>
          <w:b/>
          <w:noProof/>
          <w:szCs w:val="22"/>
          <w:lang w:val="pl-PL"/>
        </w:rPr>
        <w:t>4.4</w:t>
      </w:r>
      <w:r w:rsidRPr="00177951">
        <w:rPr>
          <w:b/>
          <w:noProof/>
          <w:szCs w:val="22"/>
          <w:lang w:val="pl-PL"/>
        </w:rPr>
        <w:tab/>
        <w:t xml:space="preserve">Specjalne ostrzeżenia i środki ostrożności dotyczące stosowania </w:t>
      </w:r>
    </w:p>
    <w:p w14:paraId="0FF66323" w14:textId="77777777" w:rsidR="008854EB" w:rsidRPr="00177951" w:rsidRDefault="008854EB" w:rsidP="006056E8">
      <w:pPr>
        <w:keepNext/>
        <w:spacing w:line="240" w:lineRule="auto"/>
        <w:rPr>
          <w:noProof/>
          <w:szCs w:val="22"/>
          <w:lang w:val="pl-PL"/>
        </w:rPr>
      </w:pPr>
    </w:p>
    <w:p w14:paraId="7A45F57A" w14:textId="77777777" w:rsidR="008854EB" w:rsidRPr="00177951" w:rsidRDefault="008854EB" w:rsidP="006056E8">
      <w:pPr>
        <w:spacing w:line="240" w:lineRule="auto"/>
        <w:rPr>
          <w:lang w:val="pl-PL"/>
        </w:rPr>
      </w:pPr>
      <w:r w:rsidRPr="00177951">
        <w:rPr>
          <w:lang w:val="pl-PL"/>
        </w:rPr>
        <w:t>Nie badano bezpieczeństwa i skuteczności stosowania amlodypiny w przełomie nadciśnieniowym.</w:t>
      </w:r>
    </w:p>
    <w:p w14:paraId="68E73943" w14:textId="77777777" w:rsidR="008854EB" w:rsidRPr="00177951" w:rsidRDefault="008854EB" w:rsidP="006056E8">
      <w:pPr>
        <w:spacing w:line="240" w:lineRule="auto"/>
        <w:rPr>
          <w:lang w:val="pl-PL"/>
        </w:rPr>
      </w:pPr>
    </w:p>
    <w:p w14:paraId="53CE2903" w14:textId="083A14B2" w:rsidR="00741B0D" w:rsidRPr="00177951" w:rsidRDefault="008854EB" w:rsidP="006056E8">
      <w:pPr>
        <w:keepNext/>
        <w:spacing w:line="240" w:lineRule="auto"/>
        <w:rPr>
          <w:u w:val="single"/>
          <w:lang w:val="pl-PL"/>
        </w:rPr>
      </w:pPr>
      <w:r w:rsidRPr="00177951">
        <w:rPr>
          <w:u w:val="single"/>
          <w:lang w:val="pl-PL"/>
        </w:rPr>
        <w:t>Ciąża</w:t>
      </w:r>
    </w:p>
    <w:p w14:paraId="72EB417E" w14:textId="77777777" w:rsidR="00451D22" w:rsidRDefault="00451D22" w:rsidP="00451D22">
      <w:pPr>
        <w:keepNext/>
        <w:spacing w:line="240" w:lineRule="auto"/>
        <w:rPr>
          <w:noProof/>
          <w:szCs w:val="22"/>
          <w:lang w:val="pl-PL"/>
        </w:rPr>
      </w:pPr>
    </w:p>
    <w:p w14:paraId="7405328D" w14:textId="77777777" w:rsidR="008854EB" w:rsidRPr="00177951" w:rsidRDefault="008854EB" w:rsidP="006056E8">
      <w:pPr>
        <w:spacing w:line="240" w:lineRule="auto"/>
        <w:rPr>
          <w:noProof/>
          <w:szCs w:val="22"/>
          <w:lang w:val="pl-PL"/>
        </w:rPr>
      </w:pPr>
      <w:r w:rsidRPr="00177951">
        <w:rPr>
          <w:noProof/>
          <w:szCs w:val="22"/>
          <w:lang w:val="pl-PL"/>
        </w:rPr>
        <w:t>Nie należy rozpoczynać leczenia antagonistami receptora angiotensyny II u pacjentek w ciąży. O ile kontynuacja leczenia za pomocą antagonisty receptora angiotensyny II nie jest niezbędna, u pacjentek planujących ciążę należy zastosować inne leki przeciwnadciśnieniowe, które mają ustalony profil bezpieczeństwa stosowania w ciąży. Po stwierdzeniu ciąży leczenie antagonistami receptora angiotensyny II należy natychmiast przerwać i w razie potrzeby rozpocząć inne leczenie (patrz punkty 4.3 i 4.6).</w:t>
      </w:r>
    </w:p>
    <w:p w14:paraId="06713301" w14:textId="77777777" w:rsidR="008854EB" w:rsidRPr="00177951" w:rsidRDefault="008854EB" w:rsidP="006056E8">
      <w:pPr>
        <w:spacing w:line="240" w:lineRule="auto"/>
        <w:rPr>
          <w:noProof/>
          <w:szCs w:val="22"/>
          <w:lang w:val="pl-PL"/>
        </w:rPr>
      </w:pPr>
    </w:p>
    <w:p w14:paraId="02955070" w14:textId="37389EE5" w:rsidR="00741B0D" w:rsidRPr="00177951" w:rsidRDefault="008854EB" w:rsidP="006056E8">
      <w:pPr>
        <w:keepNext/>
        <w:spacing w:line="240" w:lineRule="auto"/>
        <w:rPr>
          <w:noProof/>
          <w:szCs w:val="22"/>
          <w:u w:val="single"/>
          <w:lang w:val="pl-PL"/>
        </w:rPr>
      </w:pPr>
      <w:r w:rsidRPr="00177951">
        <w:rPr>
          <w:noProof/>
          <w:szCs w:val="22"/>
          <w:u w:val="single"/>
          <w:lang w:val="pl-PL"/>
        </w:rPr>
        <w:t>Pacjenci z niedoborem sodu i (lub) odwodnieni</w:t>
      </w:r>
    </w:p>
    <w:p w14:paraId="463C7310" w14:textId="77777777" w:rsidR="00451D22" w:rsidRDefault="00451D22" w:rsidP="00451D22">
      <w:pPr>
        <w:keepNext/>
        <w:spacing w:line="240" w:lineRule="auto"/>
        <w:rPr>
          <w:noProof/>
          <w:szCs w:val="22"/>
          <w:lang w:val="pl-PL"/>
        </w:rPr>
      </w:pPr>
    </w:p>
    <w:p w14:paraId="032345F9" w14:textId="77777777" w:rsidR="008854EB" w:rsidRPr="00177951" w:rsidRDefault="008854EB" w:rsidP="006056E8">
      <w:pPr>
        <w:spacing w:line="240" w:lineRule="auto"/>
        <w:rPr>
          <w:noProof/>
          <w:szCs w:val="22"/>
          <w:lang w:val="pl-PL"/>
        </w:rPr>
      </w:pPr>
      <w:r w:rsidRPr="00177951">
        <w:rPr>
          <w:noProof/>
          <w:szCs w:val="22"/>
          <w:lang w:val="pl-PL"/>
        </w:rPr>
        <w:t xml:space="preserve">W badaniach kontrolowanych placebo, u 0,4% pacjentów z niepowikłanym nadciśnieniem leczonym za pomocą </w:t>
      </w:r>
      <w:r w:rsidRPr="00177951">
        <w:rPr>
          <w:lang w:val="pl-PL"/>
        </w:rPr>
        <w:t>produktu złożonego amlodypina/walsartan</w:t>
      </w:r>
      <w:r w:rsidRPr="00177951">
        <w:rPr>
          <w:noProof/>
          <w:szCs w:val="22"/>
          <w:lang w:val="pl-PL"/>
        </w:rPr>
        <w:t xml:space="preserve"> obserwowano znaczne niedociśnienie. U pacjentów z uaktywnionym układem renina-angiotensyna (np. pacjentów odwodnionych i (lub) z niedoborem soli, otrzymujących duże dawki leków moczopędnych), przyjmujących leki blokujące receptory dla angiotensyny, może wystąpić niedociśnienie objawowe. Zaleca się wyrównanie tego stanu przed podaniem</w:t>
      </w:r>
      <w:r w:rsidRPr="00177951">
        <w:rPr>
          <w:lang w:val="pl-PL"/>
        </w:rPr>
        <w:t xml:space="preserve"> produktu złożonego</w:t>
      </w:r>
      <w:r w:rsidRPr="00177951">
        <w:rPr>
          <w:noProof/>
          <w:szCs w:val="22"/>
          <w:lang w:val="pl-PL"/>
        </w:rPr>
        <w:t xml:space="preserve"> </w:t>
      </w:r>
      <w:r w:rsidRPr="00177951">
        <w:rPr>
          <w:lang w:val="pl-PL"/>
        </w:rPr>
        <w:t>amlodypina/walsartan</w:t>
      </w:r>
      <w:r w:rsidRPr="00177951">
        <w:rPr>
          <w:noProof/>
          <w:szCs w:val="22"/>
          <w:lang w:val="pl-PL"/>
        </w:rPr>
        <w:t xml:space="preserve"> lub ścisłą obserwację pacjenta na początku leczenia.</w:t>
      </w:r>
    </w:p>
    <w:p w14:paraId="7B402484" w14:textId="77777777" w:rsidR="008854EB" w:rsidRPr="00177951" w:rsidRDefault="008854EB" w:rsidP="00451D22">
      <w:pPr>
        <w:keepNext/>
        <w:spacing w:line="240" w:lineRule="auto"/>
        <w:rPr>
          <w:noProof/>
          <w:szCs w:val="22"/>
          <w:lang w:val="pl-PL"/>
        </w:rPr>
      </w:pPr>
    </w:p>
    <w:p w14:paraId="66C5CB99" w14:textId="407708BE" w:rsidR="008854EB" w:rsidRPr="00177951" w:rsidRDefault="008854EB" w:rsidP="006056E8">
      <w:pPr>
        <w:spacing w:line="240" w:lineRule="auto"/>
        <w:rPr>
          <w:noProof/>
          <w:szCs w:val="22"/>
          <w:lang w:val="pl-PL"/>
        </w:rPr>
      </w:pPr>
      <w:r w:rsidRPr="00177951">
        <w:rPr>
          <w:noProof/>
          <w:szCs w:val="22"/>
          <w:lang w:val="pl-PL"/>
        </w:rPr>
        <w:t>Jeśli wystąpi niedociśnienie związane z leczeniem</w:t>
      </w:r>
      <w:r w:rsidRPr="00177951">
        <w:rPr>
          <w:lang w:val="pl-PL"/>
        </w:rPr>
        <w:t xml:space="preserve"> produktem złożonym</w:t>
      </w:r>
      <w:r w:rsidRPr="00177951">
        <w:rPr>
          <w:noProof/>
          <w:szCs w:val="22"/>
          <w:lang w:val="pl-PL"/>
        </w:rPr>
        <w:t xml:space="preserve"> </w:t>
      </w:r>
      <w:r w:rsidRPr="00177951">
        <w:rPr>
          <w:lang w:val="pl-PL"/>
        </w:rPr>
        <w:t>amlodypina/walsartan</w:t>
      </w:r>
      <w:r w:rsidRPr="00177951">
        <w:rPr>
          <w:noProof/>
          <w:szCs w:val="22"/>
          <w:lang w:val="pl-PL"/>
        </w:rPr>
        <w:t xml:space="preserve">, pacjenta należy ułożyć w pozycji leżącej na plecach i, w razie potrzeby, podać dożylnie roztwór </w:t>
      </w:r>
      <w:r w:rsidR="00741B0D" w:rsidRPr="00177951">
        <w:rPr>
          <w:noProof/>
          <w:szCs w:val="22"/>
          <w:lang w:val="pl-PL"/>
        </w:rPr>
        <w:t>chlorku sodu.</w:t>
      </w:r>
      <w:r w:rsidRPr="00177951">
        <w:rPr>
          <w:noProof/>
          <w:szCs w:val="22"/>
          <w:lang w:val="pl-PL"/>
        </w:rPr>
        <w:t xml:space="preserve"> Leczenie można kontynuować po ustabilizowaniu ciśnienia krwi.</w:t>
      </w:r>
    </w:p>
    <w:p w14:paraId="4D208FDD" w14:textId="77777777" w:rsidR="008854EB" w:rsidRPr="00177951" w:rsidRDefault="008854EB" w:rsidP="006056E8">
      <w:pPr>
        <w:spacing w:line="240" w:lineRule="auto"/>
        <w:rPr>
          <w:noProof/>
          <w:szCs w:val="22"/>
          <w:lang w:val="pl-PL"/>
        </w:rPr>
      </w:pPr>
    </w:p>
    <w:p w14:paraId="19FEA7E8" w14:textId="123493CE" w:rsidR="00741B0D" w:rsidRPr="00177951" w:rsidRDefault="008854EB" w:rsidP="006056E8">
      <w:pPr>
        <w:keepNext/>
        <w:spacing w:line="240" w:lineRule="auto"/>
        <w:rPr>
          <w:noProof/>
          <w:szCs w:val="22"/>
          <w:u w:val="single"/>
          <w:lang w:val="pl-PL"/>
        </w:rPr>
      </w:pPr>
      <w:r w:rsidRPr="00177951">
        <w:rPr>
          <w:noProof/>
          <w:szCs w:val="22"/>
          <w:u w:val="single"/>
          <w:lang w:val="pl-PL"/>
        </w:rPr>
        <w:t>Hiperkaliemia</w:t>
      </w:r>
    </w:p>
    <w:p w14:paraId="1817030F" w14:textId="77777777" w:rsidR="00451D22" w:rsidRDefault="00451D22" w:rsidP="00451D22">
      <w:pPr>
        <w:keepNext/>
        <w:spacing w:line="240" w:lineRule="auto"/>
        <w:rPr>
          <w:noProof/>
          <w:szCs w:val="22"/>
          <w:lang w:val="pl-PL"/>
        </w:rPr>
      </w:pPr>
    </w:p>
    <w:p w14:paraId="14D7F1E6" w14:textId="77777777" w:rsidR="008854EB" w:rsidRPr="00177951" w:rsidRDefault="008854EB" w:rsidP="006056E8">
      <w:pPr>
        <w:spacing w:line="240" w:lineRule="auto"/>
        <w:rPr>
          <w:noProof/>
          <w:szCs w:val="22"/>
          <w:lang w:val="pl-PL"/>
        </w:rPr>
      </w:pPr>
      <w:r w:rsidRPr="00177951">
        <w:rPr>
          <w:noProof/>
          <w:szCs w:val="22"/>
          <w:lang w:val="pl-PL"/>
        </w:rPr>
        <w:t xml:space="preserve">Przy równoczesnym stosowaniu preparatów uzupełniających potas, leków moczopędnych oszczędzających potas, substytutów soli zawierających potas, lub innych produktów leczniczych, </w:t>
      </w:r>
      <w:r w:rsidRPr="00177951">
        <w:rPr>
          <w:noProof/>
          <w:szCs w:val="22"/>
          <w:lang w:val="pl-PL"/>
        </w:rPr>
        <w:lastRenderedPageBreak/>
        <w:t>które mogą zwiększyć stężenie potasu (np. heparyny, itp.), należy zachować ostrożność i często kontrolować stężenie potasu.</w:t>
      </w:r>
    </w:p>
    <w:p w14:paraId="3B67B555" w14:textId="77777777" w:rsidR="008854EB" w:rsidRPr="00177951" w:rsidRDefault="008854EB" w:rsidP="006056E8">
      <w:pPr>
        <w:spacing w:line="240" w:lineRule="auto"/>
        <w:rPr>
          <w:noProof/>
          <w:szCs w:val="22"/>
          <w:lang w:val="pl-PL"/>
        </w:rPr>
      </w:pPr>
    </w:p>
    <w:p w14:paraId="0DEEB461" w14:textId="06170CCC" w:rsidR="00741B0D" w:rsidRPr="00177951" w:rsidRDefault="008854EB" w:rsidP="006056E8">
      <w:pPr>
        <w:keepNext/>
        <w:spacing w:line="240" w:lineRule="auto"/>
        <w:rPr>
          <w:noProof/>
          <w:szCs w:val="22"/>
          <w:u w:val="single"/>
          <w:lang w:val="pl-PL"/>
        </w:rPr>
      </w:pPr>
      <w:r w:rsidRPr="00177951">
        <w:rPr>
          <w:noProof/>
          <w:szCs w:val="22"/>
          <w:u w:val="single"/>
          <w:lang w:val="pl-PL"/>
        </w:rPr>
        <w:t>Zwężenie tętnicy nerkowej</w:t>
      </w:r>
    </w:p>
    <w:p w14:paraId="08CECE06" w14:textId="77777777" w:rsidR="00451D22" w:rsidRPr="00451D22" w:rsidRDefault="00451D22" w:rsidP="00451D22">
      <w:pPr>
        <w:keepNext/>
        <w:spacing w:line="240" w:lineRule="auto"/>
        <w:rPr>
          <w:noProof/>
          <w:szCs w:val="22"/>
          <w:lang w:val="pl-PL"/>
        </w:rPr>
      </w:pPr>
    </w:p>
    <w:p w14:paraId="01330F18" w14:textId="77777777" w:rsidR="008854EB" w:rsidRPr="00177951" w:rsidRDefault="008854EB" w:rsidP="006056E8">
      <w:pPr>
        <w:spacing w:line="240" w:lineRule="auto"/>
        <w:rPr>
          <w:noProof/>
          <w:szCs w:val="22"/>
          <w:lang w:val="pl-PL"/>
        </w:rPr>
      </w:pPr>
      <w:r w:rsidRPr="00177951">
        <w:rPr>
          <w:lang w:val="pl-PL"/>
        </w:rPr>
        <w:t>Produkt złożony amlodypina/walsartan</w:t>
      </w:r>
      <w:r w:rsidRPr="00177951">
        <w:rPr>
          <w:noProof/>
          <w:szCs w:val="22"/>
          <w:lang w:val="pl-PL"/>
        </w:rPr>
        <w:t xml:space="preserve"> należy stosować ostrożnie w leczeniu nadciśnienia u pacjentów jednostronnym lub z obustronnym zwężeniem tętnicy nerkowej lub zwężeniem tętnicy zaopatrującej jedyną nerkę, gdyż u takich pacjentów może się zwiększyć stężenie mocznika we krwi i kreatyniny w surowicy.</w:t>
      </w:r>
    </w:p>
    <w:p w14:paraId="1ED6CC76" w14:textId="77777777" w:rsidR="008854EB" w:rsidRPr="00177951" w:rsidRDefault="008854EB" w:rsidP="006056E8">
      <w:pPr>
        <w:spacing w:line="240" w:lineRule="auto"/>
        <w:rPr>
          <w:noProof/>
          <w:szCs w:val="22"/>
          <w:lang w:val="pl-PL"/>
        </w:rPr>
      </w:pPr>
    </w:p>
    <w:p w14:paraId="77F0AAE1" w14:textId="3FAA13B7" w:rsidR="00741B0D" w:rsidRPr="00177951" w:rsidRDefault="008854EB" w:rsidP="006056E8">
      <w:pPr>
        <w:keepNext/>
        <w:spacing w:line="240" w:lineRule="auto"/>
        <w:rPr>
          <w:noProof/>
          <w:szCs w:val="22"/>
          <w:u w:val="single"/>
          <w:lang w:val="pl-PL"/>
        </w:rPr>
      </w:pPr>
      <w:r w:rsidRPr="00177951">
        <w:rPr>
          <w:noProof/>
          <w:szCs w:val="22"/>
          <w:u w:val="single"/>
          <w:lang w:val="pl-PL"/>
        </w:rPr>
        <w:t>Przeszczep nerki</w:t>
      </w:r>
    </w:p>
    <w:p w14:paraId="00C28457" w14:textId="77777777" w:rsidR="00451D22" w:rsidRDefault="00451D22" w:rsidP="00451D22">
      <w:pPr>
        <w:keepNext/>
        <w:spacing w:line="240" w:lineRule="auto"/>
        <w:rPr>
          <w:noProof/>
          <w:szCs w:val="22"/>
          <w:lang w:val="pl-PL"/>
        </w:rPr>
      </w:pPr>
    </w:p>
    <w:p w14:paraId="7695D747" w14:textId="77777777" w:rsidR="008854EB" w:rsidRPr="00177951" w:rsidRDefault="008854EB" w:rsidP="006056E8">
      <w:pPr>
        <w:spacing w:line="240" w:lineRule="auto"/>
        <w:rPr>
          <w:noProof/>
          <w:szCs w:val="22"/>
          <w:lang w:val="pl-PL"/>
        </w:rPr>
      </w:pPr>
      <w:r w:rsidRPr="00177951">
        <w:rPr>
          <w:noProof/>
          <w:szCs w:val="22"/>
          <w:lang w:val="pl-PL"/>
        </w:rPr>
        <w:t>Do chwili obecnej brak doświadczenia związanego z bezpieczeństwem stosowania</w:t>
      </w:r>
      <w:r w:rsidRPr="00177951">
        <w:rPr>
          <w:lang w:val="pl-PL"/>
        </w:rPr>
        <w:t xml:space="preserve"> produktu złożonego</w:t>
      </w:r>
      <w:r w:rsidRPr="00177951">
        <w:rPr>
          <w:noProof/>
          <w:szCs w:val="22"/>
          <w:lang w:val="pl-PL"/>
        </w:rPr>
        <w:t xml:space="preserve"> </w:t>
      </w:r>
      <w:r w:rsidRPr="00177951">
        <w:rPr>
          <w:lang w:val="pl-PL"/>
        </w:rPr>
        <w:t>amlodypina/walsartan</w:t>
      </w:r>
      <w:r w:rsidRPr="00177951">
        <w:rPr>
          <w:noProof/>
          <w:szCs w:val="22"/>
          <w:lang w:val="pl-PL"/>
        </w:rPr>
        <w:t xml:space="preserve"> u pacjentów po niedawno przeprowadzonym przeszczepie nerki.</w:t>
      </w:r>
    </w:p>
    <w:p w14:paraId="6D70B79D" w14:textId="77777777" w:rsidR="008854EB" w:rsidRPr="00177951" w:rsidRDefault="008854EB" w:rsidP="006056E8">
      <w:pPr>
        <w:spacing w:line="240" w:lineRule="auto"/>
        <w:rPr>
          <w:noProof/>
          <w:szCs w:val="22"/>
          <w:lang w:val="pl-PL"/>
        </w:rPr>
      </w:pPr>
    </w:p>
    <w:p w14:paraId="19B1058A" w14:textId="7AC32526" w:rsidR="00741B0D" w:rsidRPr="00177951" w:rsidRDefault="008854EB" w:rsidP="006056E8">
      <w:pPr>
        <w:keepNext/>
        <w:spacing w:line="240" w:lineRule="auto"/>
        <w:rPr>
          <w:noProof/>
          <w:szCs w:val="22"/>
          <w:u w:val="single"/>
          <w:lang w:val="pl-PL"/>
        </w:rPr>
      </w:pPr>
      <w:r w:rsidRPr="00177951">
        <w:rPr>
          <w:noProof/>
          <w:szCs w:val="22"/>
          <w:u w:val="single"/>
          <w:lang w:val="pl-PL"/>
        </w:rPr>
        <w:t>Zaburzenia czynności wątroby</w:t>
      </w:r>
    </w:p>
    <w:p w14:paraId="415BAE02" w14:textId="77777777" w:rsidR="00451D22" w:rsidRDefault="00451D22" w:rsidP="00451D22">
      <w:pPr>
        <w:keepNext/>
        <w:spacing w:line="240" w:lineRule="auto"/>
        <w:rPr>
          <w:noProof/>
          <w:szCs w:val="22"/>
          <w:lang w:val="pl-PL"/>
        </w:rPr>
      </w:pPr>
    </w:p>
    <w:p w14:paraId="0D8A57BE" w14:textId="77777777" w:rsidR="008854EB" w:rsidRPr="00177951" w:rsidRDefault="008854EB" w:rsidP="006056E8">
      <w:pPr>
        <w:spacing w:line="240" w:lineRule="auto"/>
        <w:rPr>
          <w:noProof/>
          <w:szCs w:val="22"/>
          <w:lang w:val="pl-PL"/>
        </w:rPr>
      </w:pPr>
      <w:r w:rsidRPr="00177951">
        <w:rPr>
          <w:noProof/>
          <w:szCs w:val="22"/>
          <w:lang w:val="pl-PL"/>
        </w:rPr>
        <w:t>Walsartan jest głównie wydalany w postaci niezmienionej z żółcią. U pacjentów z zaburzeniami czynności wątroby okres półtrwania amlodypiny jest przedłużony a wartości AUC są większe. Nie opracowano dotychczas zaleceń dotyczących dawkowania amlodypiny. Należy zachować szczególną ostrożność podając</w:t>
      </w:r>
      <w:r w:rsidRPr="00177951">
        <w:rPr>
          <w:lang w:val="pl-PL"/>
        </w:rPr>
        <w:t xml:space="preserve"> produkt złożony</w:t>
      </w:r>
      <w:r w:rsidRPr="00177951">
        <w:rPr>
          <w:noProof/>
          <w:szCs w:val="22"/>
          <w:lang w:val="pl-PL"/>
        </w:rPr>
        <w:t xml:space="preserve"> </w:t>
      </w:r>
      <w:r w:rsidRPr="00177951">
        <w:rPr>
          <w:lang w:val="pl-PL"/>
        </w:rPr>
        <w:t>amlodypina/walsartan</w:t>
      </w:r>
      <w:r w:rsidRPr="00177951">
        <w:rPr>
          <w:noProof/>
          <w:szCs w:val="22"/>
          <w:lang w:val="pl-PL"/>
        </w:rPr>
        <w:t xml:space="preserve"> pacjentom z łagodnymi do umiarkowanych zaburzeniami czynności wątroby lub niedrożnością dróg żółciowych.</w:t>
      </w:r>
    </w:p>
    <w:p w14:paraId="0F54D151" w14:textId="77777777" w:rsidR="008854EB" w:rsidRPr="00177951" w:rsidRDefault="008854EB" w:rsidP="006056E8">
      <w:pPr>
        <w:spacing w:line="240" w:lineRule="auto"/>
        <w:rPr>
          <w:noProof/>
          <w:szCs w:val="22"/>
          <w:lang w:val="pl-PL"/>
        </w:rPr>
      </w:pPr>
    </w:p>
    <w:p w14:paraId="43EEDA3B" w14:textId="77777777" w:rsidR="008854EB" w:rsidRPr="00177951" w:rsidRDefault="008854EB" w:rsidP="006056E8">
      <w:pPr>
        <w:spacing w:line="240" w:lineRule="auto"/>
        <w:rPr>
          <w:noProof/>
          <w:szCs w:val="22"/>
          <w:lang w:val="pl-PL"/>
        </w:rPr>
      </w:pPr>
      <w:r w:rsidRPr="00177951">
        <w:rPr>
          <w:noProof/>
          <w:szCs w:val="22"/>
          <w:lang w:val="pl-PL"/>
        </w:rPr>
        <w:t>U pacjentów z łagodnymi do umiarkowanych zaburzeniami czynności wątroby bez cholestazy, maksymalna zalecana dawka wynosi 80 mg walsartanu.</w:t>
      </w:r>
    </w:p>
    <w:p w14:paraId="3D36E00D" w14:textId="77777777" w:rsidR="008854EB" w:rsidRPr="00177951" w:rsidRDefault="008854EB" w:rsidP="006056E8">
      <w:pPr>
        <w:spacing w:line="240" w:lineRule="auto"/>
        <w:rPr>
          <w:noProof/>
          <w:szCs w:val="22"/>
          <w:lang w:val="pl-PL"/>
        </w:rPr>
      </w:pPr>
    </w:p>
    <w:p w14:paraId="042CE744" w14:textId="2B75228F" w:rsidR="00741B0D" w:rsidRPr="00177951" w:rsidRDefault="008854EB" w:rsidP="006056E8">
      <w:pPr>
        <w:keepNext/>
        <w:spacing w:line="240" w:lineRule="auto"/>
        <w:rPr>
          <w:noProof/>
          <w:szCs w:val="22"/>
          <w:u w:val="single"/>
          <w:lang w:val="pl-PL"/>
        </w:rPr>
      </w:pPr>
      <w:r w:rsidRPr="00177951">
        <w:rPr>
          <w:noProof/>
          <w:szCs w:val="22"/>
          <w:u w:val="single"/>
          <w:lang w:val="pl-PL"/>
        </w:rPr>
        <w:t>Zaburzenia czynności nerek</w:t>
      </w:r>
    </w:p>
    <w:p w14:paraId="752F699A" w14:textId="77777777" w:rsidR="00451D22" w:rsidRDefault="00451D22" w:rsidP="00451D22">
      <w:pPr>
        <w:keepNext/>
        <w:spacing w:line="240" w:lineRule="auto"/>
        <w:rPr>
          <w:noProof/>
          <w:szCs w:val="22"/>
          <w:lang w:val="pl-PL"/>
        </w:rPr>
      </w:pPr>
    </w:p>
    <w:p w14:paraId="551DE389" w14:textId="3469D176" w:rsidR="008854EB" w:rsidRPr="00177951" w:rsidRDefault="008854EB" w:rsidP="006056E8">
      <w:pPr>
        <w:spacing w:line="240" w:lineRule="auto"/>
        <w:rPr>
          <w:noProof/>
          <w:szCs w:val="22"/>
          <w:lang w:val="pl-PL"/>
        </w:rPr>
      </w:pPr>
      <w:r w:rsidRPr="00177951">
        <w:rPr>
          <w:noProof/>
          <w:szCs w:val="22"/>
          <w:lang w:val="pl-PL"/>
        </w:rPr>
        <w:t>Nie ma konieczności dostosowania dawkowania amlodypiny z walsartanem u pacjentów z łagodnymi do umiarkowanych zaburzeniami czynności nerek (GFR &gt;30 ml/min/1,73 m</w:t>
      </w:r>
      <w:r w:rsidRPr="00177951">
        <w:rPr>
          <w:noProof/>
          <w:szCs w:val="22"/>
          <w:vertAlign w:val="superscript"/>
          <w:lang w:val="pl-PL"/>
        </w:rPr>
        <w:t>2</w:t>
      </w:r>
      <w:r w:rsidRPr="00177951">
        <w:rPr>
          <w:noProof/>
          <w:szCs w:val="22"/>
          <w:lang w:val="pl-PL"/>
        </w:rPr>
        <w:t>). W umiarkowanych zaburzeniach czynności nerek, zaleca się monitorowanie stężeń potasu i kreatyniny.</w:t>
      </w:r>
    </w:p>
    <w:p w14:paraId="76AEE365" w14:textId="77777777" w:rsidR="008854EB" w:rsidRPr="00177951" w:rsidRDefault="008854EB" w:rsidP="006056E8">
      <w:pPr>
        <w:spacing w:line="240" w:lineRule="auto"/>
        <w:rPr>
          <w:noProof/>
          <w:szCs w:val="22"/>
          <w:lang w:val="pl-PL"/>
        </w:rPr>
      </w:pPr>
    </w:p>
    <w:p w14:paraId="64743DF7" w14:textId="47BB9640" w:rsidR="00741B0D" w:rsidRPr="00177951" w:rsidRDefault="008854EB" w:rsidP="006056E8">
      <w:pPr>
        <w:keepNext/>
        <w:spacing w:line="240" w:lineRule="auto"/>
        <w:rPr>
          <w:noProof/>
          <w:szCs w:val="22"/>
          <w:u w:val="single"/>
          <w:lang w:val="pl-PL"/>
        </w:rPr>
      </w:pPr>
      <w:r w:rsidRPr="00177951">
        <w:rPr>
          <w:noProof/>
          <w:szCs w:val="22"/>
          <w:u w:val="single"/>
          <w:lang w:val="pl-PL"/>
        </w:rPr>
        <w:t>Hiperaldosteronizm pierwotny</w:t>
      </w:r>
    </w:p>
    <w:p w14:paraId="36F32D4F" w14:textId="77777777" w:rsidR="00451D22" w:rsidRDefault="00451D22" w:rsidP="00451D22">
      <w:pPr>
        <w:keepNext/>
        <w:spacing w:line="240" w:lineRule="auto"/>
        <w:rPr>
          <w:noProof/>
          <w:szCs w:val="22"/>
          <w:lang w:val="pl-PL"/>
        </w:rPr>
      </w:pPr>
    </w:p>
    <w:p w14:paraId="4B075BC3" w14:textId="77777777" w:rsidR="008854EB" w:rsidRPr="00177951" w:rsidRDefault="008854EB" w:rsidP="006056E8">
      <w:pPr>
        <w:spacing w:line="240" w:lineRule="auto"/>
        <w:rPr>
          <w:noProof/>
          <w:szCs w:val="22"/>
          <w:lang w:val="pl-PL"/>
        </w:rPr>
      </w:pPr>
      <w:r w:rsidRPr="00177951">
        <w:rPr>
          <w:noProof/>
          <w:szCs w:val="22"/>
          <w:lang w:val="pl-PL"/>
        </w:rPr>
        <w:t>Pacjenci z pierwotnym hiperaldosteronizmem nie powinni być leczeni antagonistą angiotensyny II, walsartanem, ponieważ ich układ renina-angiotensyna jest zaburzony przez chorobę podstawową.</w:t>
      </w:r>
    </w:p>
    <w:p w14:paraId="74583395" w14:textId="77777777" w:rsidR="008854EB" w:rsidRPr="00177951" w:rsidRDefault="008854EB" w:rsidP="006056E8">
      <w:pPr>
        <w:spacing w:line="240" w:lineRule="auto"/>
        <w:rPr>
          <w:noProof/>
          <w:szCs w:val="22"/>
          <w:lang w:val="pl-PL"/>
        </w:rPr>
      </w:pPr>
    </w:p>
    <w:p w14:paraId="1B2089C0" w14:textId="027FE7FA" w:rsidR="00741B0D" w:rsidRPr="00177951" w:rsidRDefault="008854EB" w:rsidP="006056E8">
      <w:pPr>
        <w:keepNext/>
        <w:spacing w:line="240" w:lineRule="auto"/>
        <w:rPr>
          <w:noProof/>
          <w:szCs w:val="22"/>
          <w:u w:val="single"/>
          <w:lang w:val="pl-PL"/>
        </w:rPr>
      </w:pPr>
      <w:r w:rsidRPr="00177951">
        <w:rPr>
          <w:noProof/>
          <w:szCs w:val="22"/>
          <w:u w:val="single"/>
          <w:lang w:val="pl-PL"/>
        </w:rPr>
        <w:t>Obrzęk naczynioruchowy</w:t>
      </w:r>
    </w:p>
    <w:p w14:paraId="2A1E0CFD" w14:textId="77777777" w:rsidR="00451D22" w:rsidRDefault="00451D22" w:rsidP="00451D22">
      <w:pPr>
        <w:keepNext/>
        <w:spacing w:line="240" w:lineRule="auto"/>
        <w:rPr>
          <w:noProof/>
          <w:szCs w:val="22"/>
          <w:lang w:val="pl-PL"/>
        </w:rPr>
      </w:pPr>
    </w:p>
    <w:p w14:paraId="3A73506F" w14:textId="0F5BE220" w:rsidR="008854EB" w:rsidRPr="00177951" w:rsidRDefault="008854EB" w:rsidP="006056E8">
      <w:pPr>
        <w:spacing w:line="240" w:lineRule="auto"/>
        <w:rPr>
          <w:noProof/>
          <w:szCs w:val="22"/>
          <w:lang w:val="pl-PL"/>
        </w:rPr>
      </w:pPr>
      <w:r w:rsidRPr="00177951">
        <w:rPr>
          <w:noProof/>
          <w:szCs w:val="22"/>
          <w:lang w:val="pl-PL"/>
        </w:rPr>
        <w:t>U pacjentów, u których stosowano walsartan, zgłaszano obrzęk naczynioruchowy, w tym obrzęk krtani i głośni powodujący niedrożność dróg oddechowych i (lub) obrzęk twarzy, ust, gardła i (lub) języka. U niektórych spośród tych pacjentów obrzęk naczynioruchowy występował wcześniej po zastosowaniu innych produktów leczniczych, w tym inhibitorów</w:t>
      </w:r>
      <w:r w:rsidR="00DD7827" w:rsidRPr="00177951">
        <w:rPr>
          <w:noProof/>
          <w:szCs w:val="22"/>
          <w:lang w:val="pl-PL"/>
        </w:rPr>
        <w:t xml:space="preserve"> konwertazy angiotensyny</w:t>
      </w:r>
      <w:r w:rsidRPr="00177951">
        <w:rPr>
          <w:noProof/>
          <w:szCs w:val="22"/>
          <w:lang w:val="pl-PL"/>
        </w:rPr>
        <w:t xml:space="preserve"> </w:t>
      </w:r>
      <w:r w:rsidR="00DD7827" w:rsidRPr="00177951">
        <w:rPr>
          <w:noProof/>
          <w:szCs w:val="22"/>
          <w:lang w:val="pl-PL"/>
        </w:rPr>
        <w:t>(</w:t>
      </w:r>
      <w:r w:rsidRPr="00177951">
        <w:rPr>
          <w:noProof/>
          <w:szCs w:val="22"/>
          <w:lang w:val="pl-PL"/>
        </w:rPr>
        <w:t>ACE</w:t>
      </w:r>
      <w:r w:rsidR="00DD7827" w:rsidRPr="00177951">
        <w:rPr>
          <w:noProof/>
          <w:szCs w:val="22"/>
          <w:lang w:val="pl-PL"/>
        </w:rPr>
        <w:t>)</w:t>
      </w:r>
      <w:r w:rsidRPr="00177951">
        <w:rPr>
          <w:noProof/>
          <w:szCs w:val="22"/>
          <w:lang w:val="pl-PL"/>
        </w:rPr>
        <w:t>. U pacjentów, u których wystąpi obrzęk naczynioruchowy, należy natychmiast przerwać stosowanie</w:t>
      </w:r>
      <w:r w:rsidRPr="00177951">
        <w:rPr>
          <w:lang w:val="pl-PL"/>
        </w:rPr>
        <w:t xml:space="preserve"> produktu złożonego</w:t>
      </w:r>
      <w:r w:rsidRPr="00177951">
        <w:rPr>
          <w:noProof/>
          <w:szCs w:val="22"/>
          <w:lang w:val="pl-PL"/>
        </w:rPr>
        <w:t xml:space="preserve"> </w:t>
      </w:r>
      <w:r w:rsidRPr="00177951">
        <w:rPr>
          <w:lang w:val="pl-PL"/>
        </w:rPr>
        <w:t>amlodypina/walsartan</w:t>
      </w:r>
      <w:r w:rsidRPr="00177951">
        <w:rPr>
          <w:noProof/>
          <w:szCs w:val="22"/>
          <w:lang w:val="pl-PL"/>
        </w:rPr>
        <w:t xml:space="preserve"> i nie należy podawać ponownie.</w:t>
      </w:r>
    </w:p>
    <w:p w14:paraId="71C1CCB7" w14:textId="77777777" w:rsidR="00DF6B36" w:rsidRPr="00177951" w:rsidRDefault="00DF6B36" w:rsidP="006056E8">
      <w:pPr>
        <w:spacing w:line="240" w:lineRule="auto"/>
        <w:rPr>
          <w:noProof/>
          <w:szCs w:val="22"/>
          <w:lang w:val="pl-PL"/>
        </w:rPr>
      </w:pPr>
    </w:p>
    <w:p w14:paraId="32D77401" w14:textId="0D8D6CEF" w:rsidR="00DF6B36" w:rsidRPr="00177951" w:rsidRDefault="00DF6B36" w:rsidP="00451D22">
      <w:pPr>
        <w:keepNext/>
        <w:spacing w:line="240" w:lineRule="auto"/>
        <w:rPr>
          <w:noProof/>
          <w:szCs w:val="22"/>
          <w:lang w:val="pl-PL"/>
        </w:rPr>
      </w:pPr>
      <w:r w:rsidRPr="00177951">
        <w:rPr>
          <w:noProof/>
          <w:szCs w:val="22"/>
          <w:u w:val="single"/>
          <w:lang w:val="pl-PL"/>
        </w:rPr>
        <w:t>Obrzęk naczynioruchowy jelit</w:t>
      </w:r>
    </w:p>
    <w:p w14:paraId="0598B836" w14:textId="77777777" w:rsidR="00DF6B36" w:rsidRPr="00177951" w:rsidRDefault="00DF6B36" w:rsidP="00451D22">
      <w:pPr>
        <w:keepNext/>
        <w:spacing w:line="240" w:lineRule="auto"/>
        <w:rPr>
          <w:noProof/>
          <w:szCs w:val="22"/>
          <w:lang w:val="pl-PL"/>
        </w:rPr>
      </w:pPr>
    </w:p>
    <w:p w14:paraId="4EDFA99C" w14:textId="4E25F05F" w:rsidR="00DF6B36" w:rsidRPr="00177951" w:rsidRDefault="007736DD" w:rsidP="006056E8">
      <w:pPr>
        <w:spacing w:line="240" w:lineRule="auto"/>
        <w:rPr>
          <w:noProof/>
          <w:szCs w:val="22"/>
          <w:lang w:val="pl-PL"/>
        </w:rPr>
      </w:pPr>
      <w:r w:rsidRPr="00177951">
        <w:rPr>
          <w:noProof/>
          <w:szCs w:val="22"/>
          <w:lang w:val="pl-PL"/>
        </w:rPr>
        <w:t>U pacjentów leczonych antagonistami receptora angiotensyny II, [w tym walsartanem,] notowano występowanie obrzęku naczynioruchowego jelit (patrz punkt 4.8). U tych pacjentów występowały ból brzucha, nudności, wymioty i biegunka. Objawy ustąpiły po przerwaniu leczenia antagonistami receptora angiotensyny II. Jeśli u pacjenta zostanie rozpoznany obrzęk naczynioruchowy jelit, należy przerwać stosowanie walsartanu i rozpocząć odpowiednią obserwację do czasu całkowitego ustąpienia objawów.</w:t>
      </w:r>
    </w:p>
    <w:p w14:paraId="74E19467" w14:textId="77777777" w:rsidR="008854EB" w:rsidRPr="00177951" w:rsidRDefault="008854EB" w:rsidP="006056E8">
      <w:pPr>
        <w:spacing w:line="240" w:lineRule="auto"/>
        <w:rPr>
          <w:noProof/>
          <w:szCs w:val="22"/>
          <w:lang w:val="pl-PL"/>
        </w:rPr>
      </w:pPr>
    </w:p>
    <w:p w14:paraId="35FFD9DA" w14:textId="7FF3034F" w:rsidR="00DD7827" w:rsidRPr="00177951" w:rsidRDefault="008854EB" w:rsidP="006056E8">
      <w:pPr>
        <w:keepNext/>
        <w:spacing w:line="240" w:lineRule="auto"/>
        <w:rPr>
          <w:noProof/>
          <w:szCs w:val="22"/>
          <w:u w:val="single"/>
          <w:lang w:val="pl-PL"/>
        </w:rPr>
      </w:pPr>
      <w:r w:rsidRPr="00177951">
        <w:rPr>
          <w:noProof/>
          <w:szCs w:val="22"/>
          <w:u w:val="single"/>
          <w:lang w:val="pl-PL"/>
        </w:rPr>
        <w:lastRenderedPageBreak/>
        <w:t>Niewydolność serca/stan po zawale mięśnia sercowego</w:t>
      </w:r>
    </w:p>
    <w:p w14:paraId="5DE4FEDB" w14:textId="77777777" w:rsidR="00451D22" w:rsidRDefault="00451D22" w:rsidP="00451D22">
      <w:pPr>
        <w:keepNext/>
        <w:spacing w:line="240" w:lineRule="auto"/>
        <w:rPr>
          <w:noProof/>
          <w:szCs w:val="22"/>
          <w:lang w:val="pl-PL"/>
        </w:rPr>
      </w:pPr>
    </w:p>
    <w:p w14:paraId="66FE1BD2" w14:textId="77777777" w:rsidR="008854EB" w:rsidRPr="00177951" w:rsidRDefault="008854EB" w:rsidP="006056E8">
      <w:pPr>
        <w:spacing w:line="240" w:lineRule="auto"/>
        <w:rPr>
          <w:noProof/>
          <w:szCs w:val="22"/>
          <w:lang w:val="pl-PL"/>
        </w:rPr>
      </w:pPr>
      <w:r w:rsidRPr="00177951">
        <w:rPr>
          <w:noProof/>
          <w:szCs w:val="22"/>
          <w:lang w:val="pl-PL"/>
        </w:rPr>
        <w:t>W wyniku zahamowania układu renina-angiotensyna-aldosteron, można oczekiwać zmian czynności nerek u osób podatnych. U pacjentów z ciężką niewydolnością serca, u których czynność nerek może zależeć od aktywności układu renina-angiotensyna-aldosteron, leczenie inhibitorami ACE i antagonistami receptorów angiotensyny, było związane z występowaniem skąpomoczu i (lub) postępującej azotemii oraz (rzadko) z ostrą niewydolnością nerek i (lub) śmiercią. Podobne wyniki zgłaszano odnośnie walsartanu. Ocena pacjentów z niewydolnością serca lub po przebytym zawale mięśnia sercowego powinna zawsze obejmować ocenę czynności nerek.</w:t>
      </w:r>
    </w:p>
    <w:p w14:paraId="3D7E3EBA" w14:textId="77777777" w:rsidR="008854EB" w:rsidRPr="00177951" w:rsidRDefault="008854EB" w:rsidP="006056E8">
      <w:pPr>
        <w:spacing w:line="240" w:lineRule="auto"/>
        <w:rPr>
          <w:noProof/>
          <w:szCs w:val="22"/>
          <w:lang w:val="pl-PL"/>
        </w:rPr>
      </w:pPr>
    </w:p>
    <w:p w14:paraId="2F392D94" w14:textId="77777777" w:rsidR="008854EB" w:rsidRPr="00177951" w:rsidRDefault="008854EB" w:rsidP="006056E8">
      <w:pPr>
        <w:spacing w:line="240" w:lineRule="auto"/>
        <w:rPr>
          <w:noProof/>
          <w:szCs w:val="22"/>
          <w:lang w:val="pl-PL"/>
        </w:rPr>
      </w:pPr>
      <w:r w:rsidRPr="00177951">
        <w:rPr>
          <w:noProof/>
          <w:szCs w:val="22"/>
          <w:lang w:val="pl-PL"/>
        </w:rPr>
        <w:t>W długoterminowym badaniu kontrolowanym placebo (PRAISE-2) z amlodypiną podawaną pacjentom z niewydolnością serca stopnia III i IV według klasyfikacji NYHA (New York Heart Association Classification) o etiologii innej niż niedokrwienna, stosowanie amlodypiny było związane z częstszymi doniesieniami o obrzęku płuc, pomimo braku istotnych różnic w częstości występowania pogorszenia niewydolności serca w porównaniu z grupą placebo.</w:t>
      </w:r>
    </w:p>
    <w:p w14:paraId="3F964F99" w14:textId="77777777" w:rsidR="008854EB" w:rsidRPr="00177951" w:rsidRDefault="008854EB" w:rsidP="006056E8">
      <w:pPr>
        <w:spacing w:line="240" w:lineRule="auto"/>
        <w:rPr>
          <w:noProof/>
          <w:szCs w:val="22"/>
          <w:lang w:val="pl-PL"/>
        </w:rPr>
      </w:pPr>
    </w:p>
    <w:p w14:paraId="04786957" w14:textId="77777777" w:rsidR="008854EB" w:rsidRPr="00177951" w:rsidRDefault="008854EB" w:rsidP="006056E8">
      <w:pPr>
        <w:spacing w:line="240" w:lineRule="auto"/>
        <w:rPr>
          <w:noProof/>
          <w:szCs w:val="22"/>
          <w:lang w:val="pl-PL"/>
        </w:rPr>
      </w:pPr>
      <w:r w:rsidRPr="00177951">
        <w:rPr>
          <w:noProof/>
          <w:szCs w:val="22"/>
          <w:lang w:val="pl-PL"/>
        </w:rPr>
        <w:t>U pacjentów z zastoinową niewydolnościa serca, leki z grupy antagonistów kanałów wapniowych, w tym amlodypinę, należy stosować z zachowaniem ostrożności, ponieważ mogą one zwiększać ryzyko występowania zdarzeń sercowo-naczyniowych oraz śmierci.</w:t>
      </w:r>
    </w:p>
    <w:p w14:paraId="1A6DF065" w14:textId="77777777" w:rsidR="008854EB" w:rsidRPr="00177951" w:rsidRDefault="008854EB" w:rsidP="006056E8">
      <w:pPr>
        <w:spacing w:line="240" w:lineRule="auto"/>
        <w:rPr>
          <w:noProof/>
          <w:szCs w:val="22"/>
          <w:lang w:val="pl-PL"/>
        </w:rPr>
      </w:pPr>
    </w:p>
    <w:p w14:paraId="1001810E" w14:textId="28D2F553" w:rsidR="00DD7827" w:rsidRPr="00177951" w:rsidRDefault="008854EB" w:rsidP="006056E8">
      <w:pPr>
        <w:keepNext/>
        <w:spacing w:line="240" w:lineRule="auto"/>
        <w:rPr>
          <w:noProof/>
          <w:szCs w:val="22"/>
          <w:u w:val="single"/>
          <w:lang w:val="pl-PL"/>
        </w:rPr>
      </w:pPr>
      <w:r w:rsidRPr="00177951">
        <w:rPr>
          <w:noProof/>
          <w:szCs w:val="22"/>
          <w:u w:val="single"/>
          <w:lang w:val="pl-PL"/>
        </w:rPr>
        <w:t>Zwężenie zastawki aorty i zastawki dwudzielnej</w:t>
      </w:r>
    </w:p>
    <w:p w14:paraId="7596693E" w14:textId="77777777" w:rsidR="00451D22" w:rsidRDefault="00451D22" w:rsidP="00451D22">
      <w:pPr>
        <w:keepNext/>
        <w:spacing w:line="240" w:lineRule="auto"/>
        <w:rPr>
          <w:noProof/>
          <w:szCs w:val="22"/>
          <w:lang w:val="pl-PL"/>
        </w:rPr>
      </w:pPr>
    </w:p>
    <w:p w14:paraId="1338917B" w14:textId="77777777" w:rsidR="008854EB" w:rsidRPr="00177951" w:rsidRDefault="008854EB" w:rsidP="006056E8">
      <w:pPr>
        <w:spacing w:line="240" w:lineRule="auto"/>
        <w:rPr>
          <w:noProof/>
          <w:szCs w:val="22"/>
          <w:lang w:val="pl-PL"/>
        </w:rPr>
      </w:pPr>
      <w:r w:rsidRPr="00177951">
        <w:rPr>
          <w:noProof/>
          <w:szCs w:val="22"/>
          <w:lang w:val="pl-PL"/>
        </w:rPr>
        <w:t>Podobnie jak w przypadku innych leków rozszerzających naczynia krwionośne, wskazana jest szczególna ostrożność u pacjentów ze stenozą mitralną lub znaczącą stenozą aortalną, która nie jest wysokiego stopnia.</w:t>
      </w:r>
    </w:p>
    <w:p w14:paraId="7C31E4BC" w14:textId="77777777" w:rsidR="008854EB" w:rsidRPr="00177951" w:rsidRDefault="008854EB" w:rsidP="006056E8">
      <w:pPr>
        <w:spacing w:line="240" w:lineRule="auto"/>
        <w:rPr>
          <w:noProof/>
          <w:szCs w:val="22"/>
          <w:lang w:val="pl-PL"/>
        </w:rPr>
      </w:pPr>
    </w:p>
    <w:p w14:paraId="21210453" w14:textId="24C0B1E1" w:rsidR="008854EB" w:rsidRPr="00177951" w:rsidRDefault="008854EB" w:rsidP="006056E8">
      <w:pPr>
        <w:keepNext/>
        <w:spacing w:line="240" w:lineRule="auto"/>
        <w:rPr>
          <w:noProof/>
          <w:szCs w:val="22"/>
          <w:u w:val="single"/>
          <w:lang w:val="pl-PL"/>
        </w:rPr>
      </w:pPr>
      <w:r w:rsidRPr="00177951">
        <w:rPr>
          <w:noProof/>
          <w:szCs w:val="22"/>
          <w:u w:val="single"/>
          <w:lang w:val="pl-PL"/>
        </w:rPr>
        <w:t>Podwójna blokada układu renina-angiotensyna-aldosteron (RAA)</w:t>
      </w:r>
    </w:p>
    <w:p w14:paraId="0F74DCA2" w14:textId="77777777" w:rsidR="00DD7827" w:rsidRPr="00177951" w:rsidRDefault="00DD7827" w:rsidP="006056E8">
      <w:pPr>
        <w:keepNext/>
        <w:spacing w:line="240" w:lineRule="auto"/>
        <w:rPr>
          <w:noProof/>
          <w:szCs w:val="22"/>
          <w:lang w:val="pl-PL"/>
        </w:rPr>
      </w:pPr>
    </w:p>
    <w:p w14:paraId="0AAF99BB" w14:textId="69F3E73F" w:rsidR="008854EB" w:rsidRPr="00177951" w:rsidRDefault="008854EB" w:rsidP="006056E8">
      <w:pPr>
        <w:keepNext/>
        <w:spacing w:line="240" w:lineRule="auto"/>
        <w:rPr>
          <w:noProof/>
          <w:szCs w:val="22"/>
          <w:lang w:val="pl-PL"/>
        </w:rPr>
      </w:pPr>
      <w:r w:rsidRPr="00177951">
        <w:rPr>
          <w:noProof/>
          <w:szCs w:val="22"/>
          <w:lang w:val="pl-PL"/>
        </w:rPr>
        <w:t>Istnieją dowody, iż jednoczesne stosowanie inhibitorów ACE, antagonistów receptora angiotensyny (ARB) lub aliskirenu zwiększa ryzyko niedociśnienia, hiperkaliemii oraz zaburzenia czynności nerek (w tym ostrej niewydolności nerek). W związku z tym nie zaleca się podwójnego blokowania układu RAA poprzez jednoczesne zastosowanie inhibitorów ACE, leków z grupy ARB lub aliskirenu (patrz punkty 4.5 i 5.1).</w:t>
      </w:r>
    </w:p>
    <w:p w14:paraId="0DA9498B" w14:textId="77777777" w:rsidR="008854EB" w:rsidRPr="00177951" w:rsidRDefault="008854EB" w:rsidP="006056E8">
      <w:pPr>
        <w:spacing w:line="240" w:lineRule="auto"/>
        <w:rPr>
          <w:noProof/>
          <w:szCs w:val="22"/>
          <w:lang w:val="pl-PL"/>
        </w:rPr>
      </w:pPr>
    </w:p>
    <w:p w14:paraId="32770C39" w14:textId="77777777" w:rsidR="008854EB" w:rsidRPr="00177951" w:rsidRDefault="008854EB" w:rsidP="006056E8">
      <w:pPr>
        <w:spacing w:line="240" w:lineRule="auto"/>
        <w:rPr>
          <w:noProof/>
          <w:szCs w:val="22"/>
          <w:lang w:val="pl-PL"/>
        </w:rPr>
      </w:pPr>
      <w:r w:rsidRPr="00177951">
        <w:rPr>
          <w:noProof/>
          <w:szCs w:val="22"/>
          <w:lang w:val="pl-PL"/>
        </w:rPr>
        <w:t>Jeśli zastosowanie podwójnej blokady układu RAA jest absolutnie konieczne, powinno być prowadzone wyłącznie pod nadzorem specjalisty, a parametry życiowe pacjenta, takie jak: czynność nerek, stężenie elektrolitów oraz ciśnienie krwi powinny być ściśle monitorowane. U pacjentów z nefropatią cukrzycową nie należy stosować jednocześnie inhibitorów ACE oraz leków z grupy ARB.</w:t>
      </w:r>
    </w:p>
    <w:p w14:paraId="1C1CBF6D" w14:textId="77777777" w:rsidR="008854EB" w:rsidRPr="00177951" w:rsidRDefault="008854EB" w:rsidP="006056E8">
      <w:pPr>
        <w:spacing w:line="240" w:lineRule="auto"/>
        <w:rPr>
          <w:noProof/>
          <w:szCs w:val="22"/>
          <w:lang w:val="pl-PL"/>
        </w:rPr>
      </w:pPr>
    </w:p>
    <w:p w14:paraId="15E86E79" w14:textId="77777777" w:rsidR="008854EB" w:rsidRPr="00177951" w:rsidRDefault="008854EB" w:rsidP="006056E8">
      <w:pPr>
        <w:spacing w:line="240" w:lineRule="auto"/>
        <w:rPr>
          <w:noProof/>
          <w:szCs w:val="22"/>
          <w:lang w:val="pl-PL"/>
        </w:rPr>
      </w:pPr>
      <w:r w:rsidRPr="00177951">
        <w:rPr>
          <w:lang w:val="pl-PL"/>
        </w:rPr>
        <w:t>Produkt złożony amlodypina/walsartan</w:t>
      </w:r>
      <w:r w:rsidRPr="00177951">
        <w:rPr>
          <w:noProof/>
          <w:szCs w:val="22"/>
          <w:lang w:val="pl-PL"/>
        </w:rPr>
        <w:t xml:space="preserve"> nie był badany w żadnej innej populacji pacjentów poza pacjentami z nadciśnieniem.</w:t>
      </w:r>
    </w:p>
    <w:p w14:paraId="10E2E270" w14:textId="77777777" w:rsidR="008854EB" w:rsidRPr="00177951" w:rsidRDefault="008854EB" w:rsidP="006056E8">
      <w:pPr>
        <w:spacing w:line="240" w:lineRule="auto"/>
        <w:rPr>
          <w:noProof/>
          <w:szCs w:val="22"/>
          <w:lang w:val="pl-PL"/>
        </w:rPr>
      </w:pPr>
    </w:p>
    <w:p w14:paraId="6B15AB4A" w14:textId="77777777" w:rsidR="008854EB" w:rsidRPr="00177951" w:rsidRDefault="008854EB" w:rsidP="006056E8">
      <w:pPr>
        <w:keepNext/>
        <w:spacing w:line="240" w:lineRule="auto"/>
        <w:ind w:left="567" w:hanging="567"/>
        <w:rPr>
          <w:b/>
          <w:noProof/>
          <w:szCs w:val="22"/>
          <w:lang w:val="pl-PL"/>
        </w:rPr>
      </w:pPr>
      <w:r w:rsidRPr="00177951">
        <w:rPr>
          <w:b/>
          <w:noProof/>
          <w:szCs w:val="22"/>
          <w:lang w:val="pl-PL"/>
        </w:rPr>
        <w:t>4.5</w:t>
      </w:r>
      <w:r w:rsidRPr="00177951">
        <w:rPr>
          <w:b/>
          <w:noProof/>
          <w:szCs w:val="22"/>
          <w:lang w:val="pl-PL"/>
        </w:rPr>
        <w:tab/>
        <w:t>Interakcje z innymi produktami leczniczymi i inne rodzaje interakcji</w:t>
      </w:r>
    </w:p>
    <w:p w14:paraId="39593676" w14:textId="77777777" w:rsidR="008854EB" w:rsidRPr="00177951" w:rsidRDefault="008854EB" w:rsidP="006056E8">
      <w:pPr>
        <w:keepNext/>
        <w:spacing w:line="240" w:lineRule="auto"/>
        <w:rPr>
          <w:noProof/>
          <w:szCs w:val="22"/>
          <w:lang w:val="pl-PL"/>
        </w:rPr>
      </w:pPr>
    </w:p>
    <w:p w14:paraId="2E8B1B05" w14:textId="1140E8CE" w:rsidR="008854EB" w:rsidRPr="00177951" w:rsidRDefault="008854EB" w:rsidP="006056E8">
      <w:pPr>
        <w:keepNext/>
        <w:spacing w:line="240" w:lineRule="auto"/>
        <w:rPr>
          <w:noProof/>
          <w:szCs w:val="22"/>
          <w:u w:val="single"/>
          <w:lang w:val="pl-PL"/>
        </w:rPr>
      </w:pPr>
      <w:r w:rsidRPr="00177951">
        <w:rPr>
          <w:noProof/>
          <w:szCs w:val="22"/>
          <w:u w:val="single"/>
          <w:lang w:val="pl-PL"/>
        </w:rPr>
        <w:t>Interakcje częste dla leku złożonego</w:t>
      </w:r>
    </w:p>
    <w:p w14:paraId="022FD1EC" w14:textId="77777777" w:rsidR="00DD7827" w:rsidRPr="00177951" w:rsidRDefault="00DD7827" w:rsidP="006056E8">
      <w:pPr>
        <w:keepNext/>
        <w:spacing w:line="240" w:lineRule="auto"/>
        <w:rPr>
          <w:noProof/>
          <w:szCs w:val="22"/>
          <w:lang w:val="pl-PL"/>
        </w:rPr>
      </w:pPr>
    </w:p>
    <w:p w14:paraId="2C954018" w14:textId="1FD01FBE" w:rsidR="00DD7827" w:rsidRPr="00177951" w:rsidRDefault="008854EB" w:rsidP="006056E8">
      <w:pPr>
        <w:spacing w:line="240" w:lineRule="auto"/>
        <w:rPr>
          <w:lang w:val="pl-PL"/>
        </w:rPr>
      </w:pPr>
      <w:r w:rsidRPr="00177951">
        <w:rPr>
          <w:noProof/>
          <w:szCs w:val="22"/>
          <w:lang w:val="pl-PL"/>
        </w:rPr>
        <w:t>Nie przeprowadzono badań dotyczących interakcji</w:t>
      </w:r>
      <w:r w:rsidRPr="00177951">
        <w:rPr>
          <w:lang w:val="pl-PL"/>
        </w:rPr>
        <w:t xml:space="preserve"> </w:t>
      </w:r>
      <w:r w:rsidR="00DD7827" w:rsidRPr="00177951">
        <w:rPr>
          <w:lang w:val="pl-PL"/>
        </w:rPr>
        <w:t>.</w:t>
      </w:r>
    </w:p>
    <w:p w14:paraId="53CC0B0B" w14:textId="77777777" w:rsidR="008854EB" w:rsidRPr="00177951" w:rsidRDefault="008854EB" w:rsidP="006056E8">
      <w:pPr>
        <w:spacing w:line="240" w:lineRule="auto"/>
        <w:rPr>
          <w:noProof/>
          <w:szCs w:val="22"/>
          <w:lang w:val="pl-PL"/>
        </w:rPr>
      </w:pPr>
    </w:p>
    <w:p w14:paraId="55D08581" w14:textId="6DBDB896" w:rsidR="008854EB" w:rsidRPr="00177951" w:rsidRDefault="008854EB" w:rsidP="006056E8">
      <w:pPr>
        <w:spacing w:line="240" w:lineRule="auto"/>
        <w:rPr>
          <w:i/>
          <w:noProof/>
          <w:szCs w:val="22"/>
          <w:lang w:val="pl-PL"/>
        </w:rPr>
      </w:pPr>
      <w:r w:rsidRPr="00177951">
        <w:rPr>
          <w:i/>
          <w:noProof/>
          <w:szCs w:val="22"/>
          <w:lang w:val="pl-PL"/>
        </w:rPr>
        <w:t>Należy wziąć pod uwagę przy jednoczesnym stosowaniu</w:t>
      </w:r>
    </w:p>
    <w:p w14:paraId="225F3C38" w14:textId="77777777" w:rsidR="00517ADB" w:rsidRPr="00177951" w:rsidRDefault="00517ADB" w:rsidP="006056E8">
      <w:pPr>
        <w:spacing w:line="240" w:lineRule="auto"/>
        <w:rPr>
          <w:i/>
          <w:noProof/>
          <w:szCs w:val="22"/>
          <w:lang w:val="pl-PL"/>
        </w:rPr>
      </w:pPr>
    </w:p>
    <w:p w14:paraId="3B9E7DE8" w14:textId="77777777" w:rsidR="008854EB" w:rsidRPr="00177951" w:rsidRDefault="008854EB" w:rsidP="006056E8">
      <w:pPr>
        <w:keepNext/>
        <w:spacing w:line="240" w:lineRule="auto"/>
        <w:rPr>
          <w:noProof/>
          <w:szCs w:val="22"/>
          <w:u w:val="single"/>
          <w:lang w:val="pl-PL"/>
        </w:rPr>
      </w:pPr>
      <w:r w:rsidRPr="00177951">
        <w:rPr>
          <w:i/>
          <w:noProof/>
          <w:szCs w:val="22"/>
          <w:u w:val="single"/>
          <w:lang w:val="pl-PL"/>
        </w:rPr>
        <w:t>Inne leki przeciwnadciśnieniowe</w:t>
      </w:r>
    </w:p>
    <w:p w14:paraId="181AB6A1" w14:textId="77777777" w:rsidR="00451D22" w:rsidRDefault="00451D22" w:rsidP="00451D22">
      <w:pPr>
        <w:keepNext/>
        <w:spacing w:line="240" w:lineRule="auto"/>
        <w:rPr>
          <w:noProof/>
          <w:szCs w:val="22"/>
          <w:lang w:val="pl-PL"/>
        </w:rPr>
      </w:pPr>
    </w:p>
    <w:p w14:paraId="4A50F12A" w14:textId="77777777" w:rsidR="008854EB" w:rsidRPr="00177951" w:rsidRDefault="008854EB" w:rsidP="006056E8">
      <w:pPr>
        <w:spacing w:line="240" w:lineRule="auto"/>
        <w:rPr>
          <w:noProof/>
          <w:szCs w:val="22"/>
          <w:lang w:val="pl-PL"/>
        </w:rPr>
      </w:pPr>
      <w:r w:rsidRPr="00177951">
        <w:rPr>
          <w:noProof/>
          <w:szCs w:val="22"/>
          <w:lang w:val="pl-PL"/>
        </w:rPr>
        <w:t>Powszechnie stosowane leki przeciwnadciśnieniowe (np. alfa-adrenolityki, leki moczopędne) i inne produkty lecznicze, które mogą powodować działania niepożądane polegające na obniżeniu ciśnienia krwi (np. trójpierścieniowe leki przeciwdepresyjne, alfa-adrenolityki stosowane w leczeniu łagodnego rozrostu gruczołu krokowego) mogą nasilać działanie leku złożonego na obniżenie ciśnienia krwi.</w:t>
      </w:r>
    </w:p>
    <w:p w14:paraId="1E40C7D4" w14:textId="77777777" w:rsidR="008854EB" w:rsidRPr="00177951" w:rsidRDefault="008854EB" w:rsidP="006056E8">
      <w:pPr>
        <w:spacing w:line="240" w:lineRule="auto"/>
        <w:rPr>
          <w:noProof/>
          <w:szCs w:val="22"/>
          <w:lang w:val="pl-PL"/>
        </w:rPr>
      </w:pPr>
    </w:p>
    <w:p w14:paraId="363ED540" w14:textId="3A95EF36" w:rsidR="008854EB" w:rsidRPr="00177951" w:rsidRDefault="008854EB" w:rsidP="006056E8">
      <w:pPr>
        <w:keepNext/>
        <w:spacing w:line="240" w:lineRule="auto"/>
        <w:rPr>
          <w:noProof/>
          <w:szCs w:val="22"/>
          <w:u w:val="single"/>
          <w:lang w:val="pl-PL"/>
        </w:rPr>
      </w:pPr>
      <w:r w:rsidRPr="00177951">
        <w:rPr>
          <w:noProof/>
          <w:szCs w:val="22"/>
          <w:u w:val="single"/>
          <w:lang w:val="pl-PL"/>
        </w:rPr>
        <w:lastRenderedPageBreak/>
        <w:t>Interakcje związane z amlodypiną</w:t>
      </w:r>
    </w:p>
    <w:p w14:paraId="2506AD4E" w14:textId="77777777" w:rsidR="00517ADB" w:rsidRPr="00177951" w:rsidRDefault="00517ADB" w:rsidP="006056E8">
      <w:pPr>
        <w:keepNext/>
        <w:spacing w:line="240" w:lineRule="auto"/>
        <w:rPr>
          <w:noProof/>
          <w:szCs w:val="22"/>
          <w:u w:val="single"/>
          <w:lang w:val="pl-PL"/>
        </w:rPr>
      </w:pPr>
    </w:p>
    <w:p w14:paraId="2387CBCC" w14:textId="0C335624" w:rsidR="008854EB" w:rsidRPr="00177951" w:rsidRDefault="008854EB" w:rsidP="006056E8">
      <w:pPr>
        <w:keepNext/>
        <w:spacing w:line="240" w:lineRule="auto"/>
        <w:rPr>
          <w:i/>
          <w:noProof/>
          <w:szCs w:val="22"/>
          <w:u w:val="single"/>
          <w:lang w:val="pl-PL"/>
        </w:rPr>
      </w:pPr>
      <w:r w:rsidRPr="00177951">
        <w:rPr>
          <w:i/>
          <w:noProof/>
          <w:szCs w:val="22"/>
          <w:u w:val="single"/>
          <w:lang w:val="pl-PL"/>
        </w:rPr>
        <w:t>Równoczesne stosowanie nie jest zalecane</w:t>
      </w:r>
    </w:p>
    <w:p w14:paraId="287C5D86" w14:textId="77777777" w:rsidR="00517ADB" w:rsidRPr="00177951" w:rsidRDefault="00517ADB" w:rsidP="006056E8">
      <w:pPr>
        <w:keepNext/>
        <w:spacing w:line="240" w:lineRule="auto"/>
        <w:rPr>
          <w:i/>
          <w:noProof/>
          <w:szCs w:val="22"/>
          <w:lang w:val="pl-PL"/>
        </w:rPr>
      </w:pPr>
    </w:p>
    <w:p w14:paraId="2BA218E4" w14:textId="77777777" w:rsidR="008854EB" w:rsidRPr="00177951" w:rsidRDefault="008854EB" w:rsidP="006056E8">
      <w:pPr>
        <w:keepNext/>
        <w:spacing w:line="240" w:lineRule="auto"/>
        <w:rPr>
          <w:noProof/>
          <w:szCs w:val="22"/>
          <w:lang w:val="pl-PL"/>
        </w:rPr>
      </w:pPr>
      <w:r w:rsidRPr="00177951">
        <w:rPr>
          <w:i/>
          <w:noProof/>
          <w:szCs w:val="22"/>
          <w:lang w:val="pl-PL"/>
        </w:rPr>
        <w:t>Grejpfrut lub sok grejpfrutowy</w:t>
      </w:r>
    </w:p>
    <w:p w14:paraId="04A1BD1F" w14:textId="77777777" w:rsidR="008854EB" w:rsidRPr="00177951" w:rsidRDefault="008854EB" w:rsidP="006056E8">
      <w:pPr>
        <w:spacing w:line="240" w:lineRule="auto"/>
        <w:rPr>
          <w:noProof/>
          <w:szCs w:val="22"/>
          <w:lang w:val="pl-PL"/>
        </w:rPr>
      </w:pPr>
      <w:r w:rsidRPr="00177951">
        <w:rPr>
          <w:noProof/>
          <w:szCs w:val="22"/>
          <w:lang w:val="pl-PL"/>
        </w:rPr>
        <w:t>Nie zaleca się przyjmowania amlodypiny z grejpfrutem lub sokiem grejpfrutowym, gdyż u niektórych pacjentów może zwiększyć się jej biodostępność, czego skutkiem może być nasilone działanie obniżające ciśnienie tętnicze krwi.</w:t>
      </w:r>
    </w:p>
    <w:p w14:paraId="4BE0FD04" w14:textId="77777777" w:rsidR="008854EB" w:rsidRPr="00177951" w:rsidRDefault="008854EB" w:rsidP="006056E8">
      <w:pPr>
        <w:spacing w:line="240" w:lineRule="auto"/>
        <w:rPr>
          <w:noProof/>
          <w:szCs w:val="22"/>
          <w:lang w:val="pl-PL"/>
        </w:rPr>
      </w:pPr>
    </w:p>
    <w:p w14:paraId="1157697C" w14:textId="461CAB3B" w:rsidR="008854EB" w:rsidRPr="00177951" w:rsidRDefault="008854EB" w:rsidP="006056E8">
      <w:pPr>
        <w:keepNext/>
        <w:spacing w:line="240" w:lineRule="auto"/>
        <w:rPr>
          <w:i/>
          <w:noProof/>
          <w:szCs w:val="22"/>
          <w:u w:val="single"/>
          <w:lang w:val="pl-PL"/>
        </w:rPr>
      </w:pPr>
      <w:r w:rsidRPr="00177951">
        <w:rPr>
          <w:i/>
          <w:noProof/>
          <w:szCs w:val="22"/>
          <w:u w:val="single"/>
          <w:lang w:val="pl-PL"/>
        </w:rPr>
        <w:t>Ostrożność wymagana przy jednoczesnym stosowaniu</w:t>
      </w:r>
    </w:p>
    <w:p w14:paraId="54E1D032" w14:textId="77777777" w:rsidR="00517ADB" w:rsidRPr="00177951" w:rsidRDefault="00517ADB" w:rsidP="006056E8">
      <w:pPr>
        <w:keepNext/>
        <w:spacing w:line="240" w:lineRule="auto"/>
        <w:rPr>
          <w:noProof/>
          <w:szCs w:val="22"/>
          <w:lang w:val="pl-PL"/>
        </w:rPr>
      </w:pPr>
    </w:p>
    <w:p w14:paraId="61766428" w14:textId="77777777" w:rsidR="008854EB" w:rsidRPr="00177951" w:rsidRDefault="008854EB" w:rsidP="006056E8">
      <w:pPr>
        <w:keepNext/>
        <w:spacing w:line="240" w:lineRule="auto"/>
        <w:rPr>
          <w:noProof/>
          <w:szCs w:val="22"/>
          <w:lang w:val="pl-PL"/>
        </w:rPr>
      </w:pPr>
      <w:r w:rsidRPr="00177951">
        <w:rPr>
          <w:i/>
          <w:noProof/>
          <w:szCs w:val="22"/>
          <w:lang w:val="pl-PL"/>
        </w:rPr>
        <w:t>Inhibitory CYP3A4</w:t>
      </w:r>
    </w:p>
    <w:p w14:paraId="15ED2F85" w14:textId="3BF5162B" w:rsidR="008854EB" w:rsidRPr="00177951" w:rsidRDefault="008854EB" w:rsidP="006056E8">
      <w:pPr>
        <w:spacing w:line="240" w:lineRule="auto"/>
        <w:rPr>
          <w:noProof/>
          <w:szCs w:val="22"/>
          <w:lang w:val="pl-PL"/>
        </w:rPr>
      </w:pPr>
      <w:r w:rsidRPr="00177951">
        <w:rPr>
          <w:noProof/>
          <w:szCs w:val="22"/>
          <w:lang w:val="pl-PL"/>
        </w:rPr>
        <w:t>Jednoczesne stosowanie amlodypiny z silnymi lub umiarkowanymi inhibitorami CYP3A4 (inhibitory proteazy, azole przeciwgrzybicze, makrolidy takie jak erytromycyna</w:t>
      </w:r>
      <w:r w:rsidR="00256DE5" w:rsidRPr="00177951" w:rsidDel="00256DE5">
        <w:rPr>
          <w:noProof/>
          <w:szCs w:val="22"/>
          <w:lang w:val="pl-PL"/>
        </w:rPr>
        <w:t xml:space="preserve"> </w:t>
      </w:r>
      <w:r w:rsidR="00517ADB" w:rsidRPr="00177951">
        <w:rPr>
          <w:noProof/>
          <w:szCs w:val="22"/>
          <w:lang w:val="pl-PL"/>
        </w:rPr>
        <w:t>lub klarytromycyna</w:t>
      </w:r>
      <w:r w:rsidRPr="00177951">
        <w:rPr>
          <w:noProof/>
          <w:szCs w:val="22"/>
          <w:lang w:val="pl-PL"/>
        </w:rPr>
        <w:t>, werapamil lub diltiazem) może powodować znaczne zwiększenie ekspozycji na amlodypinę. Znaczenie kliniczne tych zmian w farmakokinetyce może być bardziej widoczne u pacjentów w podeszłym wieku. Konieczne może być monitorowanie stanu klinicznego oraz dostosowanie dawki.</w:t>
      </w:r>
    </w:p>
    <w:p w14:paraId="4744C4C0" w14:textId="77777777" w:rsidR="008854EB" w:rsidRPr="00177951" w:rsidRDefault="008854EB" w:rsidP="006056E8">
      <w:pPr>
        <w:spacing w:line="240" w:lineRule="auto"/>
        <w:rPr>
          <w:noProof/>
          <w:szCs w:val="22"/>
          <w:lang w:val="pl-PL"/>
        </w:rPr>
      </w:pPr>
    </w:p>
    <w:p w14:paraId="343CE5DF" w14:textId="77777777" w:rsidR="008854EB" w:rsidRPr="00177951" w:rsidRDefault="008854EB" w:rsidP="006056E8">
      <w:pPr>
        <w:spacing w:line="240" w:lineRule="auto"/>
        <w:rPr>
          <w:noProof/>
          <w:szCs w:val="22"/>
          <w:lang w:val="pl-PL"/>
        </w:rPr>
      </w:pPr>
      <w:r w:rsidRPr="00177951">
        <w:rPr>
          <w:i/>
          <w:noProof/>
          <w:szCs w:val="22"/>
          <w:lang w:val="pl-PL"/>
        </w:rPr>
        <w:t>Induktory CYP3A4 (leki przeciwdrgawkowe [np. karbamazepina, fenobarbital, fenytoina, fosfenytoina, prymidon], ryfampicyna, ziele dziurawca zwyczajnego)</w:t>
      </w:r>
    </w:p>
    <w:p w14:paraId="18EB083B" w14:textId="77777777" w:rsidR="00DD5461" w:rsidRPr="00177951" w:rsidRDefault="001C237B" w:rsidP="006056E8">
      <w:pPr>
        <w:spacing w:line="240" w:lineRule="auto"/>
        <w:rPr>
          <w:szCs w:val="22"/>
          <w:lang w:val="pl-PL"/>
        </w:rPr>
      </w:pPr>
      <w:r w:rsidRPr="00177951">
        <w:rPr>
          <w:szCs w:val="22"/>
          <w:lang w:val="pl-PL"/>
        </w:rPr>
        <w:t>Po jednoczesnym podaniu znanych induktorów CYP3A4, stężenie amlodypiny w osoczu może być różne. Z tego względu należy monitorować ciśnienie tętnicze krwi oraz dostosować dawkę podczas jednoczesnego stosowania induktorów CYP3A4, zarówno w czasie trwania leczenia jak i po jego zakończeniu, szczególnie w przypadku stosowania silnych induktorów CYP3A4 (np. ryfampicyna, ziele dziurawca).</w:t>
      </w:r>
    </w:p>
    <w:p w14:paraId="2D9316C1" w14:textId="77777777" w:rsidR="008854EB" w:rsidRPr="00177951" w:rsidRDefault="008854EB" w:rsidP="006056E8">
      <w:pPr>
        <w:spacing w:line="240" w:lineRule="auto"/>
        <w:rPr>
          <w:noProof/>
          <w:szCs w:val="22"/>
          <w:lang w:val="pl-PL"/>
        </w:rPr>
      </w:pPr>
    </w:p>
    <w:p w14:paraId="7EDCC705" w14:textId="77777777" w:rsidR="008854EB" w:rsidRPr="00177951" w:rsidRDefault="008854EB" w:rsidP="006056E8">
      <w:pPr>
        <w:keepNext/>
        <w:spacing w:line="240" w:lineRule="auto"/>
        <w:rPr>
          <w:noProof/>
          <w:szCs w:val="22"/>
          <w:lang w:val="pl-PL"/>
        </w:rPr>
      </w:pPr>
      <w:r w:rsidRPr="00177951">
        <w:rPr>
          <w:i/>
          <w:noProof/>
          <w:szCs w:val="22"/>
          <w:lang w:val="pl-PL"/>
        </w:rPr>
        <w:t>Symwastatyna</w:t>
      </w:r>
    </w:p>
    <w:p w14:paraId="0E28810C" w14:textId="5061D04D" w:rsidR="008854EB" w:rsidRPr="00177951" w:rsidRDefault="008854EB" w:rsidP="00451D22">
      <w:pPr>
        <w:spacing w:line="240" w:lineRule="auto"/>
        <w:rPr>
          <w:noProof/>
          <w:szCs w:val="22"/>
          <w:lang w:val="pl-PL"/>
        </w:rPr>
      </w:pPr>
      <w:r w:rsidRPr="00177951">
        <w:rPr>
          <w:noProof/>
          <w:szCs w:val="22"/>
          <w:lang w:val="pl-PL"/>
        </w:rPr>
        <w:t>Jednoczesne stosowanie wielokrotnych dawek amlodypiny 10 mg z symwastatyną 80 mg powodowało zwiększenie ekspozycji na symwastatynę o 77%, w porównaniu z symwastatyną stosowaną w</w:t>
      </w:r>
      <w:r w:rsidR="00451D22">
        <w:rPr>
          <w:noProof/>
          <w:szCs w:val="22"/>
          <w:lang w:val="pl-PL"/>
        </w:rPr>
        <w:t xml:space="preserve"> </w:t>
      </w:r>
      <w:r w:rsidRPr="00177951">
        <w:rPr>
          <w:noProof/>
          <w:szCs w:val="22"/>
          <w:lang w:val="pl-PL"/>
        </w:rPr>
        <w:t>monoterapii. U pacjentów przyjmujących amlodypinę zaleca się zmniejszenie dawki symwastatyny do 20 mg na dobę.</w:t>
      </w:r>
    </w:p>
    <w:p w14:paraId="0F0B42D3" w14:textId="77777777" w:rsidR="00F50ACD" w:rsidRPr="00177951" w:rsidRDefault="00F50ACD" w:rsidP="006056E8">
      <w:pPr>
        <w:spacing w:line="240" w:lineRule="auto"/>
        <w:rPr>
          <w:noProof/>
          <w:szCs w:val="22"/>
          <w:lang w:val="pl-PL"/>
        </w:rPr>
      </w:pPr>
    </w:p>
    <w:p w14:paraId="5BF33CCA" w14:textId="77777777" w:rsidR="008854EB" w:rsidRPr="00177951" w:rsidRDefault="008854EB" w:rsidP="006056E8">
      <w:pPr>
        <w:keepNext/>
        <w:spacing w:line="240" w:lineRule="auto"/>
        <w:rPr>
          <w:noProof/>
          <w:szCs w:val="22"/>
          <w:lang w:val="pl-PL"/>
        </w:rPr>
      </w:pPr>
      <w:r w:rsidRPr="00177951">
        <w:rPr>
          <w:i/>
          <w:noProof/>
          <w:szCs w:val="22"/>
          <w:lang w:val="pl-PL"/>
        </w:rPr>
        <w:t>Dantrolen (wlew)</w:t>
      </w:r>
    </w:p>
    <w:p w14:paraId="1D6FFF28" w14:textId="77777777" w:rsidR="008854EB" w:rsidRPr="00177951" w:rsidRDefault="008854EB" w:rsidP="006056E8">
      <w:pPr>
        <w:spacing w:line="240" w:lineRule="auto"/>
        <w:rPr>
          <w:noProof/>
          <w:szCs w:val="22"/>
          <w:lang w:val="pl-PL"/>
        </w:rPr>
      </w:pPr>
      <w:r w:rsidRPr="00177951">
        <w:rPr>
          <w:noProof/>
          <w:szCs w:val="22"/>
          <w:lang w:val="pl-PL"/>
        </w:rPr>
        <w:t>U zwierząt po podaniu werapamilu i dożylnie dantrolenu obserwowano prowadzące do śmierci migotanie komór i zapaść krążeniową powiązaną z hiperkaliemią. Ze względu na ryzyko hiperkaliemii zaleca się unikanie jednoczesnego podawania antagonistów kanału wapniowego takich jak amlodypina, u pacjentów podatnych na hipertermię złośliwą oraz podczas leczenia hipertermii złośliwej.</w:t>
      </w:r>
    </w:p>
    <w:p w14:paraId="2B3C5713" w14:textId="77777777" w:rsidR="00EC504B" w:rsidRPr="00177951" w:rsidRDefault="00EC504B" w:rsidP="006056E8">
      <w:pPr>
        <w:spacing w:line="240" w:lineRule="auto"/>
        <w:rPr>
          <w:noProof/>
          <w:szCs w:val="22"/>
          <w:lang w:val="pl-PL"/>
        </w:rPr>
      </w:pPr>
    </w:p>
    <w:p w14:paraId="294F2171" w14:textId="77777777" w:rsidR="00EC504B" w:rsidRPr="00177951" w:rsidRDefault="00EC504B" w:rsidP="006056E8">
      <w:pPr>
        <w:keepNext/>
        <w:widowControl w:val="0"/>
        <w:tabs>
          <w:tab w:val="clear" w:pos="567"/>
        </w:tabs>
        <w:spacing w:line="240" w:lineRule="auto"/>
        <w:rPr>
          <w:szCs w:val="22"/>
          <w:lang w:val="pl-PL"/>
        </w:rPr>
      </w:pPr>
      <w:r w:rsidRPr="00177951">
        <w:rPr>
          <w:i/>
          <w:iCs/>
          <w:szCs w:val="22"/>
          <w:lang w:val="pl-PL"/>
        </w:rPr>
        <w:t>Takrolimus</w:t>
      </w:r>
    </w:p>
    <w:p w14:paraId="44E53C82" w14:textId="586E21AC" w:rsidR="00EC504B" w:rsidRPr="00177951" w:rsidRDefault="00EC504B" w:rsidP="006056E8">
      <w:pPr>
        <w:widowControl w:val="0"/>
        <w:tabs>
          <w:tab w:val="clear" w:pos="567"/>
        </w:tabs>
        <w:spacing w:line="240" w:lineRule="auto"/>
        <w:rPr>
          <w:noProof/>
          <w:szCs w:val="22"/>
          <w:lang w:val="pl-PL"/>
        </w:rPr>
      </w:pPr>
      <w:r w:rsidRPr="00177951">
        <w:rPr>
          <w:szCs w:val="22"/>
          <w:lang w:val="pl-PL"/>
        </w:rPr>
        <w:t>Podczas jednoczesnego stosowania z amlodypiną występuje ryzyko zwiększenia stężenia takrolimusu we krwi. Aby uniknąć toksycznych działań takrolimusu podczas podawania amlodypiny pacjentom leczonym takrolimusem, należy kontrolować stężenie takrolimusu we krwi i w razie konieczności dostosować jego dawkę.</w:t>
      </w:r>
    </w:p>
    <w:p w14:paraId="6C9C58FA" w14:textId="77777777" w:rsidR="008854EB" w:rsidRPr="00177951" w:rsidRDefault="008854EB" w:rsidP="006056E8">
      <w:pPr>
        <w:spacing w:line="240" w:lineRule="auto"/>
        <w:rPr>
          <w:noProof/>
          <w:szCs w:val="22"/>
          <w:lang w:val="pl-PL"/>
        </w:rPr>
      </w:pPr>
    </w:p>
    <w:p w14:paraId="450E588B" w14:textId="77777777" w:rsidR="008854EB" w:rsidRPr="00177951" w:rsidRDefault="008854EB" w:rsidP="006056E8">
      <w:pPr>
        <w:keepNext/>
        <w:spacing w:line="240" w:lineRule="auto"/>
        <w:rPr>
          <w:i/>
          <w:noProof/>
          <w:szCs w:val="22"/>
          <w:u w:val="single"/>
          <w:lang w:val="pl-PL"/>
        </w:rPr>
      </w:pPr>
      <w:r w:rsidRPr="00177951">
        <w:rPr>
          <w:i/>
          <w:noProof/>
          <w:szCs w:val="22"/>
          <w:u w:val="single"/>
          <w:lang w:val="pl-PL"/>
        </w:rPr>
        <w:t xml:space="preserve">Należy wziąć pod uwagę przy jednoczesnym stosowaniu </w:t>
      </w:r>
    </w:p>
    <w:p w14:paraId="18C9E44B" w14:textId="77777777" w:rsidR="00517ADB" w:rsidRPr="00177951" w:rsidRDefault="00517ADB" w:rsidP="006056E8">
      <w:pPr>
        <w:keepNext/>
        <w:spacing w:line="240" w:lineRule="auto"/>
        <w:rPr>
          <w:i/>
          <w:noProof/>
          <w:szCs w:val="22"/>
          <w:lang w:val="pl-PL"/>
        </w:rPr>
      </w:pPr>
    </w:p>
    <w:p w14:paraId="5267B1B9" w14:textId="1ED62804" w:rsidR="008854EB" w:rsidRPr="00177951" w:rsidRDefault="008854EB" w:rsidP="006056E8">
      <w:pPr>
        <w:keepNext/>
        <w:spacing w:line="240" w:lineRule="auto"/>
        <w:rPr>
          <w:noProof/>
          <w:szCs w:val="22"/>
          <w:lang w:val="pl-PL"/>
        </w:rPr>
      </w:pPr>
      <w:r w:rsidRPr="00177951">
        <w:rPr>
          <w:i/>
          <w:noProof/>
          <w:szCs w:val="22"/>
          <w:lang w:val="pl-PL"/>
        </w:rPr>
        <w:t>Inne</w:t>
      </w:r>
    </w:p>
    <w:p w14:paraId="6F19EF41" w14:textId="77777777" w:rsidR="008854EB" w:rsidRPr="00177951" w:rsidRDefault="008854EB" w:rsidP="006056E8">
      <w:pPr>
        <w:spacing w:line="240" w:lineRule="auto"/>
        <w:rPr>
          <w:noProof/>
          <w:szCs w:val="22"/>
          <w:lang w:val="pl-PL"/>
        </w:rPr>
      </w:pPr>
      <w:r w:rsidRPr="00177951">
        <w:rPr>
          <w:noProof/>
          <w:szCs w:val="22"/>
          <w:lang w:val="pl-PL"/>
        </w:rPr>
        <w:t>W badaniach klinicznych dotyczących interakcji, amlodypina nie wpływała na właściwości farmakokinetyczne atorwastatyny, digoksyny, warfaryny lub cyklosporyny.</w:t>
      </w:r>
    </w:p>
    <w:p w14:paraId="50FC83C7" w14:textId="77777777" w:rsidR="008854EB" w:rsidRPr="00177951" w:rsidRDefault="008854EB" w:rsidP="006056E8">
      <w:pPr>
        <w:spacing w:line="240" w:lineRule="auto"/>
        <w:rPr>
          <w:noProof/>
          <w:szCs w:val="22"/>
          <w:lang w:val="pl-PL"/>
        </w:rPr>
      </w:pPr>
    </w:p>
    <w:p w14:paraId="02584A2E" w14:textId="1447DCA0" w:rsidR="008854EB" w:rsidRPr="00177951" w:rsidRDefault="008854EB" w:rsidP="006056E8">
      <w:pPr>
        <w:keepNext/>
        <w:spacing w:line="240" w:lineRule="auto"/>
        <w:rPr>
          <w:noProof/>
          <w:szCs w:val="22"/>
          <w:u w:val="single"/>
          <w:lang w:val="pl-PL"/>
        </w:rPr>
      </w:pPr>
      <w:r w:rsidRPr="00177951">
        <w:rPr>
          <w:noProof/>
          <w:szCs w:val="22"/>
          <w:u w:val="single"/>
          <w:lang w:val="pl-PL"/>
        </w:rPr>
        <w:lastRenderedPageBreak/>
        <w:t xml:space="preserve">Interakcje związane z walsartanem </w:t>
      </w:r>
    </w:p>
    <w:p w14:paraId="23E7B5A0" w14:textId="77777777" w:rsidR="00517ADB" w:rsidRPr="00177951" w:rsidRDefault="00517ADB" w:rsidP="006056E8">
      <w:pPr>
        <w:keepNext/>
        <w:spacing w:line="240" w:lineRule="auto"/>
        <w:rPr>
          <w:noProof/>
          <w:szCs w:val="22"/>
          <w:u w:val="single"/>
          <w:lang w:val="pl-PL"/>
        </w:rPr>
      </w:pPr>
    </w:p>
    <w:p w14:paraId="102274DF" w14:textId="77777777" w:rsidR="008854EB" w:rsidRPr="00177951" w:rsidRDefault="008854EB" w:rsidP="006056E8">
      <w:pPr>
        <w:keepNext/>
        <w:spacing w:line="240" w:lineRule="auto"/>
        <w:rPr>
          <w:noProof/>
          <w:szCs w:val="22"/>
          <w:lang w:val="pl-PL"/>
        </w:rPr>
      </w:pPr>
      <w:r w:rsidRPr="00177951">
        <w:rPr>
          <w:i/>
          <w:noProof/>
          <w:szCs w:val="22"/>
          <w:u w:val="single"/>
          <w:lang w:val="pl-PL"/>
        </w:rPr>
        <w:t>Nie zaleca się jednoczesnego stosowania</w:t>
      </w:r>
      <w:r w:rsidRPr="00177951">
        <w:rPr>
          <w:noProof/>
          <w:szCs w:val="22"/>
          <w:lang w:val="pl-PL"/>
        </w:rPr>
        <w:t xml:space="preserve"> </w:t>
      </w:r>
    </w:p>
    <w:p w14:paraId="39D78BE6" w14:textId="77777777" w:rsidR="00517ADB" w:rsidRPr="00177951" w:rsidRDefault="00517ADB" w:rsidP="006056E8">
      <w:pPr>
        <w:keepNext/>
        <w:spacing w:line="240" w:lineRule="auto"/>
        <w:rPr>
          <w:i/>
          <w:noProof/>
          <w:szCs w:val="22"/>
          <w:lang w:val="pl-PL"/>
        </w:rPr>
      </w:pPr>
    </w:p>
    <w:p w14:paraId="14EA3E4C" w14:textId="0B2F8A41" w:rsidR="008854EB" w:rsidRPr="00177951" w:rsidRDefault="008854EB" w:rsidP="006056E8">
      <w:pPr>
        <w:keepNext/>
        <w:spacing w:line="240" w:lineRule="auto"/>
        <w:rPr>
          <w:noProof/>
          <w:szCs w:val="22"/>
          <w:lang w:val="pl-PL"/>
        </w:rPr>
      </w:pPr>
      <w:r w:rsidRPr="00177951">
        <w:rPr>
          <w:i/>
          <w:noProof/>
          <w:szCs w:val="22"/>
          <w:lang w:val="pl-PL"/>
        </w:rPr>
        <w:t>Lit</w:t>
      </w:r>
    </w:p>
    <w:p w14:paraId="7964A553" w14:textId="5A955F4D" w:rsidR="008854EB" w:rsidRPr="00177951" w:rsidRDefault="008854EB" w:rsidP="006056E8">
      <w:pPr>
        <w:spacing w:line="240" w:lineRule="auto"/>
        <w:rPr>
          <w:noProof/>
          <w:szCs w:val="22"/>
          <w:lang w:val="pl-PL"/>
        </w:rPr>
      </w:pPr>
      <w:r w:rsidRPr="00177951">
        <w:rPr>
          <w:noProof/>
          <w:szCs w:val="22"/>
          <w:lang w:val="pl-PL"/>
        </w:rPr>
        <w:t>Odnotowano odwracalne zwiększenie stężenia litu w surowicy i jego toksyczności podczas jednoczesnego podawania litu z inhibitorami konwertazy angiotensyny lub antagonistami receptora angiotensyny II, w tym walsartanu. W związku z tym, podczas jednoczesnego stosowania leków zaleca się staranne monitorowanie stężenia litu w surowicy. W przypadku przyjmowania także leków moczopędnych, stosowanie amlodypiny z walsartanem może prawdopodobnie zwiększyć ryzyko wystąpienia działania toksycznego litu.</w:t>
      </w:r>
    </w:p>
    <w:p w14:paraId="25275871" w14:textId="77777777" w:rsidR="008854EB" w:rsidRPr="00177951" w:rsidRDefault="008854EB" w:rsidP="006056E8">
      <w:pPr>
        <w:spacing w:line="240" w:lineRule="auto"/>
        <w:rPr>
          <w:noProof/>
          <w:szCs w:val="22"/>
          <w:lang w:val="pl-PL"/>
        </w:rPr>
      </w:pPr>
    </w:p>
    <w:p w14:paraId="7178A11E" w14:textId="77777777" w:rsidR="008854EB" w:rsidRPr="00177951" w:rsidRDefault="008854EB" w:rsidP="006056E8">
      <w:pPr>
        <w:spacing w:line="240" w:lineRule="auto"/>
        <w:rPr>
          <w:noProof/>
          <w:szCs w:val="22"/>
          <w:lang w:val="pl-PL"/>
        </w:rPr>
      </w:pPr>
      <w:r w:rsidRPr="00177951">
        <w:rPr>
          <w:i/>
          <w:noProof/>
          <w:szCs w:val="22"/>
          <w:lang w:val="pl-PL"/>
        </w:rPr>
        <w:t>Leki moczopędne oszczędzające potas, preparaty uzupełniające potas, substytuty soli zawierające potas i inne substancje, które mogą zwiększać stężenie potasu</w:t>
      </w:r>
    </w:p>
    <w:p w14:paraId="3BC9F356" w14:textId="77777777" w:rsidR="008854EB" w:rsidRPr="00177951" w:rsidRDefault="008854EB" w:rsidP="006056E8">
      <w:pPr>
        <w:spacing w:line="240" w:lineRule="auto"/>
        <w:rPr>
          <w:noProof/>
          <w:szCs w:val="22"/>
          <w:lang w:val="pl-PL"/>
        </w:rPr>
      </w:pPr>
      <w:r w:rsidRPr="00177951">
        <w:rPr>
          <w:noProof/>
          <w:szCs w:val="22"/>
          <w:lang w:val="pl-PL"/>
        </w:rPr>
        <w:t>Jeżeli w skojarzeniu z walsartanem przepisywany jest produkt leczniczy wpływający na stężenie potasu, zaleca się monitorowanie stężenia potasu w osoczu.</w:t>
      </w:r>
    </w:p>
    <w:p w14:paraId="4D88F266" w14:textId="77777777" w:rsidR="008854EB" w:rsidRPr="00177951" w:rsidRDefault="008854EB" w:rsidP="006056E8">
      <w:pPr>
        <w:spacing w:line="240" w:lineRule="auto"/>
        <w:rPr>
          <w:noProof/>
          <w:szCs w:val="22"/>
          <w:lang w:val="pl-PL"/>
        </w:rPr>
      </w:pPr>
    </w:p>
    <w:p w14:paraId="19C809D3" w14:textId="1D1EB772" w:rsidR="008854EB" w:rsidRPr="00177951" w:rsidRDefault="008854EB" w:rsidP="006056E8">
      <w:pPr>
        <w:keepNext/>
        <w:spacing w:line="240" w:lineRule="auto"/>
        <w:rPr>
          <w:i/>
          <w:noProof/>
          <w:szCs w:val="22"/>
          <w:u w:val="single"/>
          <w:lang w:val="pl-PL"/>
        </w:rPr>
      </w:pPr>
      <w:r w:rsidRPr="00177951">
        <w:rPr>
          <w:i/>
          <w:noProof/>
          <w:szCs w:val="22"/>
          <w:u w:val="single"/>
          <w:lang w:val="pl-PL"/>
        </w:rPr>
        <w:t xml:space="preserve">Ostrożność konieczna podczas jednoczesnego stosowania </w:t>
      </w:r>
    </w:p>
    <w:p w14:paraId="3E704F6E" w14:textId="77777777" w:rsidR="00517ADB" w:rsidRPr="00177951" w:rsidRDefault="00517ADB" w:rsidP="006056E8">
      <w:pPr>
        <w:keepNext/>
        <w:spacing w:line="240" w:lineRule="auto"/>
        <w:rPr>
          <w:i/>
          <w:noProof/>
          <w:szCs w:val="22"/>
          <w:u w:val="single"/>
          <w:lang w:val="pl-PL"/>
        </w:rPr>
      </w:pPr>
    </w:p>
    <w:p w14:paraId="2A2DA42B" w14:textId="77777777" w:rsidR="008854EB" w:rsidRPr="00177951" w:rsidRDefault="008854EB" w:rsidP="006056E8">
      <w:pPr>
        <w:keepNext/>
        <w:spacing w:line="240" w:lineRule="auto"/>
        <w:rPr>
          <w:noProof/>
          <w:szCs w:val="22"/>
          <w:lang w:val="pl-PL"/>
        </w:rPr>
      </w:pPr>
      <w:r w:rsidRPr="00177951">
        <w:rPr>
          <w:i/>
          <w:noProof/>
          <w:szCs w:val="22"/>
          <w:lang w:val="pl-PL"/>
        </w:rPr>
        <w:t>Niesteroidowe leki przeciwzapalne (NLPZ), w tym selektywne inhibitory COX-2, kwas acetylosalicylowy (&gt;3 g/dobę) i nieselektywne NLPZ</w:t>
      </w:r>
    </w:p>
    <w:p w14:paraId="33FFC829" w14:textId="77777777" w:rsidR="008854EB" w:rsidRPr="00177951" w:rsidRDefault="008854EB" w:rsidP="006056E8">
      <w:pPr>
        <w:spacing w:line="240" w:lineRule="auto"/>
        <w:rPr>
          <w:noProof/>
          <w:szCs w:val="22"/>
          <w:lang w:val="pl-PL"/>
        </w:rPr>
      </w:pPr>
      <w:r w:rsidRPr="00177951">
        <w:rPr>
          <w:noProof/>
          <w:szCs w:val="22"/>
          <w:lang w:val="pl-PL"/>
        </w:rPr>
        <w:t>Podczas jednoczesnego stosowania antagonistów angiotensyny II i NLPZ, może nastąpić osłabienie działania przeciwnadciśnieniowego. Co więcej, równoczesne stosowanie antagonistów angiotensyny II i NLPZ może prowadzić do zwiększenia ryzyka pogorszenia czynności nerek i zwiększenia stężenia potasu w surowicy. Dlatego zaleca się monitorowanie czynności nerek na początku leczenia, jak również odpowiednie nawodnienie pacjenta.</w:t>
      </w:r>
    </w:p>
    <w:p w14:paraId="76AE8BC2" w14:textId="77777777" w:rsidR="008854EB" w:rsidRPr="00177951" w:rsidRDefault="008854EB" w:rsidP="006056E8">
      <w:pPr>
        <w:spacing w:line="240" w:lineRule="auto"/>
        <w:rPr>
          <w:noProof/>
          <w:szCs w:val="22"/>
          <w:lang w:val="pl-PL"/>
        </w:rPr>
      </w:pPr>
    </w:p>
    <w:p w14:paraId="21347A87" w14:textId="77777777" w:rsidR="008854EB" w:rsidRPr="00177951" w:rsidRDefault="008854EB" w:rsidP="006056E8">
      <w:pPr>
        <w:keepNext/>
        <w:spacing w:line="240" w:lineRule="auto"/>
        <w:rPr>
          <w:noProof/>
          <w:szCs w:val="22"/>
          <w:lang w:val="pl-PL"/>
        </w:rPr>
      </w:pPr>
      <w:r w:rsidRPr="00177951">
        <w:rPr>
          <w:i/>
          <w:noProof/>
          <w:szCs w:val="22"/>
          <w:lang w:val="pl-PL"/>
        </w:rPr>
        <w:t>Inhibitory białek wychwytujących (ryfampicyna, cyklosporyna) lub białek wypierających (rytonawir)</w:t>
      </w:r>
    </w:p>
    <w:p w14:paraId="754D59FE" w14:textId="77777777" w:rsidR="008854EB" w:rsidRPr="00177951" w:rsidRDefault="008854EB" w:rsidP="006056E8">
      <w:pPr>
        <w:spacing w:line="240" w:lineRule="auto"/>
        <w:rPr>
          <w:noProof/>
          <w:szCs w:val="22"/>
          <w:lang w:val="pl-PL"/>
        </w:rPr>
      </w:pPr>
      <w:r w:rsidRPr="00177951">
        <w:rPr>
          <w:noProof/>
          <w:szCs w:val="22"/>
          <w:lang w:val="pl-PL"/>
        </w:rPr>
        <w:t xml:space="preserve">Wyniki badania metodą </w:t>
      </w:r>
      <w:r w:rsidRPr="00177951">
        <w:rPr>
          <w:i/>
          <w:noProof/>
          <w:szCs w:val="22"/>
          <w:lang w:val="pl-PL"/>
        </w:rPr>
        <w:t>in vitro</w:t>
      </w:r>
      <w:r w:rsidRPr="00177951">
        <w:rPr>
          <w:noProof/>
          <w:szCs w:val="22"/>
          <w:lang w:val="pl-PL"/>
        </w:rPr>
        <w:t xml:space="preserve"> na komórkach wątroby ludzkiej wskazują, że walsartan jest substratem wątrobowego nośnika wychwytu OATP1B1 i wątrobowego nośnika wypływu MRP2. Jednoczesne stosowanie inhibitorów nośnika wychwytu (ryfampicyny, cyklosporyny) lub nośnika wypływu (rytonawir) może zwiększać wpływ walsartanu na organizm.</w:t>
      </w:r>
    </w:p>
    <w:p w14:paraId="33825405" w14:textId="77777777" w:rsidR="008854EB" w:rsidRPr="00177951" w:rsidRDefault="008854EB" w:rsidP="006056E8">
      <w:pPr>
        <w:spacing w:line="240" w:lineRule="auto"/>
        <w:rPr>
          <w:noProof/>
          <w:szCs w:val="22"/>
          <w:lang w:val="pl-PL"/>
        </w:rPr>
      </w:pPr>
    </w:p>
    <w:p w14:paraId="29DE0947" w14:textId="77777777" w:rsidR="008854EB" w:rsidRPr="00177951" w:rsidRDefault="008854EB" w:rsidP="006056E8">
      <w:pPr>
        <w:keepNext/>
        <w:spacing w:line="240" w:lineRule="auto"/>
        <w:rPr>
          <w:noProof/>
          <w:szCs w:val="22"/>
          <w:lang w:val="pl-PL"/>
        </w:rPr>
      </w:pPr>
      <w:r w:rsidRPr="00177951">
        <w:rPr>
          <w:i/>
          <w:noProof/>
          <w:szCs w:val="22"/>
          <w:lang w:val="pl-PL"/>
        </w:rPr>
        <w:t>Podwójna blokada układu RAA lekami z grupy ARB, inhibitorami ACE lub aliskirenem</w:t>
      </w:r>
    </w:p>
    <w:p w14:paraId="4616AAE1" w14:textId="5FB9D620" w:rsidR="008854EB" w:rsidRPr="00177951" w:rsidRDefault="008854EB" w:rsidP="006056E8">
      <w:pPr>
        <w:spacing w:line="240" w:lineRule="auto"/>
        <w:rPr>
          <w:noProof/>
          <w:szCs w:val="22"/>
          <w:lang w:val="pl-PL"/>
        </w:rPr>
      </w:pPr>
      <w:r w:rsidRPr="00177951">
        <w:rPr>
          <w:noProof/>
          <w:szCs w:val="22"/>
          <w:lang w:val="pl-PL"/>
        </w:rPr>
        <w:t>Dane badania klinicznego wykazały, że podwójna blokada układu RAA w wyniku jednoczesnego zastosowania inhibitorów ACE, leków z grupy ARB lub aliskirenu jest związana z większą częstością występowania zdarzeń niepożądanych, takich jak: niedociśnienie, hiperkaliemia oraz zaburzenia czynności nerek (w tym ostra niewydolność nerek) w porównaniu z zastosowaniem leku z grupy antagonistów układu RAA w monoterapii (patrz punkty 4.3, 4.4 i 5.1).</w:t>
      </w:r>
    </w:p>
    <w:p w14:paraId="6EA65B84" w14:textId="77777777" w:rsidR="008854EB" w:rsidRPr="00177951" w:rsidRDefault="008854EB" w:rsidP="006056E8">
      <w:pPr>
        <w:spacing w:line="240" w:lineRule="auto"/>
        <w:rPr>
          <w:noProof/>
          <w:szCs w:val="22"/>
          <w:lang w:val="pl-PL"/>
        </w:rPr>
      </w:pPr>
    </w:p>
    <w:p w14:paraId="7F11D8BA" w14:textId="77777777" w:rsidR="008854EB" w:rsidRPr="00177951" w:rsidRDefault="008854EB" w:rsidP="006056E8">
      <w:pPr>
        <w:keepNext/>
        <w:spacing w:line="240" w:lineRule="auto"/>
        <w:rPr>
          <w:noProof/>
          <w:szCs w:val="22"/>
          <w:lang w:val="pl-PL"/>
        </w:rPr>
      </w:pPr>
      <w:r w:rsidRPr="00177951">
        <w:rPr>
          <w:i/>
          <w:noProof/>
          <w:szCs w:val="22"/>
          <w:lang w:val="pl-PL"/>
        </w:rPr>
        <w:t>Inne</w:t>
      </w:r>
    </w:p>
    <w:p w14:paraId="6AB4487C" w14:textId="77777777" w:rsidR="008854EB" w:rsidRPr="00177951" w:rsidRDefault="008854EB" w:rsidP="006056E8">
      <w:pPr>
        <w:spacing w:line="240" w:lineRule="auto"/>
        <w:rPr>
          <w:noProof/>
          <w:szCs w:val="22"/>
          <w:lang w:val="pl-PL"/>
        </w:rPr>
      </w:pPr>
      <w:r w:rsidRPr="00177951">
        <w:rPr>
          <w:noProof/>
          <w:szCs w:val="22"/>
          <w:lang w:val="pl-PL"/>
        </w:rPr>
        <w:t>W monoterapii walsartanem nie stwierdzono istotnych klinicznie interakcji z następującymi substancjami: cymetydyną, warfaryną, furosemidem, digoksyną, atenololem, indometacyną, hydrochlorotiazydem, amlodypiną, glibenklamidem.</w:t>
      </w:r>
    </w:p>
    <w:p w14:paraId="214DB310" w14:textId="77777777" w:rsidR="008854EB" w:rsidRPr="00177951" w:rsidRDefault="008854EB" w:rsidP="006056E8">
      <w:pPr>
        <w:spacing w:line="240" w:lineRule="auto"/>
        <w:rPr>
          <w:noProof/>
          <w:szCs w:val="22"/>
          <w:lang w:val="pl-PL"/>
        </w:rPr>
      </w:pPr>
    </w:p>
    <w:p w14:paraId="3CDB2383" w14:textId="77777777" w:rsidR="008854EB" w:rsidRPr="00177951" w:rsidRDefault="008854EB" w:rsidP="006056E8">
      <w:pPr>
        <w:keepNext/>
        <w:spacing w:line="240" w:lineRule="auto"/>
        <w:ind w:left="567" w:hanging="567"/>
        <w:rPr>
          <w:b/>
          <w:noProof/>
          <w:szCs w:val="22"/>
          <w:lang w:val="pl-PL"/>
        </w:rPr>
      </w:pPr>
      <w:r w:rsidRPr="00177951">
        <w:rPr>
          <w:b/>
          <w:noProof/>
          <w:szCs w:val="22"/>
          <w:lang w:val="pl-PL"/>
        </w:rPr>
        <w:t>4.6</w:t>
      </w:r>
      <w:r w:rsidRPr="00177951">
        <w:rPr>
          <w:b/>
          <w:noProof/>
          <w:szCs w:val="22"/>
          <w:lang w:val="pl-PL"/>
        </w:rPr>
        <w:tab/>
        <w:t xml:space="preserve">Wpływ na płodność, ciążę i laktację </w:t>
      </w:r>
    </w:p>
    <w:p w14:paraId="3DEE22FE" w14:textId="77777777" w:rsidR="008854EB" w:rsidRPr="00177951" w:rsidRDefault="008854EB" w:rsidP="006056E8">
      <w:pPr>
        <w:keepNext/>
        <w:spacing w:line="240" w:lineRule="auto"/>
        <w:rPr>
          <w:b/>
          <w:szCs w:val="22"/>
          <w:lang w:val="pl-PL"/>
        </w:rPr>
      </w:pPr>
    </w:p>
    <w:p w14:paraId="73C15245" w14:textId="127A56AA" w:rsidR="008854EB" w:rsidRPr="00177951" w:rsidRDefault="008854EB" w:rsidP="006056E8">
      <w:pPr>
        <w:keepNext/>
        <w:spacing w:line="240" w:lineRule="auto"/>
        <w:rPr>
          <w:szCs w:val="22"/>
          <w:u w:val="single"/>
          <w:lang w:val="pl-PL"/>
        </w:rPr>
      </w:pPr>
      <w:r w:rsidRPr="00177951">
        <w:rPr>
          <w:szCs w:val="22"/>
          <w:u w:val="single"/>
          <w:lang w:val="pl-PL"/>
        </w:rPr>
        <w:t>Ciąża</w:t>
      </w:r>
    </w:p>
    <w:p w14:paraId="7A5B7C3D" w14:textId="77777777" w:rsidR="00517ADB" w:rsidRPr="00177951" w:rsidRDefault="00517ADB" w:rsidP="006056E8">
      <w:pPr>
        <w:keepNext/>
        <w:spacing w:line="240" w:lineRule="auto"/>
        <w:rPr>
          <w:noProof/>
          <w:szCs w:val="22"/>
          <w:lang w:val="pl-PL"/>
        </w:rPr>
      </w:pPr>
    </w:p>
    <w:p w14:paraId="5A7E25C3" w14:textId="77777777" w:rsidR="008854EB" w:rsidRPr="00177951" w:rsidRDefault="008854EB" w:rsidP="006056E8">
      <w:pPr>
        <w:keepNext/>
        <w:spacing w:line="240" w:lineRule="auto"/>
        <w:rPr>
          <w:noProof/>
          <w:szCs w:val="22"/>
          <w:u w:val="single"/>
          <w:lang w:val="pl-PL"/>
        </w:rPr>
      </w:pPr>
      <w:r w:rsidRPr="00177951">
        <w:rPr>
          <w:i/>
          <w:noProof/>
          <w:szCs w:val="22"/>
          <w:u w:val="single"/>
          <w:lang w:val="pl-PL"/>
        </w:rPr>
        <w:t>Amlodypina</w:t>
      </w:r>
    </w:p>
    <w:p w14:paraId="347B9E0E" w14:textId="77777777" w:rsidR="008854EB" w:rsidRPr="00177951" w:rsidRDefault="008854EB" w:rsidP="006056E8">
      <w:pPr>
        <w:spacing w:line="240" w:lineRule="auto"/>
        <w:rPr>
          <w:noProof/>
          <w:szCs w:val="22"/>
          <w:lang w:val="pl-PL"/>
        </w:rPr>
      </w:pPr>
      <w:r w:rsidRPr="00177951">
        <w:rPr>
          <w:noProof/>
          <w:szCs w:val="22"/>
          <w:lang w:val="pl-PL"/>
        </w:rPr>
        <w:t>Nie ustalono bezpieczeństwa stosowania amlodypiny u kobiet w ciąży. Badania na zwierzętach wykazały szkodliwy wpływ na reprodukcję po zastosowaniu dużych dawek (patrz punkt 5.3). Stosowanie amlodypiny w ciąży zaleca się tylko w przypadkach, gdy nie ma bezpieczniejszego leku oraz gdy choroba jest związana z większym ryzykiem dla matki i płodu.</w:t>
      </w:r>
    </w:p>
    <w:p w14:paraId="056B4E5D" w14:textId="77777777" w:rsidR="008854EB" w:rsidRPr="00177951" w:rsidRDefault="008854EB" w:rsidP="006056E8">
      <w:pPr>
        <w:spacing w:line="240" w:lineRule="auto"/>
        <w:rPr>
          <w:noProof/>
          <w:szCs w:val="22"/>
          <w:u w:val="single"/>
          <w:lang w:val="pl-PL"/>
        </w:rPr>
      </w:pPr>
    </w:p>
    <w:p w14:paraId="5BFAF03D" w14:textId="6258335F" w:rsidR="00517ADB" w:rsidRDefault="008854EB" w:rsidP="006056E8">
      <w:pPr>
        <w:keepNext/>
        <w:spacing w:line="240" w:lineRule="auto"/>
        <w:rPr>
          <w:i/>
          <w:noProof/>
          <w:szCs w:val="22"/>
          <w:u w:val="single"/>
          <w:lang w:val="pl-PL"/>
        </w:rPr>
      </w:pPr>
      <w:r w:rsidRPr="00177951">
        <w:rPr>
          <w:i/>
          <w:noProof/>
          <w:szCs w:val="22"/>
          <w:u w:val="single"/>
          <w:lang w:val="pl-PL"/>
        </w:rPr>
        <w:lastRenderedPageBreak/>
        <w:t>Walsartan</w:t>
      </w:r>
    </w:p>
    <w:p w14:paraId="5380EDD1" w14:textId="77777777" w:rsidR="00451D22" w:rsidRPr="00451D22" w:rsidRDefault="00451D22" w:rsidP="006056E8">
      <w:pPr>
        <w:keepNext/>
        <w:spacing w:line="240" w:lineRule="auto"/>
        <w:rPr>
          <w:iCs/>
          <w:noProof/>
          <w:szCs w:val="22"/>
          <w:lang w:val="pl-PL"/>
        </w:rPr>
      </w:pPr>
    </w:p>
    <w:p w14:paraId="14CF0560" w14:textId="77777777" w:rsidR="008854EB" w:rsidRPr="00177951" w:rsidRDefault="008854EB" w:rsidP="006056E8">
      <w:pPr>
        <w:pBdr>
          <w:top w:val="single" w:sz="4" w:space="1" w:color="auto"/>
          <w:left w:val="single" w:sz="4" w:space="4" w:color="auto"/>
          <w:bottom w:val="single" w:sz="4" w:space="1" w:color="auto"/>
          <w:right w:val="single" w:sz="4" w:space="4" w:color="auto"/>
        </w:pBdr>
        <w:tabs>
          <w:tab w:val="clear" w:pos="567"/>
        </w:tabs>
        <w:autoSpaceDE w:val="0"/>
        <w:autoSpaceDN w:val="0"/>
        <w:adjustRightInd w:val="0"/>
        <w:spacing w:line="240" w:lineRule="auto"/>
        <w:rPr>
          <w:rFonts w:eastAsia="MS Mincho"/>
          <w:szCs w:val="22"/>
          <w:lang w:val="pl-PL" w:eastAsia="ja-JP" w:bidi="th-TH"/>
        </w:rPr>
      </w:pPr>
      <w:r w:rsidRPr="00177951">
        <w:rPr>
          <w:rFonts w:eastAsia="MS Mincho"/>
          <w:szCs w:val="22"/>
          <w:lang w:val="pl-PL" w:eastAsia="ja-JP" w:bidi="th-TH"/>
        </w:rPr>
        <w:t>Nie zaleca się stosowania antagonistów receptora angiotensyny II (AIIRAs) w pierwszym trymestrze ciąży (patrz punkt 4.4). Stosowanie AIIRAs jest przeciwwskazane w drugim i trzecim trymestrze ciąży (patrz punkty 4.3 i 4.4)</w:t>
      </w:r>
      <w:r w:rsidRPr="00177951">
        <w:rPr>
          <w:rFonts w:eastAsia="MS Mincho"/>
          <w:lang w:val="pl-PL" w:eastAsia="ja-JP"/>
        </w:rPr>
        <w:t>.</w:t>
      </w:r>
    </w:p>
    <w:p w14:paraId="650DF3A3" w14:textId="77777777" w:rsidR="008854EB" w:rsidRPr="00177951" w:rsidRDefault="008854EB" w:rsidP="006056E8">
      <w:pPr>
        <w:tabs>
          <w:tab w:val="clear" w:pos="567"/>
        </w:tabs>
        <w:autoSpaceDE w:val="0"/>
        <w:autoSpaceDN w:val="0"/>
        <w:adjustRightInd w:val="0"/>
        <w:spacing w:line="240" w:lineRule="auto"/>
        <w:rPr>
          <w:rFonts w:eastAsia="MS Mincho"/>
          <w:lang w:val="pl-PL" w:eastAsia="ja-JP"/>
        </w:rPr>
      </w:pPr>
    </w:p>
    <w:p w14:paraId="6348AFA8" w14:textId="77777777" w:rsidR="008854EB" w:rsidRPr="00177951" w:rsidRDefault="008854EB" w:rsidP="006056E8">
      <w:pPr>
        <w:tabs>
          <w:tab w:val="clear" w:pos="567"/>
        </w:tabs>
        <w:autoSpaceDE w:val="0"/>
        <w:autoSpaceDN w:val="0"/>
        <w:adjustRightInd w:val="0"/>
        <w:spacing w:line="240" w:lineRule="auto"/>
        <w:rPr>
          <w:rFonts w:eastAsia="MS Mincho"/>
          <w:lang w:val="pl-PL" w:eastAsia="ja-JP"/>
        </w:rPr>
      </w:pPr>
      <w:r w:rsidRPr="00177951">
        <w:rPr>
          <w:rFonts w:eastAsia="MS Mincho"/>
          <w:lang w:val="pl-PL" w:eastAsia="ja-JP"/>
        </w:rPr>
        <w:t>Dane epidemiologiczne dotyczące ryzyka działania teratogennego w przypadku narażenia na inhibitory ACE w pierwszym trymestrze ciąży nie są ostateczne; nie można jednak wykluczyć niewielkiego zwiększenia ryzyka. Mimo że nie ma danych z kontrolowanych badań epidemiologicznych dotyczących ryzyka związanego z antagonistami receptora angiotensyny II, z tą grupą leków mogą wiązać się podobne zagrożenia. O ile kontynuacja leczenia za pomocą antagonisty receptora angiotensyny II nie jest niezbędna, u pacjentek planujących ciążę należy zastosować inne leki przeciwnadciśnieniowe, które mają ustalony profil bezpieczeństwa stosowania w ciąży. Po stwierdzeniu ciąży leczenie antagonistami receptora angiotensyny II należy natychmiast przerwać i w razie potrzeby rozpocząć inne leczenie.</w:t>
      </w:r>
    </w:p>
    <w:p w14:paraId="7687B6B7" w14:textId="77777777" w:rsidR="008854EB" w:rsidRPr="00177951" w:rsidRDefault="008854EB" w:rsidP="006056E8">
      <w:pPr>
        <w:tabs>
          <w:tab w:val="clear" w:pos="567"/>
        </w:tabs>
        <w:autoSpaceDE w:val="0"/>
        <w:autoSpaceDN w:val="0"/>
        <w:adjustRightInd w:val="0"/>
        <w:spacing w:line="240" w:lineRule="auto"/>
        <w:rPr>
          <w:rFonts w:eastAsia="MS Mincho"/>
          <w:lang w:val="pl-PL" w:eastAsia="ja-JP"/>
        </w:rPr>
      </w:pPr>
    </w:p>
    <w:p w14:paraId="4F797FE4" w14:textId="77777777" w:rsidR="008854EB" w:rsidRPr="00177951" w:rsidRDefault="008854EB" w:rsidP="006056E8">
      <w:pPr>
        <w:tabs>
          <w:tab w:val="clear" w:pos="567"/>
        </w:tabs>
        <w:autoSpaceDE w:val="0"/>
        <w:autoSpaceDN w:val="0"/>
        <w:adjustRightInd w:val="0"/>
        <w:spacing w:line="240" w:lineRule="auto"/>
        <w:rPr>
          <w:rFonts w:eastAsia="MS Mincho"/>
          <w:lang w:val="pl-PL" w:eastAsia="ja-JP"/>
        </w:rPr>
      </w:pPr>
      <w:r w:rsidRPr="00177951">
        <w:rPr>
          <w:rFonts w:eastAsia="MS Mincho"/>
          <w:lang w:val="pl-PL" w:eastAsia="ja-JP"/>
        </w:rPr>
        <w:t>Wiadomo, że narażenie na działanie antagonistów receptora angiotensyny II w drugim i trzecim trymestrze ciąży powoduje działanie toksyczne dla płodu (pogorszenie czynności nerek, małowodzie, opóźnienie kostnienia czaszki) i noworodka (niewydolność nerek, niedociśnienie tętnicze, hiperkaliemia) (patrz punkt 5.3).</w:t>
      </w:r>
    </w:p>
    <w:p w14:paraId="032C3FF3" w14:textId="77777777" w:rsidR="008854EB" w:rsidRPr="00177951" w:rsidRDefault="008854EB" w:rsidP="006056E8">
      <w:pPr>
        <w:tabs>
          <w:tab w:val="clear" w:pos="567"/>
        </w:tabs>
        <w:autoSpaceDE w:val="0"/>
        <w:autoSpaceDN w:val="0"/>
        <w:adjustRightInd w:val="0"/>
        <w:spacing w:line="240" w:lineRule="auto"/>
        <w:rPr>
          <w:rFonts w:eastAsia="MS Mincho"/>
          <w:lang w:val="pl-PL" w:eastAsia="ja-JP"/>
        </w:rPr>
      </w:pPr>
    </w:p>
    <w:p w14:paraId="539DF2E4" w14:textId="77777777" w:rsidR="008854EB" w:rsidRPr="00177951" w:rsidRDefault="008854EB" w:rsidP="006056E8">
      <w:pPr>
        <w:tabs>
          <w:tab w:val="clear" w:pos="567"/>
        </w:tabs>
        <w:autoSpaceDE w:val="0"/>
        <w:autoSpaceDN w:val="0"/>
        <w:adjustRightInd w:val="0"/>
        <w:spacing w:line="240" w:lineRule="auto"/>
        <w:rPr>
          <w:rFonts w:eastAsia="MS Mincho"/>
          <w:lang w:val="pl-PL" w:eastAsia="ja-JP"/>
        </w:rPr>
      </w:pPr>
      <w:r w:rsidRPr="00177951">
        <w:rPr>
          <w:rFonts w:eastAsia="MS Mincho"/>
          <w:lang w:val="pl-PL" w:eastAsia="ja-JP"/>
        </w:rPr>
        <w:t>Jeżeli do narażenia na działanie antagonistów receptora angiotensyny II doszło od drugiego trymestru ciąży, zaleca się badanie ultrasonograficzne nerek i czaszki.</w:t>
      </w:r>
    </w:p>
    <w:p w14:paraId="6D7BF5B6" w14:textId="77777777" w:rsidR="008854EB" w:rsidRPr="00177951" w:rsidRDefault="008854EB" w:rsidP="006056E8">
      <w:pPr>
        <w:tabs>
          <w:tab w:val="clear" w:pos="567"/>
        </w:tabs>
        <w:autoSpaceDE w:val="0"/>
        <w:autoSpaceDN w:val="0"/>
        <w:adjustRightInd w:val="0"/>
        <w:spacing w:line="240" w:lineRule="auto"/>
        <w:rPr>
          <w:rFonts w:eastAsia="MS Mincho"/>
          <w:lang w:val="pl-PL" w:eastAsia="ja-JP"/>
        </w:rPr>
      </w:pPr>
    </w:p>
    <w:p w14:paraId="478E32A4" w14:textId="77777777" w:rsidR="008854EB" w:rsidRPr="00177951" w:rsidRDefault="008854EB" w:rsidP="006056E8">
      <w:pPr>
        <w:tabs>
          <w:tab w:val="clear" w:pos="567"/>
        </w:tabs>
        <w:autoSpaceDE w:val="0"/>
        <w:autoSpaceDN w:val="0"/>
        <w:adjustRightInd w:val="0"/>
        <w:spacing w:line="240" w:lineRule="auto"/>
        <w:rPr>
          <w:rFonts w:eastAsia="MS Mincho"/>
          <w:lang w:val="pl-PL" w:eastAsia="ja-JP"/>
        </w:rPr>
      </w:pPr>
      <w:r w:rsidRPr="00177951">
        <w:rPr>
          <w:rFonts w:eastAsia="MS Mincho"/>
          <w:lang w:val="pl-PL" w:eastAsia="ja-JP"/>
        </w:rPr>
        <w:t>Noworodki, których matki przyjmowały antagonistów receptora angiotensyny II, należy ściśle obserwować za względu na możliwość wystąpienia niedociśnienia tętniczego (patrz punkty 4.3 i 4.4).</w:t>
      </w:r>
    </w:p>
    <w:p w14:paraId="35398A3B" w14:textId="77777777" w:rsidR="008854EB" w:rsidRPr="00177951" w:rsidRDefault="008854EB" w:rsidP="006056E8">
      <w:pPr>
        <w:tabs>
          <w:tab w:val="clear" w:pos="567"/>
        </w:tabs>
        <w:autoSpaceDE w:val="0"/>
        <w:autoSpaceDN w:val="0"/>
        <w:adjustRightInd w:val="0"/>
        <w:spacing w:line="240" w:lineRule="auto"/>
        <w:rPr>
          <w:rFonts w:eastAsia="MS Mincho"/>
          <w:lang w:val="pl-PL" w:eastAsia="ja-JP"/>
        </w:rPr>
      </w:pPr>
    </w:p>
    <w:p w14:paraId="7B78CC4D" w14:textId="44DF31AC" w:rsidR="008854EB" w:rsidRPr="00177951" w:rsidRDefault="008854EB" w:rsidP="006056E8">
      <w:pPr>
        <w:keepNext/>
        <w:spacing w:line="240" w:lineRule="auto"/>
        <w:rPr>
          <w:szCs w:val="22"/>
          <w:u w:val="single"/>
          <w:lang w:val="pl-PL"/>
        </w:rPr>
      </w:pPr>
      <w:r w:rsidRPr="00177951">
        <w:rPr>
          <w:szCs w:val="22"/>
          <w:u w:val="single"/>
          <w:lang w:val="pl-PL"/>
        </w:rPr>
        <w:t>Karmienie piersią</w:t>
      </w:r>
    </w:p>
    <w:p w14:paraId="41816156" w14:textId="77777777" w:rsidR="00517ADB" w:rsidRPr="00177951" w:rsidRDefault="00517ADB" w:rsidP="006056E8">
      <w:pPr>
        <w:keepNext/>
        <w:spacing w:line="240" w:lineRule="auto"/>
        <w:rPr>
          <w:noProof/>
          <w:szCs w:val="22"/>
          <w:lang w:val="pl-PL"/>
        </w:rPr>
      </w:pPr>
    </w:p>
    <w:p w14:paraId="6442A220" w14:textId="2A311D83" w:rsidR="008854EB" w:rsidRPr="00177951" w:rsidRDefault="001C237B" w:rsidP="006056E8">
      <w:pPr>
        <w:spacing w:line="240" w:lineRule="auto"/>
        <w:rPr>
          <w:noProof/>
          <w:szCs w:val="22"/>
          <w:lang w:val="pl-PL"/>
        </w:rPr>
      </w:pPr>
      <w:r w:rsidRPr="00177951">
        <w:rPr>
          <w:szCs w:val="22"/>
          <w:lang w:val="pl-PL"/>
        </w:rPr>
        <w:t>Amlodypina przenika do mleka kobiecego. Część dawki matczynej, którą otrzymuje niemowlę została oszacowana w przedziale międzykwartylowym od 3% do 7%, maksymalnie 15%. Wpływ amlodypiny z walsartanem na organizm niemowląt jest nieznany.</w:t>
      </w:r>
      <w:r w:rsidR="008854EB" w:rsidRPr="00177951">
        <w:rPr>
          <w:noProof/>
          <w:szCs w:val="22"/>
          <w:lang w:val="pl-PL"/>
        </w:rPr>
        <w:t xml:space="preserve"> </w:t>
      </w:r>
      <w:r w:rsidR="00517ADB" w:rsidRPr="00177951">
        <w:rPr>
          <w:noProof/>
          <w:szCs w:val="22"/>
          <w:lang w:val="pl-PL"/>
        </w:rPr>
        <w:t xml:space="preserve">Nie ma informacji dotyczących stosowania amlodypiny z walsartanem podczas karmienia piersią. </w:t>
      </w:r>
      <w:r w:rsidRPr="00177951">
        <w:rPr>
          <w:noProof/>
          <w:szCs w:val="22"/>
          <w:lang w:val="pl-PL"/>
        </w:rPr>
        <w:t>D</w:t>
      </w:r>
      <w:r w:rsidR="008854EB" w:rsidRPr="00177951">
        <w:rPr>
          <w:noProof/>
          <w:szCs w:val="22"/>
          <w:lang w:val="pl-PL"/>
        </w:rPr>
        <w:t>latego nie zaleca się stosowania w tym okresie. W trakcie karmienia piersią, w szczególności noworodków i dzieci urodzonych przedwcześnie, zaleca się stosowanie innych preparatów posiadających lepszy profil bezpieczeństwa.</w:t>
      </w:r>
    </w:p>
    <w:p w14:paraId="6B52A513" w14:textId="77777777" w:rsidR="008854EB" w:rsidRPr="00177951" w:rsidRDefault="008854EB" w:rsidP="006056E8">
      <w:pPr>
        <w:spacing w:line="240" w:lineRule="auto"/>
        <w:rPr>
          <w:noProof/>
          <w:szCs w:val="22"/>
          <w:lang w:val="pl-PL"/>
        </w:rPr>
      </w:pPr>
    </w:p>
    <w:p w14:paraId="5C93C8FB" w14:textId="39460674" w:rsidR="008854EB" w:rsidRPr="00177951" w:rsidRDefault="008854EB" w:rsidP="006056E8">
      <w:pPr>
        <w:keepNext/>
        <w:spacing w:line="240" w:lineRule="auto"/>
        <w:rPr>
          <w:szCs w:val="22"/>
          <w:u w:val="single"/>
          <w:lang w:val="pl-PL"/>
        </w:rPr>
      </w:pPr>
      <w:r w:rsidRPr="00177951">
        <w:rPr>
          <w:szCs w:val="22"/>
          <w:u w:val="single"/>
          <w:lang w:val="pl-PL"/>
        </w:rPr>
        <w:t>Płodność</w:t>
      </w:r>
    </w:p>
    <w:p w14:paraId="4E725E24" w14:textId="77777777" w:rsidR="00517ADB" w:rsidRPr="00177951" w:rsidRDefault="00517ADB" w:rsidP="006056E8">
      <w:pPr>
        <w:keepNext/>
        <w:spacing w:line="240" w:lineRule="auto"/>
        <w:rPr>
          <w:noProof/>
          <w:szCs w:val="22"/>
          <w:lang w:val="pl-PL"/>
        </w:rPr>
      </w:pPr>
    </w:p>
    <w:p w14:paraId="2C92216C" w14:textId="77777777" w:rsidR="008854EB" w:rsidRPr="00177951" w:rsidRDefault="008854EB" w:rsidP="006056E8">
      <w:pPr>
        <w:spacing w:line="240" w:lineRule="auto"/>
        <w:rPr>
          <w:noProof/>
          <w:szCs w:val="22"/>
          <w:lang w:val="pl-PL"/>
        </w:rPr>
      </w:pPr>
      <w:r w:rsidRPr="00177951">
        <w:rPr>
          <w:noProof/>
          <w:szCs w:val="22"/>
          <w:lang w:val="pl-PL"/>
        </w:rPr>
        <w:t>Brak badań klinicznych dotyczących płodności podczas stosowania amlodypina/walsartan.</w:t>
      </w:r>
    </w:p>
    <w:p w14:paraId="7D18F6B6" w14:textId="77777777" w:rsidR="008854EB" w:rsidRPr="00177951" w:rsidRDefault="008854EB" w:rsidP="006056E8">
      <w:pPr>
        <w:spacing w:line="240" w:lineRule="auto"/>
        <w:rPr>
          <w:noProof/>
          <w:szCs w:val="22"/>
          <w:lang w:val="pl-PL"/>
        </w:rPr>
      </w:pPr>
    </w:p>
    <w:p w14:paraId="41BD9316" w14:textId="77777777" w:rsidR="008854EB" w:rsidRPr="00177951" w:rsidRDefault="008854EB" w:rsidP="006056E8">
      <w:pPr>
        <w:keepNext/>
        <w:spacing w:line="240" w:lineRule="auto"/>
        <w:rPr>
          <w:noProof/>
          <w:szCs w:val="22"/>
          <w:u w:val="single"/>
          <w:lang w:val="pl-PL"/>
        </w:rPr>
      </w:pPr>
      <w:r w:rsidRPr="00177951">
        <w:rPr>
          <w:i/>
          <w:noProof/>
          <w:szCs w:val="22"/>
          <w:u w:val="single"/>
          <w:lang w:val="pl-PL"/>
        </w:rPr>
        <w:t>Walsartan</w:t>
      </w:r>
    </w:p>
    <w:p w14:paraId="20C08D48" w14:textId="77777777" w:rsidR="008854EB" w:rsidRPr="00177951" w:rsidRDefault="008854EB" w:rsidP="006056E8">
      <w:pPr>
        <w:spacing w:line="240" w:lineRule="auto"/>
        <w:rPr>
          <w:noProof/>
          <w:szCs w:val="22"/>
          <w:lang w:val="pl-PL"/>
        </w:rPr>
      </w:pPr>
      <w:r w:rsidRPr="00177951">
        <w:rPr>
          <w:noProof/>
          <w:szCs w:val="22"/>
          <w:lang w:val="pl-PL"/>
        </w:rPr>
        <w:t>Walsartan nie wpływał niekorzystnie na sprawność reprodukcyjną samców i samic szczura po podaniu doustnym dawek do 200 mg/kg mc./dobę. Dawka ta stanowi 6-krotność maksymalnej dawki zalecanej u ludzi, podanej w mg/m</w:t>
      </w:r>
      <w:r w:rsidRPr="00177951">
        <w:rPr>
          <w:noProof/>
          <w:szCs w:val="22"/>
          <w:vertAlign w:val="superscript"/>
          <w:lang w:val="pl-PL"/>
        </w:rPr>
        <w:t>2</w:t>
      </w:r>
      <w:r w:rsidRPr="00177951">
        <w:rPr>
          <w:noProof/>
          <w:szCs w:val="22"/>
          <w:lang w:val="pl-PL"/>
        </w:rPr>
        <w:t xml:space="preserve"> pc. (obliczenia zakładają doustną dawkę 320 mg/dobę i pacjenta o masie ciała 60 kg).</w:t>
      </w:r>
    </w:p>
    <w:p w14:paraId="15F8D847" w14:textId="77777777" w:rsidR="008854EB" w:rsidRPr="00177951" w:rsidRDefault="008854EB" w:rsidP="006056E8">
      <w:pPr>
        <w:spacing w:line="240" w:lineRule="auto"/>
        <w:rPr>
          <w:noProof/>
          <w:szCs w:val="22"/>
          <w:lang w:val="pl-PL"/>
        </w:rPr>
      </w:pPr>
    </w:p>
    <w:p w14:paraId="068DDC76" w14:textId="77777777" w:rsidR="008854EB" w:rsidRPr="00177951" w:rsidRDefault="008854EB" w:rsidP="006056E8">
      <w:pPr>
        <w:keepNext/>
        <w:spacing w:line="240" w:lineRule="auto"/>
        <w:rPr>
          <w:noProof/>
          <w:szCs w:val="22"/>
          <w:u w:val="single"/>
          <w:lang w:val="pl-PL"/>
        </w:rPr>
      </w:pPr>
      <w:r w:rsidRPr="00177951">
        <w:rPr>
          <w:i/>
          <w:noProof/>
          <w:szCs w:val="22"/>
          <w:u w:val="single"/>
          <w:lang w:val="pl-PL"/>
        </w:rPr>
        <w:t>Amlodypina</w:t>
      </w:r>
    </w:p>
    <w:p w14:paraId="0B4F44FB" w14:textId="77777777" w:rsidR="008854EB" w:rsidRPr="00177951" w:rsidRDefault="008854EB" w:rsidP="006056E8">
      <w:pPr>
        <w:spacing w:line="240" w:lineRule="auto"/>
        <w:rPr>
          <w:noProof/>
          <w:szCs w:val="22"/>
          <w:lang w:val="pl-PL"/>
        </w:rPr>
      </w:pPr>
      <w:r w:rsidRPr="00177951">
        <w:rPr>
          <w:noProof/>
          <w:szCs w:val="22"/>
          <w:lang w:val="pl-PL"/>
        </w:rPr>
        <w:t>U niektórych pacjentów leczonych antagonistami kanałów wapniowych obserwowano odwracalne zmiany biochemiczne w główkach plemników. Dane kliniczne dotyczące potencjalnego działania amlodypiny na płodność są niewystarczające. W jednym badaniu z udziałem szczurów obserwowano wystąpienie działań niepożądanych związanych z płodnością u samców (patrz punkt 5.3).</w:t>
      </w:r>
    </w:p>
    <w:p w14:paraId="7B1607CE" w14:textId="77777777" w:rsidR="008854EB" w:rsidRPr="00177951" w:rsidRDefault="008854EB" w:rsidP="006056E8">
      <w:pPr>
        <w:spacing w:line="240" w:lineRule="auto"/>
        <w:rPr>
          <w:noProof/>
          <w:szCs w:val="22"/>
          <w:lang w:val="pl-PL"/>
        </w:rPr>
      </w:pPr>
    </w:p>
    <w:p w14:paraId="173653A3" w14:textId="77777777" w:rsidR="008854EB" w:rsidRPr="00177951" w:rsidRDefault="008854EB" w:rsidP="006056E8">
      <w:pPr>
        <w:keepNext/>
        <w:spacing w:line="240" w:lineRule="auto"/>
        <w:ind w:left="567" w:hanging="567"/>
        <w:rPr>
          <w:b/>
          <w:noProof/>
          <w:szCs w:val="22"/>
          <w:lang w:val="pl-PL"/>
        </w:rPr>
      </w:pPr>
      <w:r w:rsidRPr="00177951">
        <w:rPr>
          <w:b/>
          <w:noProof/>
          <w:szCs w:val="22"/>
          <w:lang w:val="pl-PL"/>
        </w:rPr>
        <w:t>4.7</w:t>
      </w:r>
      <w:r w:rsidRPr="00177951">
        <w:rPr>
          <w:b/>
          <w:noProof/>
          <w:szCs w:val="22"/>
          <w:lang w:val="pl-PL"/>
        </w:rPr>
        <w:tab/>
        <w:t>Wpływ na zdolność prowadzenia pojazdów i obsługiwania maszyn</w:t>
      </w:r>
    </w:p>
    <w:p w14:paraId="1A3359FA" w14:textId="77777777" w:rsidR="008854EB" w:rsidRPr="00177951" w:rsidRDefault="008854EB" w:rsidP="006056E8">
      <w:pPr>
        <w:keepNext/>
        <w:spacing w:line="240" w:lineRule="auto"/>
        <w:rPr>
          <w:noProof/>
          <w:szCs w:val="22"/>
          <w:lang w:val="pl-PL"/>
        </w:rPr>
      </w:pPr>
    </w:p>
    <w:p w14:paraId="3F0F836B" w14:textId="77777777" w:rsidR="008854EB" w:rsidRPr="00177951" w:rsidRDefault="008854EB" w:rsidP="006056E8">
      <w:pPr>
        <w:spacing w:line="240" w:lineRule="auto"/>
        <w:ind w:right="-142"/>
        <w:rPr>
          <w:noProof/>
          <w:szCs w:val="22"/>
          <w:lang w:val="pl-PL"/>
        </w:rPr>
      </w:pPr>
      <w:r w:rsidRPr="00177951">
        <w:rPr>
          <w:noProof/>
          <w:szCs w:val="22"/>
          <w:lang w:val="pl-PL"/>
        </w:rPr>
        <w:t>Pacjenci stosujący produkt złożony amlodypina/walsartan powinni wziąć pod uwagę możliwość sporadycznego wystąpienia zawrotów głowy i znużenia podczas prowadzenia pojazdów i obsługiwania maszyn.</w:t>
      </w:r>
    </w:p>
    <w:p w14:paraId="5131712B" w14:textId="77777777" w:rsidR="008854EB" w:rsidRPr="00177951" w:rsidRDefault="008854EB" w:rsidP="006056E8">
      <w:pPr>
        <w:spacing w:line="240" w:lineRule="auto"/>
        <w:ind w:right="-142"/>
        <w:rPr>
          <w:noProof/>
          <w:szCs w:val="22"/>
          <w:lang w:val="pl-PL"/>
        </w:rPr>
      </w:pPr>
    </w:p>
    <w:p w14:paraId="70CF5B88" w14:textId="75C1353C" w:rsidR="008854EB" w:rsidRPr="00177951" w:rsidRDefault="008854EB" w:rsidP="006056E8">
      <w:pPr>
        <w:spacing w:line="240" w:lineRule="auto"/>
        <w:ind w:right="-142"/>
        <w:rPr>
          <w:noProof/>
          <w:szCs w:val="22"/>
          <w:lang w:val="pl-PL"/>
        </w:rPr>
      </w:pPr>
      <w:r w:rsidRPr="00177951">
        <w:rPr>
          <w:noProof/>
          <w:szCs w:val="22"/>
          <w:lang w:val="pl-PL"/>
        </w:rPr>
        <w:t>Amlodypina wywiera mały lub umiarkowany wpływ na zdolność prowadzenia pojazdów mechanicznych i obsługiwania maszyn. Zdolność reagowania może ulec osłabieniu, jeśli pacjent przyjmujący amlodypinę odczuwa zawroty głowy, bóle głowy, zmęczenie lub nudności.</w:t>
      </w:r>
    </w:p>
    <w:p w14:paraId="5DF7533C" w14:textId="77777777" w:rsidR="008854EB" w:rsidRPr="00177951" w:rsidRDefault="008854EB" w:rsidP="006056E8">
      <w:pPr>
        <w:spacing w:line="240" w:lineRule="auto"/>
        <w:rPr>
          <w:noProof/>
          <w:szCs w:val="22"/>
          <w:lang w:val="pl-PL"/>
        </w:rPr>
      </w:pPr>
    </w:p>
    <w:p w14:paraId="7441151D" w14:textId="77777777" w:rsidR="008854EB" w:rsidRPr="00177951" w:rsidRDefault="008854EB" w:rsidP="006056E8">
      <w:pPr>
        <w:keepNext/>
        <w:tabs>
          <w:tab w:val="clear" w:pos="567"/>
        </w:tabs>
        <w:spacing w:line="240" w:lineRule="auto"/>
        <w:ind w:left="567" w:hanging="567"/>
        <w:rPr>
          <w:b/>
          <w:noProof/>
          <w:szCs w:val="22"/>
          <w:lang w:val="pl-PL"/>
        </w:rPr>
      </w:pPr>
      <w:r w:rsidRPr="00177951">
        <w:rPr>
          <w:b/>
          <w:noProof/>
          <w:szCs w:val="22"/>
          <w:lang w:val="pl-PL"/>
        </w:rPr>
        <w:t>4.8</w:t>
      </w:r>
      <w:r w:rsidRPr="00177951">
        <w:rPr>
          <w:b/>
          <w:noProof/>
          <w:szCs w:val="22"/>
          <w:lang w:val="pl-PL"/>
        </w:rPr>
        <w:tab/>
        <w:t>Działania niepożądane</w:t>
      </w:r>
    </w:p>
    <w:p w14:paraId="7FD3DE16" w14:textId="77777777" w:rsidR="008854EB" w:rsidRPr="00177951" w:rsidRDefault="008854EB" w:rsidP="006056E8">
      <w:pPr>
        <w:keepNext/>
        <w:spacing w:line="240" w:lineRule="auto"/>
        <w:rPr>
          <w:noProof/>
          <w:szCs w:val="22"/>
          <w:lang w:val="pl-PL"/>
        </w:rPr>
      </w:pPr>
    </w:p>
    <w:p w14:paraId="7DFBE933" w14:textId="1492684B" w:rsidR="008854EB" w:rsidRPr="00177951" w:rsidRDefault="008854EB" w:rsidP="006056E8">
      <w:pPr>
        <w:keepNext/>
        <w:spacing w:line="240" w:lineRule="auto"/>
        <w:rPr>
          <w:noProof/>
          <w:szCs w:val="22"/>
          <w:u w:val="single"/>
          <w:lang w:val="pl-PL"/>
        </w:rPr>
      </w:pPr>
      <w:r w:rsidRPr="00177951">
        <w:rPr>
          <w:noProof/>
          <w:szCs w:val="22"/>
          <w:u w:val="single"/>
          <w:lang w:val="pl-PL"/>
        </w:rPr>
        <w:t>Podsumowanie profilu bezpieczeństwa</w:t>
      </w:r>
    </w:p>
    <w:p w14:paraId="4FB7B739" w14:textId="77777777" w:rsidR="00517ADB" w:rsidRPr="00177951" w:rsidRDefault="00517ADB" w:rsidP="006056E8">
      <w:pPr>
        <w:keepNext/>
        <w:spacing w:line="240" w:lineRule="auto"/>
        <w:rPr>
          <w:noProof/>
          <w:szCs w:val="22"/>
          <w:lang w:val="pl-PL"/>
        </w:rPr>
      </w:pPr>
    </w:p>
    <w:p w14:paraId="442E496E" w14:textId="01F9AF24" w:rsidR="008854EB" w:rsidRPr="00177951" w:rsidRDefault="008854EB" w:rsidP="006056E8">
      <w:pPr>
        <w:spacing w:line="240" w:lineRule="auto"/>
        <w:rPr>
          <w:noProof/>
          <w:szCs w:val="22"/>
          <w:lang w:val="pl-PL"/>
        </w:rPr>
      </w:pPr>
      <w:r w:rsidRPr="00177951">
        <w:rPr>
          <w:noProof/>
          <w:szCs w:val="22"/>
          <w:lang w:val="pl-PL"/>
        </w:rPr>
        <w:t>Bezpieczeństwo stosowania amlodypiny z walsartanem oceniano w pięciu kontrolowanych badaniach klinicznych z udziałem 5 175 pacjentów, z których 2 613 otrzymywało walsartan w skojarzeniu z amlodypiną. Następujące działania niepożądane uznano za najczęściej występujące lub najbardziej istotne czy też najcięższe: zapalenie nosogardła, grypa, nadwrażliwość, ból głowy, omdlenia, niedociśnienie ortostatyczne, obrzęk, obrzęk z tworzeniem dołka przy ucisku, obrzęk twarzy, obrzęk obwodowy, zmęczenie, nagłe zaczerwienienie twarzy, osłabienie, uderzenia gorąca.</w:t>
      </w:r>
    </w:p>
    <w:p w14:paraId="3EC3DD33" w14:textId="77777777" w:rsidR="008854EB" w:rsidRPr="00177951" w:rsidRDefault="008854EB" w:rsidP="006056E8">
      <w:pPr>
        <w:spacing w:line="240" w:lineRule="auto"/>
        <w:rPr>
          <w:noProof/>
          <w:szCs w:val="22"/>
          <w:lang w:val="pl-PL"/>
        </w:rPr>
      </w:pPr>
    </w:p>
    <w:p w14:paraId="7B09B801" w14:textId="55FCE577" w:rsidR="008854EB" w:rsidRPr="00177951" w:rsidRDefault="008854EB" w:rsidP="006056E8">
      <w:pPr>
        <w:keepNext/>
        <w:spacing w:line="240" w:lineRule="auto"/>
        <w:rPr>
          <w:noProof/>
          <w:szCs w:val="22"/>
          <w:u w:val="single"/>
          <w:lang w:val="pl-PL"/>
        </w:rPr>
      </w:pPr>
      <w:r w:rsidRPr="00177951">
        <w:rPr>
          <w:noProof/>
          <w:szCs w:val="22"/>
          <w:u w:val="single"/>
          <w:lang w:val="pl-PL"/>
        </w:rPr>
        <w:t>Tabelaryczne zestawienie działań niepożądanych</w:t>
      </w:r>
    </w:p>
    <w:p w14:paraId="61FBE550" w14:textId="77777777" w:rsidR="00517ADB" w:rsidRPr="00177951" w:rsidRDefault="00517ADB" w:rsidP="006056E8">
      <w:pPr>
        <w:keepNext/>
        <w:spacing w:line="240" w:lineRule="auto"/>
        <w:rPr>
          <w:noProof/>
          <w:szCs w:val="22"/>
          <w:lang w:val="pl-PL"/>
        </w:rPr>
      </w:pPr>
    </w:p>
    <w:p w14:paraId="3EE4ED55" w14:textId="77777777" w:rsidR="008854EB" w:rsidRPr="00177951" w:rsidRDefault="008854EB" w:rsidP="006056E8">
      <w:pPr>
        <w:spacing w:line="240" w:lineRule="auto"/>
        <w:rPr>
          <w:noProof/>
          <w:szCs w:val="22"/>
          <w:lang w:val="pl-PL"/>
        </w:rPr>
      </w:pPr>
      <w:r w:rsidRPr="00177951">
        <w:rPr>
          <w:noProof/>
          <w:szCs w:val="22"/>
          <w:lang w:val="pl-PL"/>
        </w:rPr>
        <w:t>Działania niepożądane uporządkowano według częstości zgodnie z następującą konwencją: bardzo często (≥1/10); często (≥1/100 do &lt;1/10); niezbyt często (≥1/1 000 do &lt;1/100); rzadko (≥1/10 000 do &lt;1/1 000); bardzo rzadko (&lt;1/10 000); nieznana (częstość nie może być określona na podstawie dostępnych danych).</w:t>
      </w:r>
    </w:p>
    <w:p w14:paraId="6F71B02A" w14:textId="77777777" w:rsidR="008854EB" w:rsidRPr="00177951" w:rsidRDefault="008854EB" w:rsidP="006056E8">
      <w:pPr>
        <w:spacing w:line="240" w:lineRule="auto"/>
        <w:rPr>
          <w:noProof/>
          <w:szCs w:val="22"/>
          <w:lang w:val="pl-PL"/>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0"/>
        <w:gridCol w:w="2835"/>
        <w:gridCol w:w="1559"/>
        <w:gridCol w:w="1418"/>
        <w:gridCol w:w="1275"/>
      </w:tblGrid>
      <w:tr w:rsidR="008854EB" w:rsidRPr="00177951" w14:paraId="149FB801" w14:textId="77777777" w:rsidTr="00451D22">
        <w:trPr>
          <w:cantSplit/>
          <w:tblHeader/>
        </w:trPr>
        <w:tc>
          <w:tcPr>
            <w:tcW w:w="1980" w:type="dxa"/>
            <w:vMerge w:val="restart"/>
          </w:tcPr>
          <w:p w14:paraId="778036BD" w14:textId="77777777" w:rsidR="008854EB" w:rsidRPr="00177951" w:rsidRDefault="008854EB" w:rsidP="008D2CF9">
            <w:pPr>
              <w:keepNext/>
              <w:spacing w:line="240" w:lineRule="auto"/>
              <w:rPr>
                <w:b/>
                <w:szCs w:val="22"/>
                <w:lang w:val="pl-PL"/>
              </w:rPr>
            </w:pPr>
            <w:r w:rsidRPr="00177951">
              <w:rPr>
                <w:b/>
                <w:szCs w:val="22"/>
                <w:lang w:val="pl-PL"/>
              </w:rPr>
              <w:t>Klasyfikacja układów I narządów MedDRA</w:t>
            </w:r>
          </w:p>
        </w:tc>
        <w:tc>
          <w:tcPr>
            <w:tcW w:w="2835" w:type="dxa"/>
            <w:vMerge w:val="restart"/>
          </w:tcPr>
          <w:p w14:paraId="0CC0D7B1" w14:textId="77777777" w:rsidR="008854EB" w:rsidRPr="00177951" w:rsidRDefault="008854EB" w:rsidP="008D2CF9">
            <w:pPr>
              <w:keepNext/>
              <w:spacing w:line="240" w:lineRule="auto"/>
              <w:rPr>
                <w:b/>
                <w:szCs w:val="22"/>
              </w:rPr>
            </w:pPr>
            <w:proofErr w:type="spellStart"/>
            <w:r w:rsidRPr="00177951">
              <w:rPr>
                <w:b/>
                <w:szCs w:val="22"/>
              </w:rPr>
              <w:t>Działania</w:t>
            </w:r>
            <w:proofErr w:type="spellEnd"/>
            <w:r w:rsidRPr="00177951">
              <w:rPr>
                <w:b/>
                <w:szCs w:val="22"/>
              </w:rPr>
              <w:t xml:space="preserve"> </w:t>
            </w:r>
            <w:proofErr w:type="spellStart"/>
            <w:r w:rsidRPr="00177951">
              <w:rPr>
                <w:b/>
                <w:szCs w:val="22"/>
              </w:rPr>
              <w:t>niepożądane</w:t>
            </w:r>
            <w:proofErr w:type="spellEnd"/>
          </w:p>
        </w:tc>
        <w:tc>
          <w:tcPr>
            <w:tcW w:w="4252" w:type="dxa"/>
            <w:gridSpan w:val="3"/>
          </w:tcPr>
          <w:p w14:paraId="5D1F4B7C" w14:textId="77777777" w:rsidR="008854EB" w:rsidRPr="00177951" w:rsidRDefault="008854EB" w:rsidP="008D2CF9">
            <w:pPr>
              <w:keepNext/>
              <w:spacing w:line="240" w:lineRule="auto"/>
              <w:jc w:val="center"/>
              <w:rPr>
                <w:b/>
                <w:szCs w:val="22"/>
              </w:rPr>
            </w:pPr>
            <w:proofErr w:type="spellStart"/>
            <w:r w:rsidRPr="00177951">
              <w:rPr>
                <w:b/>
                <w:szCs w:val="22"/>
              </w:rPr>
              <w:t>Częstość</w:t>
            </w:r>
            <w:proofErr w:type="spellEnd"/>
          </w:p>
        </w:tc>
      </w:tr>
      <w:tr w:rsidR="008854EB" w:rsidRPr="00177951" w14:paraId="0F93C845" w14:textId="77777777" w:rsidTr="00451D22">
        <w:trPr>
          <w:cantSplit/>
          <w:tblHeader/>
        </w:trPr>
        <w:tc>
          <w:tcPr>
            <w:tcW w:w="1980" w:type="dxa"/>
            <w:vMerge/>
          </w:tcPr>
          <w:p w14:paraId="4E62BDAD" w14:textId="77777777" w:rsidR="008854EB" w:rsidRPr="00177951" w:rsidRDefault="008854EB" w:rsidP="008D2CF9">
            <w:pPr>
              <w:keepNext/>
              <w:spacing w:line="240" w:lineRule="auto"/>
              <w:ind w:left="357" w:hanging="357"/>
              <w:outlineLvl w:val="0"/>
              <w:rPr>
                <w:b/>
                <w:caps/>
                <w:szCs w:val="22"/>
                <w:lang w:val="en-US"/>
              </w:rPr>
            </w:pPr>
          </w:p>
        </w:tc>
        <w:tc>
          <w:tcPr>
            <w:tcW w:w="2835" w:type="dxa"/>
            <w:vMerge/>
          </w:tcPr>
          <w:p w14:paraId="3D138258" w14:textId="77777777" w:rsidR="008854EB" w:rsidRPr="00177951" w:rsidRDefault="008854EB" w:rsidP="008D2CF9">
            <w:pPr>
              <w:keepNext/>
              <w:spacing w:line="240" w:lineRule="auto"/>
              <w:outlineLvl w:val="3"/>
              <w:rPr>
                <w:b/>
                <w:noProof/>
                <w:szCs w:val="22"/>
              </w:rPr>
            </w:pPr>
          </w:p>
        </w:tc>
        <w:tc>
          <w:tcPr>
            <w:tcW w:w="1559" w:type="dxa"/>
          </w:tcPr>
          <w:p w14:paraId="307C4469" w14:textId="77777777" w:rsidR="008854EB" w:rsidRPr="00177951" w:rsidRDefault="008854EB" w:rsidP="008D2CF9">
            <w:pPr>
              <w:keepNext/>
              <w:spacing w:line="240" w:lineRule="auto"/>
              <w:jc w:val="center"/>
              <w:rPr>
                <w:b/>
                <w:szCs w:val="22"/>
              </w:rPr>
            </w:pPr>
            <w:proofErr w:type="spellStart"/>
            <w:r w:rsidRPr="00177951">
              <w:rPr>
                <w:b/>
                <w:szCs w:val="22"/>
              </w:rPr>
              <w:t>Amlodypina</w:t>
            </w:r>
            <w:proofErr w:type="spellEnd"/>
            <w:r w:rsidRPr="00177951">
              <w:rPr>
                <w:b/>
                <w:szCs w:val="22"/>
              </w:rPr>
              <w:t>/</w:t>
            </w:r>
            <w:proofErr w:type="spellStart"/>
            <w:r w:rsidRPr="00177951">
              <w:rPr>
                <w:b/>
                <w:szCs w:val="22"/>
              </w:rPr>
              <w:t>walsartan</w:t>
            </w:r>
            <w:proofErr w:type="spellEnd"/>
          </w:p>
        </w:tc>
        <w:tc>
          <w:tcPr>
            <w:tcW w:w="1418" w:type="dxa"/>
          </w:tcPr>
          <w:p w14:paraId="2A592CD7" w14:textId="77777777" w:rsidR="008854EB" w:rsidRPr="00177951" w:rsidRDefault="008854EB" w:rsidP="008D2CF9">
            <w:pPr>
              <w:keepNext/>
              <w:spacing w:line="240" w:lineRule="auto"/>
              <w:jc w:val="center"/>
              <w:rPr>
                <w:b/>
                <w:szCs w:val="22"/>
              </w:rPr>
            </w:pPr>
            <w:proofErr w:type="spellStart"/>
            <w:r w:rsidRPr="00177951">
              <w:rPr>
                <w:b/>
                <w:szCs w:val="22"/>
              </w:rPr>
              <w:t>Amlodypina</w:t>
            </w:r>
            <w:proofErr w:type="spellEnd"/>
          </w:p>
        </w:tc>
        <w:tc>
          <w:tcPr>
            <w:tcW w:w="1275" w:type="dxa"/>
          </w:tcPr>
          <w:p w14:paraId="3A19EC87" w14:textId="77777777" w:rsidR="008854EB" w:rsidRPr="00177951" w:rsidRDefault="008854EB" w:rsidP="008D2CF9">
            <w:pPr>
              <w:keepNext/>
              <w:spacing w:line="240" w:lineRule="auto"/>
              <w:jc w:val="center"/>
              <w:rPr>
                <w:b/>
                <w:szCs w:val="22"/>
              </w:rPr>
            </w:pPr>
            <w:proofErr w:type="spellStart"/>
            <w:r w:rsidRPr="00177951">
              <w:rPr>
                <w:b/>
                <w:szCs w:val="22"/>
              </w:rPr>
              <w:t>Walsartan</w:t>
            </w:r>
            <w:proofErr w:type="spellEnd"/>
          </w:p>
        </w:tc>
      </w:tr>
      <w:tr w:rsidR="008854EB" w:rsidRPr="00177951" w14:paraId="0C582673" w14:textId="77777777" w:rsidTr="00451D22">
        <w:trPr>
          <w:cantSplit/>
        </w:trPr>
        <w:tc>
          <w:tcPr>
            <w:tcW w:w="1980" w:type="dxa"/>
            <w:vMerge w:val="restart"/>
          </w:tcPr>
          <w:p w14:paraId="3376AEA6" w14:textId="77777777" w:rsidR="008854EB" w:rsidRPr="00177951" w:rsidRDefault="008854EB" w:rsidP="008D2CF9">
            <w:pPr>
              <w:keepNext/>
              <w:spacing w:line="240" w:lineRule="auto"/>
              <w:rPr>
                <w:szCs w:val="22"/>
                <w:lang w:val="pl-PL"/>
              </w:rPr>
            </w:pPr>
            <w:r w:rsidRPr="00177951">
              <w:rPr>
                <w:szCs w:val="22"/>
                <w:lang w:val="pl-PL"/>
              </w:rPr>
              <w:t>Zakażenia i zarażenia pasożytnicze</w:t>
            </w:r>
          </w:p>
        </w:tc>
        <w:tc>
          <w:tcPr>
            <w:tcW w:w="2835" w:type="dxa"/>
          </w:tcPr>
          <w:p w14:paraId="6B16D6E4" w14:textId="77777777" w:rsidR="008854EB" w:rsidRPr="00177951" w:rsidRDefault="008854EB" w:rsidP="008D2CF9">
            <w:pPr>
              <w:keepNext/>
              <w:spacing w:line="240" w:lineRule="auto"/>
              <w:rPr>
                <w:szCs w:val="22"/>
              </w:rPr>
            </w:pPr>
            <w:proofErr w:type="spellStart"/>
            <w:r w:rsidRPr="00177951">
              <w:rPr>
                <w:szCs w:val="22"/>
              </w:rPr>
              <w:t>Zapalenie</w:t>
            </w:r>
            <w:proofErr w:type="spellEnd"/>
            <w:r w:rsidRPr="00177951">
              <w:rPr>
                <w:szCs w:val="22"/>
              </w:rPr>
              <w:t xml:space="preserve"> </w:t>
            </w:r>
            <w:proofErr w:type="spellStart"/>
            <w:r w:rsidRPr="00177951">
              <w:rPr>
                <w:szCs w:val="22"/>
              </w:rPr>
              <w:t>części</w:t>
            </w:r>
            <w:proofErr w:type="spellEnd"/>
            <w:r w:rsidRPr="00177951">
              <w:rPr>
                <w:szCs w:val="22"/>
              </w:rPr>
              <w:t xml:space="preserve"> </w:t>
            </w:r>
            <w:proofErr w:type="spellStart"/>
            <w:r w:rsidRPr="00177951">
              <w:rPr>
                <w:szCs w:val="22"/>
              </w:rPr>
              <w:t>nosogardła</w:t>
            </w:r>
            <w:proofErr w:type="spellEnd"/>
          </w:p>
        </w:tc>
        <w:tc>
          <w:tcPr>
            <w:tcW w:w="1559" w:type="dxa"/>
          </w:tcPr>
          <w:p w14:paraId="663ED8B2" w14:textId="77777777" w:rsidR="008854EB" w:rsidRPr="00177951" w:rsidRDefault="008854EB" w:rsidP="008D2CF9">
            <w:pPr>
              <w:keepNext/>
              <w:spacing w:line="240" w:lineRule="auto"/>
              <w:jc w:val="center"/>
              <w:rPr>
                <w:szCs w:val="22"/>
              </w:rPr>
            </w:pPr>
            <w:proofErr w:type="spellStart"/>
            <w:r w:rsidRPr="00177951">
              <w:rPr>
                <w:szCs w:val="22"/>
              </w:rPr>
              <w:t>Często</w:t>
            </w:r>
            <w:proofErr w:type="spellEnd"/>
          </w:p>
        </w:tc>
        <w:tc>
          <w:tcPr>
            <w:tcW w:w="1418" w:type="dxa"/>
          </w:tcPr>
          <w:p w14:paraId="140C05D9" w14:textId="77777777" w:rsidR="008854EB" w:rsidRPr="00177951" w:rsidRDefault="008854EB" w:rsidP="008D2CF9">
            <w:pPr>
              <w:keepNext/>
              <w:spacing w:line="240" w:lineRule="auto"/>
              <w:jc w:val="center"/>
              <w:rPr>
                <w:szCs w:val="22"/>
              </w:rPr>
            </w:pPr>
            <w:r w:rsidRPr="00177951">
              <w:rPr>
                <w:szCs w:val="22"/>
              </w:rPr>
              <w:t>--</w:t>
            </w:r>
          </w:p>
        </w:tc>
        <w:tc>
          <w:tcPr>
            <w:tcW w:w="1275" w:type="dxa"/>
          </w:tcPr>
          <w:p w14:paraId="2C491FDD" w14:textId="77777777" w:rsidR="008854EB" w:rsidRPr="00177951" w:rsidRDefault="008854EB" w:rsidP="008D2CF9">
            <w:pPr>
              <w:keepNext/>
              <w:spacing w:line="240" w:lineRule="auto"/>
              <w:jc w:val="center"/>
              <w:rPr>
                <w:szCs w:val="22"/>
              </w:rPr>
            </w:pPr>
            <w:r w:rsidRPr="00177951">
              <w:rPr>
                <w:szCs w:val="22"/>
              </w:rPr>
              <w:t>--</w:t>
            </w:r>
          </w:p>
        </w:tc>
      </w:tr>
      <w:tr w:rsidR="008854EB" w:rsidRPr="00177951" w14:paraId="15BBA3BF" w14:textId="77777777" w:rsidTr="00451D22">
        <w:trPr>
          <w:cantSplit/>
        </w:trPr>
        <w:tc>
          <w:tcPr>
            <w:tcW w:w="1980" w:type="dxa"/>
            <w:vMerge/>
          </w:tcPr>
          <w:p w14:paraId="2CC7AFFE" w14:textId="77777777" w:rsidR="008854EB" w:rsidRPr="00177951" w:rsidRDefault="008854EB" w:rsidP="00451D22">
            <w:pPr>
              <w:spacing w:line="240" w:lineRule="auto"/>
              <w:rPr>
                <w:szCs w:val="22"/>
              </w:rPr>
            </w:pPr>
          </w:p>
        </w:tc>
        <w:tc>
          <w:tcPr>
            <w:tcW w:w="2835" w:type="dxa"/>
          </w:tcPr>
          <w:p w14:paraId="03B76F2E" w14:textId="77777777" w:rsidR="008854EB" w:rsidRPr="00177951" w:rsidRDefault="008854EB" w:rsidP="00451D22">
            <w:pPr>
              <w:spacing w:line="240" w:lineRule="auto"/>
              <w:rPr>
                <w:szCs w:val="22"/>
              </w:rPr>
            </w:pPr>
            <w:proofErr w:type="spellStart"/>
            <w:r w:rsidRPr="00177951">
              <w:rPr>
                <w:szCs w:val="22"/>
              </w:rPr>
              <w:t>Grypa</w:t>
            </w:r>
            <w:proofErr w:type="spellEnd"/>
          </w:p>
        </w:tc>
        <w:tc>
          <w:tcPr>
            <w:tcW w:w="1559" w:type="dxa"/>
          </w:tcPr>
          <w:p w14:paraId="2F30EB43" w14:textId="77777777" w:rsidR="008854EB" w:rsidRPr="00177951" w:rsidRDefault="008854EB" w:rsidP="00451D22">
            <w:pPr>
              <w:spacing w:line="240" w:lineRule="auto"/>
              <w:jc w:val="center"/>
              <w:rPr>
                <w:szCs w:val="22"/>
              </w:rPr>
            </w:pPr>
            <w:proofErr w:type="spellStart"/>
            <w:r w:rsidRPr="00177951">
              <w:rPr>
                <w:szCs w:val="22"/>
              </w:rPr>
              <w:t>Często</w:t>
            </w:r>
            <w:proofErr w:type="spellEnd"/>
          </w:p>
        </w:tc>
        <w:tc>
          <w:tcPr>
            <w:tcW w:w="1418" w:type="dxa"/>
          </w:tcPr>
          <w:p w14:paraId="02BE41FC" w14:textId="77777777" w:rsidR="008854EB" w:rsidRPr="00177951" w:rsidRDefault="008854EB" w:rsidP="00451D22">
            <w:pPr>
              <w:spacing w:line="240" w:lineRule="auto"/>
              <w:jc w:val="center"/>
              <w:rPr>
                <w:szCs w:val="22"/>
              </w:rPr>
            </w:pPr>
            <w:r w:rsidRPr="00177951">
              <w:rPr>
                <w:szCs w:val="22"/>
              </w:rPr>
              <w:t>--</w:t>
            </w:r>
          </w:p>
        </w:tc>
        <w:tc>
          <w:tcPr>
            <w:tcW w:w="1275" w:type="dxa"/>
          </w:tcPr>
          <w:p w14:paraId="57F60F73" w14:textId="77777777" w:rsidR="008854EB" w:rsidRPr="00177951" w:rsidRDefault="008854EB" w:rsidP="00451D22">
            <w:pPr>
              <w:spacing w:line="240" w:lineRule="auto"/>
              <w:jc w:val="center"/>
              <w:rPr>
                <w:szCs w:val="22"/>
              </w:rPr>
            </w:pPr>
            <w:r w:rsidRPr="00177951">
              <w:rPr>
                <w:szCs w:val="22"/>
              </w:rPr>
              <w:t>--</w:t>
            </w:r>
          </w:p>
        </w:tc>
      </w:tr>
      <w:tr w:rsidR="008854EB" w:rsidRPr="00177951" w14:paraId="6A33B3DD" w14:textId="77777777" w:rsidTr="00451D22">
        <w:trPr>
          <w:cantSplit/>
          <w:trHeight w:val="553"/>
        </w:trPr>
        <w:tc>
          <w:tcPr>
            <w:tcW w:w="1980" w:type="dxa"/>
            <w:vMerge w:val="restart"/>
          </w:tcPr>
          <w:p w14:paraId="5A858F42" w14:textId="77777777" w:rsidR="008854EB" w:rsidRPr="00177951" w:rsidRDefault="008854EB" w:rsidP="008D2CF9">
            <w:pPr>
              <w:keepNext/>
              <w:spacing w:line="240" w:lineRule="auto"/>
              <w:rPr>
                <w:szCs w:val="22"/>
                <w:lang w:val="pl-PL"/>
              </w:rPr>
            </w:pPr>
            <w:r w:rsidRPr="00177951">
              <w:rPr>
                <w:szCs w:val="22"/>
                <w:lang w:val="pl-PL"/>
              </w:rPr>
              <w:t>Zaburzenia krwi i układu chłonnego</w:t>
            </w:r>
          </w:p>
        </w:tc>
        <w:tc>
          <w:tcPr>
            <w:tcW w:w="2835" w:type="dxa"/>
          </w:tcPr>
          <w:p w14:paraId="50D5ABA5" w14:textId="77777777" w:rsidR="008854EB" w:rsidRPr="00177951" w:rsidRDefault="008854EB" w:rsidP="008D2CF9">
            <w:pPr>
              <w:keepNext/>
              <w:spacing w:line="240" w:lineRule="auto"/>
              <w:rPr>
                <w:szCs w:val="22"/>
                <w:lang w:val="pl-PL"/>
              </w:rPr>
            </w:pPr>
            <w:r w:rsidRPr="00177951">
              <w:rPr>
                <w:szCs w:val="22"/>
                <w:lang w:val="pl-PL"/>
              </w:rPr>
              <w:t>Zmniejszenie stężenia hemoglobiny i wartości hematokrytu</w:t>
            </w:r>
          </w:p>
        </w:tc>
        <w:tc>
          <w:tcPr>
            <w:tcW w:w="1559" w:type="dxa"/>
          </w:tcPr>
          <w:p w14:paraId="3026BC86" w14:textId="77777777" w:rsidR="008854EB" w:rsidRPr="00177951" w:rsidRDefault="008854EB" w:rsidP="008D2CF9">
            <w:pPr>
              <w:keepNext/>
              <w:spacing w:line="240" w:lineRule="auto"/>
              <w:jc w:val="center"/>
              <w:rPr>
                <w:szCs w:val="22"/>
              </w:rPr>
            </w:pPr>
            <w:r w:rsidRPr="00177951">
              <w:rPr>
                <w:szCs w:val="22"/>
              </w:rPr>
              <w:t>--</w:t>
            </w:r>
          </w:p>
        </w:tc>
        <w:tc>
          <w:tcPr>
            <w:tcW w:w="1418" w:type="dxa"/>
          </w:tcPr>
          <w:p w14:paraId="591B2384" w14:textId="77777777" w:rsidR="008854EB" w:rsidRPr="00177951" w:rsidRDefault="008854EB" w:rsidP="008D2CF9">
            <w:pPr>
              <w:keepNext/>
              <w:spacing w:line="240" w:lineRule="auto"/>
              <w:jc w:val="center"/>
              <w:rPr>
                <w:szCs w:val="22"/>
              </w:rPr>
            </w:pPr>
            <w:r w:rsidRPr="00177951">
              <w:rPr>
                <w:szCs w:val="22"/>
              </w:rPr>
              <w:t>--</w:t>
            </w:r>
          </w:p>
        </w:tc>
        <w:tc>
          <w:tcPr>
            <w:tcW w:w="1275" w:type="dxa"/>
          </w:tcPr>
          <w:p w14:paraId="012E59B2" w14:textId="77777777" w:rsidR="008854EB" w:rsidRPr="00177951" w:rsidRDefault="008854EB" w:rsidP="008D2CF9">
            <w:pPr>
              <w:keepNext/>
              <w:spacing w:line="240" w:lineRule="auto"/>
              <w:jc w:val="center"/>
              <w:rPr>
                <w:szCs w:val="22"/>
              </w:rPr>
            </w:pPr>
            <w:proofErr w:type="spellStart"/>
            <w:r w:rsidRPr="00177951">
              <w:rPr>
                <w:szCs w:val="22"/>
              </w:rPr>
              <w:t>Nieznana</w:t>
            </w:r>
            <w:proofErr w:type="spellEnd"/>
          </w:p>
        </w:tc>
      </w:tr>
      <w:tr w:rsidR="008854EB" w:rsidRPr="00177951" w14:paraId="2380ED98" w14:textId="77777777" w:rsidTr="00451D22">
        <w:trPr>
          <w:cantSplit/>
        </w:trPr>
        <w:tc>
          <w:tcPr>
            <w:tcW w:w="1980" w:type="dxa"/>
            <w:vMerge/>
          </w:tcPr>
          <w:p w14:paraId="5C8819F3" w14:textId="77777777" w:rsidR="008854EB" w:rsidRPr="00177951" w:rsidRDefault="008854EB" w:rsidP="008D2CF9">
            <w:pPr>
              <w:keepNext/>
              <w:spacing w:line="240" w:lineRule="auto"/>
              <w:rPr>
                <w:szCs w:val="22"/>
              </w:rPr>
            </w:pPr>
          </w:p>
        </w:tc>
        <w:tc>
          <w:tcPr>
            <w:tcW w:w="2835" w:type="dxa"/>
          </w:tcPr>
          <w:p w14:paraId="6C585D76" w14:textId="77777777" w:rsidR="008854EB" w:rsidRPr="00177951" w:rsidRDefault="008854EB" w:rsidP="008D2CF9">
            <w:pPr>
              <w:keepNext/>
              <w:spacing w:line="240" w:lineRule="auto"/>
              <w:rPr>
                <w:szCs w:val="22"/>
              </w:rPr>
            </w:pPr>
            <w:r w:rsidRPr="00177951">
              <w:rPr>
                <w:szCs w:val="22"/>
              </w:rPr>
              <w:t>Leukopenia</w:t>
            </w:r>
          </w:p>
        </w:tc>
        <w:tc>
          <w:tcPr>
            <w:tcW w:w="1559" w:type="dxa"/>
          </w:tcPr>
          <w:p w14:paraId="15065E13" w14:textId="77777777" w:rsidR="008854EB" w:rsidRPr="00177951" w:rsidRDefault="008854EB" w:rsidP="008D2CF9">
            <w:pPr>
              <w:keepNext/>
              <w:spacing w:line="240" w:lineRule="auto"/>
              <w:jc w:val="center"/>
              <w:rPr>
                <w:szCs w:val="22"/>
              </w:rPr>
            </w:pPr>
            <w:r w:rsidRPr="00177951">
              <w:rPr>
                <w:szCs w:val="22"/>
              </w:rPr>
              <w:t>--</w:t>
            </w:r>
          </w:p>
        </w:tc>
        <w:tc>
          <w:tcPr>
            <w:tcW w:w="1418" w:type="dxa"/>
          </w:tcPr>
          <w:p w14:paraId="3053A917" w14:textId="77777777" w:rsidR="008854EB" w:rsidRPr="00177951" w:rsidRDefault="008854EB" w:rsidP="008D2CF9">
            <w:pPr>
              <w:keepNext/>
              <w:spacing w:line="240" w:lineRule="auto"/>
              <w:jc w:val="center"/>
              <w:rPr>
                <w:szCs w:val="22"/>
              </w:rPr>
            </w:pPr>
            <w:proofErr w:type="spellStart"/>
            <w:r w:rsidRPr="00177951">
              <w:rPr>
                <w:szCs w:val="22"/>
              </w:rPr>
              <w:t>Bardzo</w:t>
            </w:r>
            <w:proofErr w:type="spellEnd"/>
            <w:r w:rsidRPr="00177951">
              <w:rPr>
                <w:szCs w:val="22"/>
              </w:rPr>
              <w:t xml:space="preserve"> </w:t>
            </w:r>
            <w:proofErr w:type="spellStart"/>
            <w:r w:rsidRPr="00177951">
              <w:rPr>
                <w:szCs w:val="22"/>
              </w:rPr>
              <w:t>rzadko</w:t>
            </w:r>
            <w:proofErr w:type="spellEnd"/>
          </w:p>
        </w:tc>
        <w:tc>
          <w:tcPr>
            <w:tcW w:w="1275" w:type="dxa"/>
          </w:tcPr>
          <w:p w14:paraId="148A94F3" w14:textId="77777777" w:rsidR="008854EB" w:rsidRPr="00177951" w:rsidRDefault="008854EB" w:rsidP="008D2CF9">
            <w:pPr>
              <w:keepNext/>
              <w:spacing w:line="240" w:lineRule="auto"/>
              <w:jc w:val="center"/>
              <w:rPr>
                <w:szCs w:val="22"/>
              </w:rPr>
            </w:pPr>
            <w:r w:rsidRPr="00177951">
              <w:rPr>
                <w:szCs w:val="22"/>
              </w:rPr>
              <w:t>--</w:t>
            </w:r>
          </w:p>
        </w:tc>
      </w:tr>
      <w:tr w:rsidR="008854EB" w:rsidRPr="00177951" w14:paraId="66E97C7F" w14:textId="77777777" w:rsidTr="00451D22">
        <w:trPr>
          <w:cantSplit/>
        </w:trPr>
        <w:tc>
          <w:tcPr>
            <w:tcW w:w="1980" w:type="dxa"/>
            <w:vMerge/>
          </w:tcPr>
          <w:p w14:paraId="2427A65B" w14:textId="77777777" w:rsidR="008854EB" w:rsidRPr="00177951" w:rsidRDefault="008854EB" w:rsidP="008D2CF9">
            <w:pPr>
              <w:keepNext/>
              <w:spacing w:line="240" w:lineRule="auto"/>
              <w:rPr>
                <w:szCs w:val="22"/>
              </w:rPr>
            </w:pPr>
          </w:p>
        </w:tc>
        <w:tc>
          <w:tcPr>
            <w:tcW w:w="2835" w:type="dxa"/>
          </w:tcPr>
          <w:p w14:paraId="2025A523" w14:textId="77777777" w:rsidR="008854EB" w:rsidRPr="00177951" w:rsidRDefault="008854EB" w:rsidP="008D2CF9">
            <w:pPr>
              <w:keepNext/>
              <w:spacing w:line="240" w:lineRule="auto"/>
              <w:rPr>
                <w:szCs w:val="22"/>
              </w:rPr>
            </w:pPr>
            <w:r w:rsidRPr="00177951">
              <w:rPr>
                <w:szCs w:val="22"/>
              </w:rPr>
              <w:t>Neutropenia</w:t>
            </w:r>
          </w:p>
        </w:tc>
        <w:tc>
          <w:tcPr>
            <w:tcW w:w="1559" w:type="dxa"/>
          </w:tcPr>
          <w:p w14:paraId="5F3CEC68" w14:textId="77777777" w:rsidR="008854EB" w:rsidRPr="00177951" w:rsidRDefault="008854EB" w:rsidP="008D2CF9">
            <w:pPr>
              <w:keepNext/>
              <w:spacing w:line="240" w:lineRule="auto"/>
              <w:jc w:val="center"/>
              <w:rPr>
                <w:szCs w:val="22"/>
              </w:rPr>
            </w:pPr>
            <w:r w:rsidRPr="00177951">
              <w:rPr>
                <w:szCs w:val="22"/>
              </w:rPr>
              <w:t>--</w:t>
            </w:r>
          </w:p>
        </w:tc>
        <w:tc>
          <w:tcPr>
            <w:tcW w:w="1418" w:type="dxa"/>
          </w:tcPr>
          <w:p w14:paraId="3F463091" w14:textId="77777777" w:rsidR="008854EB" w:rsidRPr="00177951" w:rsidRDefault="008854EB" w:rsidP="008D2CF9">
            <w:pPr>
              <w:keepNext/>
              <w:spacing w:line="240" w:lineRule="auto"/>
              <w:jc w:val="center"/>
              <w:rPr>
                <w:szCs w:val="22"/>
              </w:rPr>
            </w:pPr>
            <w:r w:rsidRPr="00177951">
              <w:rPr>
                <w:szCs w:val="22"/>
              </w:rPr>
              <w:t>--</w:t>
            </w:r>
          </w:p>
        </w:tc>
        <w:tc>
          <w:tcPr>
            <w:tcW w:w="1275" w:type="dxa"/>
          </w:tcPr>
          <w:p w14:paraId="02C1FBE7" w14:textId="77777777" w:rsidR="008854EB" w:rsidRPr="00177951" w:rsidRDefault="008854EB" w:rsidP="008D2CF9">
            <w:pPr>
              <w:keepNext/>
              <w:spacing w:line="240" w:lineRule="auto"/>
              <w:jc w:val="center"/>
              <w:rPr>
                <w:szCs w:val="22"/>
              </w:rPr>
            </w:pPr>
            <w:proofErr w:type="spellStart"/>
            <w:r w:rsidRPr="00177951">
              <w:rPr>
                <w:szCs w:val="22"/>
              </w:rPr>
              <w:t>Nieznana</w:t>
            </w:r>
            <w:proofErr w:type="spellEnd"/>
          </w:p>
        </w:tc>
      </w:tr>
      <w:tr w:rsidR="008854EB" w:rsidRPr="00177951" w14:paraId="1416E05D" w14:textId="77777777" w:rsidTr="00451D22">
        <w:trPr>
          <w:cantSplit/>
        </w:trPr>
        <w:tc>
          <w:tcPr>
            <w:tcW w:w="1980" w:type="dxa"/>
            <w:vMerge/>
          </w:tcPr>
          <w:p w14:paraId="2659FB18" w14:textId="77777777" w:rsidR="008854EB" w:rsidRPr="00177951" w:rsidRDefault="008854EB" w:rsidP="00451D22">
            <w:pPr>
              <w:spacing w:line="240" w:lineRule="auto"/>
              <w:ind w:left="357" w:hanging="357"/>
              <w:outlineLvl w:val="0"/>
              <w:rPr>
                <w:b/>
                <w:caps/>
                <w:szCs w:val="22"/>
                <w:lang w:val="en-US"/>
              </w:rPr>
            </w:pPr>
          </w:p>
        </w:tc>
        <w:tc>
          <w:tcPr>
            <w:tcW w:w="2835" w:type="dxa"/>
          </w:tcPr>
          <w:p w14:paraId="650281DC" w14:textId="77777777" w:rsidR="008854EB" w:rsidRPr="00177951" w:rsidRDefault="008854EB" w:rsidP="00451D22">
            <w:pPr>
              <w:spacing w:line="240" w:lineRule="auto"/>
              <w:rPr>
                <w:szCs w:val="22"/>
                <w:lang w:val="pl-PL"/>
              </w:rPr>
            </w:pPr>
            <w:r w:rsidRPr="00177951">
              <w:rPr>
                <w:szCs w:val="22"/>
                <w:lang w:val="pl-PL"/>
              </w:rPr>
              <w:t>Małopłytkowość, występująca niekiedy z plamicą</w:t>
            </w:r>
          </w:p>
        </w:tc>
        <w:tc>
          <w:tcPr>
            <w:tcW w:w="1559" w:type="dxa"/>
          </w:tcPr>
          <w:p w14:paraId="2C3CD354" w14:textId="77777777" w:rsidR="008854EB" w:rsidRPr="00177951" w:rsidRDefault="008854EB" w:rsidP="00451D22">
            <w:pPr>
              <w:spacing w:line="240" w:lineRule="auto"/>
              <w:jc w:val="center"/>
              <w:rPr>
                <w:szCs w:val="22"/>
              </w:rPr>
            </w:pPr>
            <w:r w:rsidRPr="00177951">
              <w:rPr>
                <w:szCs w:val="22"/>
              </w:rPr>
              <w:t>--</w:t>
            </w:r>
          </w:p>
        </w:tc>
        <w:tc>
          <w:tcPr>
            <w:tcW w:w="1418" w:type="dxa"/>
          </w:tcPr>
          <w:p w14:paraId="34840167" w14:textId="77777777" w:rsidR="008854EB" w:rsidRPr="00177951" w:rsidRDefault="008854EB" w:rsidP="00451D22">
            <w:pPr>
              <w:spacing w:line="240" w:lineRule="auto"/>
              <w:jc w:val="center"/>
              <w:rPr>
                <w:szCs w:val="22"/>
              </w:rPr>
            </w:pPr>
            <w:proofErr w:type="spellStart"/>
            <w:r w:rsidRPr="00177951">
              <w:rPr>
                <w:szCs w:val="22"/>
              </w:rPr>
              <w:t>Bardzo</w:t>
            </w:r>
            <w:proofErr w:type="spellEnd"/>
            <w:r w:rsidRPr="00177951">
              <w:rPr>
                <w:szCs w:val="22"/>
              </w:rPr>
              <w:t xml:space="preserve"> </w:t>
            </w:r>
            <w:proofErr w:type="spellStart"/>
            <w:r w:rsidRPr="00177951">
              <w:rPr>
                <w:szCs w:val="22"/>
              </w:rPr>
              <w:t>rzadko</w:t>
            </w:r>
            <w:proofErr w:type="spellEnd"/>
          </w:p>
        </w:tc>
        <w:tc>
          <w:tcPr>
            <w:tcW w:w="1275" w:type="dxa"/>
          </w:tcPr>
          <w:p w14:paraId="4736959F" w14:textId="77777777" w:rsidR="008854EB" w:rsidRPr="00177951" w:rsidRDefault="008854EB" w:rsidP="00451D22">
            <w:pPr>
              <w:spacing w:line="240" w:lineRule="auto"/>
              <w:jc w:val="center"/>
              <w:rPr>
                <w:szCs w:val="22"/>
              </w:rPr>
            </w:pPr>
            <w:proofErr w:type="spellStart"/>
            <w:r w:rsidRPr="00177951">
              <w:rPr>
                <w:szCs w:val="22"/>
              </w:rPr>
              <w:t>Nieznana</w:t>
            </w:r>
            <w:proofErr w:type="spellEnd"/>
          </w:p>
        </w:tc>
      </w:tr>
      <w:tr w:rsidR="008854EB" w:rsidRPr="00177951" w14:paraId="2A2239E5" w14:textId="77777777" w:rsidTr="00451D22">
        <w:trPr>
          <w:cantSplit/>
        </w:trPr>
        <w:tc>
          <w:tcPr>
            <w:tcW w:w="1980" w:type="dxa"/>
          </w:tcPr>
          <w:p w14:paraId="4CA9FCF7" w14:textId="77777777" w:rsidR="008854EB" w:rsidRPr="00177951" w:rsidRDefault="008854EB" w:rsidP="00451D22">
            <w:pPr>
              <w:spacing w:line="240" w:lineRule="auto"/>
              <w:rPr>
                <w:szCs w:val="22"/>
              </w:rPr>
            </w:pPr>
            <w:proofErr w:type="spellStart"/>
            <w:r w:rsidRPr="00177951">
              <w:rPr>
                <w:szCs w:val="22"/>
              </w:rPr>
              <w:t>Zaburzenia</w:t>
            </w:r>
            <w:proofErr w:type="spellEnd"/>
            <w:r w:rsidRPr="00177951">
              <w:rPr>
                <w:szCs w:val="22"/>
              </w:rPr>
              <w:t xml:space="preserve"> </w:t>
            </w:r>
            <w:proofErr w:type="spellStart"/>
            <w:r w:rsidRPr="00177951">
              <w:rPr>
                <w:szCs w:val="22"/>
              </w:rPr>
              <w:t>układu</w:t>
            </w:r>
            <w:proofErr w:type="spellEnd"/>
            <w:r w:rsidRPr="00177951">
              <w:rPr>
                <w:szCs w:val="22"/>
              </w:rPr>
              <w:t xml:space="preserve"> </w:t>
            </w:r>
            <w:proofErr w:type="spellStart"/>
            <w:r w:rsidRPr="00177951">
              <w:rPr>
                <w:szCs w:val="22"/>
              </w:rPr>
              <w:t>immunologicznego</w:t>
            </w:r>
            <w:proofErr w:type="spellEnd"/>
          </w:p>
        </w:tc>
        <w:tc>
          <w:tcPr>
            <w:tcW w:w="2835" w:type="dxa"/>
          </w:tcPr>
          <w:p w14:paraId="305A7DE0" w14:textId="77777777" w:rsidR="008854EB" w:rsidRPr="00177951" w:rsidRDefault="008854EB" w:rsidP="00451D22">
            <w:pPr>
              <w:spacing w:line="240" w:lineRule="auto"/>
              <w:rPr>
                <w:szCs w:val="22"/>
              </w:rPr>
            </w:pPr>
            <w:proofErr w:type="spellStart"/>
            <w:r w:rsidRPr="00177951">
              <w:rPr>
                <w:szCs w:val="22"/>
              </w:rPr>
              <w:t>Nadwrażliwość</w:t>
            </w:r>
            <w:proofErr w:type="spellEnd"/>
          </w:p>
        </w:tc>
        <w:tc>
          <w:tcPr>
            <w:tcW w:w="1559" w:type="dxa"/>
          </w:tcPr>
          <w:p w14:paraId="1A9BD4AB" w14:textId="77777777" w:rsidR="008854EB" w:rsidRPr="00177951" w:rsidRDefault="008854EB" w:rsidP="00451D22">
            <w:pPr>
              <w:spacing w:line="240" w:lineRule="auto"/>
              <w:jc w:val="center"/>
              <w:rPr>
                <w:szCs w:val="22"/>
              </w:rPr>
            </w:pPr>
            <w:proofErr w:type="spellStart"/>
            <w:r w:rsidRPr="00177951">
              <w:rPr>
                <w:szCs w:val="22"/>
              </w:rPr>
              <w:t>Rzadko</w:t>
            </w:r>
            <w:proofErr w:type="spellEnd"/>
          </w:p>
        </w:tc>
        <w:tc>
          <w:tcPr>
            <w:tcW w:w="1418" w:type="dxa"/>
          </w:tcPr>
          <w:p w14:paraId="673A52E0" w14:textId="77777777" w:rsidR="008854EB" w:rsidRPr="00177951" w:rsidRDefault="008854EB" w:rsidP="00451D22">
            <w:pPr>
              <w:spacing w:line="240" w:lineRule="auto"/>
              <w:jc w:val="center"/>
              <w:rPr>
                <w:szCs w:val="22"/>
              </w:rPr>
            </w:pPr>
            <w:proofErr w:type="spellStart"/>
            <w:r w:rsidRPr="00177951">
              <w:rPr>
                <w:szCs w:val="22"/>
              </w:rPr>
              <w:t>Bardzo</w:t>
            </w:r>
            <w:proofErr w:type="spellEnd"/>
            <w:r w:rsidRPr="00177951">
              <w:rPr>
                <w:szCs w:val="22"/>
              </w:rPr>
              <w:t xml:space="preserve"> </w:t>
            </w:r>
            <w:proofErr w:type="spellStart"/>
            <w:r w:rsidRPr="00177951">
              <w:rPr>
                <w:szCs w:val="22"/>
              </w:rPr>
              <w:t>rzadko</w:t>
            </w:r>
            <w:proofErr w:type="spellEnd"/>
          </w:p>
        </w:tc>
        <w:tc>
          <w:tcPr>
            <w:tcW w:w="1275" w:type="dxa"/>
          </w:tcPr>
          <w:p w14:paraId="438A4267" w14:textId="77777777" w:rsidR="008854EB" w:rsidRPr="00177951" w:rsidRDefault="008854EB" w:rsidP="00451D22">
            <w:pPr>
              <w:spacing w:line="240" w:lineRule="auto"/>
              <w:jc w:val="center"/>
              <w:rPr>
                <w:szCs w:val="22"/>
              </w:rPr>
            </w:pPr>
            <w:proofErr w:type="spellStart"/>
            <w:r w:rsidRPr="00177951">
              <w:rPr>
                <w:szCs w:val="22"/>
              </w:rPr>
              <w:t>Nieznana</w:t>
            </w:r>
            <w:proofErr w:type="spellEnd"/>
          </w:p>
        </w:tc>
      </w:tr>
      <w:tr w:rsidR="00451D22" w:rsidRPr="00177951" w14:paraId="0FF96663" w14:textId="77777777" w:rsidTr="00451D22">
        <w:trPr>
          <w:cantSplit/>
          <w:trHeight w:val="64"/>
        </w:trPr>
        <w:tc>
          <w:tcPr>
            <w:tcW w:w="1980" w:type="dxa"/>
            <w:vMerge w:val="restart"/>
          </w:tcPr>
          <w:p w14:paraId="7E13BCD0" w14:textId="77777777" w:rsidR="00451D22" w:rsidRPr="00177951" w:rsidRDefault="00451D22" w:rsidP="008D2CF9">
            <w:pPr>
              <w:keepNext/>
              <w:spacing w:line="240" w:lineRule="auto"/>
              <w:rPr>
                <w:szCs w:val="22"/>
              </w:rPr>
            </w:pPr>
            <w:proofErr w:type="spellStart"/>
            <w:r w:rsidRPr="00177951">
              <w:rPr>
                <w:szCs w:val="22"/>
              </w:rPr>
              <w:t>Zaburzenia</w:t>
            </w:r>
            <w:proofErr w:type="spellEnd"/>
            <w:r w:rsidRPr="00177951">
              <w:rPr>
                <w:szCs w:val="22"/>
              </w:rPr>
              <w:t xml:space="preserve"> </w:t>
            </w:r>
            <w:proofErr w:type="spellStart"/>
            <w:r w:rsidRPr="00177951">
              <w:rPr>
                <w:szCs w:val="22"/>
              </w:rPr>
              <w:t>metabolizmu</w:t>
            </w:r>
            <w:proofErr w:type="spellEnd"/>
            <w:r w:rsidRPr="00177951">
              <w:rPr>
                <w:szCs w:val="22"/>
              </w:rPr>
              <w:t xml:space="preserve"> </w:t>
            </w:r>
            <w:proofErr w:type="spellStart"/>
            <w:r w:rsidRPr="00177951">
              <w:rPr>
                <w:szCs w:val="22"/>
              </w:rPr>
              <w:t>i</w:t>
            </w:r>
            <w:proofErr w:type="spellEnd"/>
            <w:r w:rsidRPr="00177951">
              <w:rPr>
                <w:szCs w:val="22"/>
              </w:rPr>
              <w:t xml:space="preserve"> </w:t>
            </w:r>
            <w:proofErr w:type="spellStart"/>
            <w:r w:rsidRPr="00177951">
              <w:rPr>
                <w:szCs w:val="22"/>
              </w:rPr>
              <w:t>odżywiania</w:t>
            </w:r>
            <w:proofErr w:type="spellEnd"/>
          </w:p>
        </w:tc>
        <w:tc>
          <w:tcPr>
            <w:tcW w:w="2835" w:type="dxa"/>
          </w:tcPr>
          <w:p w14:paraId="563F615C" w14:textId="01C95B63" w:rsidR="00451D22" w:rsidRPr="00177951" w:rsidRDefault="00451D22" w:rsidP="008D2CF9">
            <w:pPr>
              <w:keepNext/>
              <w:spacing w:line="240" w:lineRule="auto"/>
              <w:rPr>
                <w:szCs w:val="22"/>
              </w:rPr>
            </w:pPr>
            <w:proofErr w:type="spellStart"/>
            <w:r w:rsidRPr="00177951">
              <w:rPr>
                <w:szCs w:val="22"/>
              </w:rPr>
              <w:t>Hiperglikemia</w:t>
            </w:r>
            <w:proofErr w:type="spellEnd"/>
          </w:p>
        </w:tc>
        <w:tc>
          <w:tcPr>
            <w:tcW w:w="1559" w:type="dxa"/>
          </w:tcPr>
          <w:p w14:paraId="5886F28B" w14:textId="2BF5F5FF" w:rsidR="00451D22" w:rsidRPr="00177951" w:rsidRDefault="00451D22" w:rsidP="008D2CF9">
            <w:pPr>
              <w:keepNext/>
              <w:spacing w:line="240" w:lineRule="auto"/>
              <w:jc w:val="center"/>
              <w:rPr>
                <w:szCs w:val="22"/>
              </w:rPr>
            </w:pPr>
            <w:r w:rsidRPr="00177951">
              <w:rPr>
                <w:szCs w:val="22"/>
              </w:rPr>
              <w:t>--</w:t>
            </w:r>
          </w:p>
        </w:tc>
        <w:tc>
          <w:tcPr>
            <w:tcW w:w="1418" w:type="dxa"/>
          </w:tcPr>
          <w:p w14:paraId="4C139C75" w14:textId="174AD33D" w:rsidR="00451D22" w:rsidRPr="00177951" w:rsidRDefault="00451D22" w:rsidP="008D2CF9">
            <w:pPr>
              <w:keepNext/>
              <w:spacing w:line="240" w:lineRule="auto"/>
              <w:jc w:val="center"/>
              <w:rPr>
                <w:szCs w:val="22"/>
              </w:rPr>
            </w:pPr>
            <w:proofErr w:type="spellStart"/>
            <w:r w:rsidRPr="00177951">
              <w:rPr>
                <w:szCs w:val="22"/>
              </w:rPr>
              <w:t>Bardzo</w:t>
            </w:r>
            <w:proofErr w:type="spellEnd"/>
            <w:r w:rsidRPr="00177951">
              <w:rPr>
                <w:szCs w:val="22"/>
              </w:rPr>
              <w:t xml:space="preserve"> </w:t>
            </w:r>
            <w:proofErr w:type="spellStart"/>
            <w:r w:rsidRPr="00177951">
              <w:rPr>
                <w:szCs w:val="22"/>
              </w:rPr>
              <w:t>rzadko</w:t>
            </w:r>
            <w:proofErr w:type="spellEnd"/>
          </w:p>
        </w:tc>
        <w:tc>
          <w:tcPr>
            <w:tcW w:w="1275" w:type="dxa"/>
          </w:tcPr>
          <w:p w14:paraId="276605CE" w14:textId="5B023D90" w:rsidR="00451D22" w:rsidRPr="00177951" w:rsidRDefault="00451D22" w:rsidP="008D2CF9">
            <w:pPr>
              <w:keepNext/>
              <w:spacing w:line="240" w:lineRule="auto"/>
              <w:jc w:val="center"/>
              <w:rPr>
                <w:szCs w:val="22"/>
              </w:rPr>
            </w:pPr>
            <w:r w:rsidRPr="00177951">
              <w:rPr>
                <w:szCs w:val="22"/>
              </w:rPr>
              <w:t>--</w:t>
            </w:r>
          </w:p>
        </w:tc>
      </w:tr>
      <w:tr w:rsidR="00451D22" w:rsidRPr="00177951" w14:paraId="4C8851A2" w14:textId="77777777" w:rsidTr="00451D22">
        <w:trPr>
          <w:cantSplit/>
          <w:trHeight w:val="64"/>
        </w:trPr>
        <w:tc>
          <w:tcPr>
            <w:tcW w:w="1980" w:type="dxa"/>
            <w:vMerge/>
          </w:tcPr>
          <w:p w14:paraId="1B28EFC4" w14:textId="77777777" w:rsidR="00451D22" w:rsidRPr="00177951" w:rsidRDefault="00451D22" w:rsidP="00451D22">
            <w:pPr>
              <w:spacing w:line="240" w:lineRule="auto"/>
              <w:rPr>
                <w:szCs w:val="22"/>
              </w:rPr>
            </w:pPr>
          </w:p>
        </w:tc>
        <w:tc>
          <w:tcPr>
            <w:tcW w:w="2835" w:type="dxa"/>
          </w:tcPr>
          <w:p w14:paraId="0C82E409" w14:textId="46D1FAC9" w:rsidR="00451D22" w:rsidRPr="00177951" w:rsidRDefault="00451D22" w:rsidP="00451D22">
            <w:pPr>
              <w:spacing w:line="240" w:lineRule="auto"/>
              <w:rPr>
                <w:szCs w:val="22"/>
              </w:rPr>
            </w:pPr>
            <w:proofErr w:type="spellStart"/>
            <w:r w:rsidRPr="00177951">
              <w:rPr>
                <w:szCs w:val="22"/>
              </w:rPr>
              <w:t>Hiponatraemia</w:t>
            </w:r>
            <w:proofErr w:type="spellEnd"/>
          </w:p>
        </w:tc>
        <w:tc>
          <w:tcPr>
            <w:tcW w:w="1559" w:type="dxa"/>
          </w:tcPr>
          <w:p w14:paraId="1472D8BB" w14:textId="76F96FA9" w:rsidR="00451D22" w:rsidRPr="00177951" w:rsidRDefault="00451D22" w:rsidP="00451D22">
            <w:pPr>
              <w:spacing w:line="240" w:lineRule="auto"/>
              <w:jc w:val="center"/>
              <w:rPr>
                <w:szCs w:val="22"/>
              </w:rPr>
            </w:pPr>
            <w:proofErr w:type="spellStart"/>
            <w:r w:rsidRPr="00177951">
              <w:rPr>
                <w:szCs w:val="22"/>
              </w:rPr>
              <w:t>Niezbyt</w:t>
            </w:r>
            <w:proofErr w:type="spellEnd"/>
            <w:r w:rsidRPr="00177951">
              <w:rPr>
                <w:szCs w:val="22"/>
              </w:rPr>
              <w:t xml:space="preserve"> </w:t>
            </w:r>
            <w:proofErr w:type="spellStart"/>
            <w:r w:rsidRPr="00177951">
              <w:rPr>
                <w:szCs w:val="22"/>
              </w:rPr>
              <w:t>często</w:t>
            </w:r>
            <w:proofErr w:type="spellEnd"/>
          </w:p>
        </w:tc>
        <w:tc>
          <w:tcPr>
            <w:tcW w:w="1418" w:type="dxa"/>
          </w:tcPr>
          <w:p w14:paraId="14F13EE6" w14:textId="14257A22" w:rsidR="00451D22" w:rsidRPr="00177951" w:rsidRDefault="00451D22" w:rsidP="00451D22">
            <w:pPr>
              <w:spacing w:line="240" w:lineRule="auto"/>
              <w:jc w:val="center"/>
              <w:rPr>
                <w:szCs w:val="22"/>
              </w:rPr>
            </w:pPr>
            <w:r w:rsidRPr="00177951">
              <w:rPr>
                <w:szCs w:val="22"/>
              </w:rPr>
              <w:t>--</w:t>
            </w:r>
          </w:p>
        </w:tc>
        <w:tc>
          <w:tcPr>
            <w:tcW w:w="1275" w:type="dxa"/>
          </w:tcPr>
          <w:p w14:paraId="0606C38B" w14:textId="4D87B404" w:rsidR="00451D22" w:rsidRPr="00177951" w:rsidRDefault="00451D22" w:rsidP="00451D22">
            <w:pPr>
              <w:spacing w:line="240" w:lineRule="auto"/>
              <w:jc w:val="center"/>
              <w:rPr>
                <w:szCs w:val="22"/>
              </w:rPr>
            </w:pPr>
            <w:r w:rsidRPr="00177951">
              <w:rPr>
                <w:szCs w:val="22"/>
              </w:rPr>
              <w:t>--</w:t>
            </w:r>
          </w:p>
        </w:tc>
      </w:tr>
      <w:tr w:rsidR="008854EB" w:rsidRPr="00177951" w14:paraId="488E1323" w14:textId="77777777" w:rsidTr="00451D22">
        <w:trPr>
          <w:cantSplit/>
        </w:trPr>
        <w:tc>
          <w:tcPr>
            <w:tcW w:w="1980" w:type="dxa"/>
            <w:vMerge w:val="restart"/>
          </w:tcPr>
          <w:p w14:paraId="3432D3CF" w14:textId="77777777" w:rsidR="008854EB" w:rsidRPr="00177951" w:rsidRDefault="008854EB" w:rsidP="008D2CF9">
            <w:pPr>
              <w:keepNext/>
              <w:spacing w:line="240" w:lineRule="auto"/>
              <w:rPr>
                <w:szCs w:val="22"/>
              </w:rPr>
            </w:pPr>
            <w:proofErr w:type="spellStart"/>
            <w:r w:rsidRPr="00177951">
              <w:rPr>
                <w:szCs w:val="22"/>
              </w:rPr>
              <w:t>Zaburzenia</w:t>
            </w:r>
            <w:proofErr w:type="spellEnd"/>
            <w:r w:rsidRPr="00177951">
              <w:rPr>
                <w:szCs w:val="22"/>
              </w:rPr>
              <w:t xml:space="preserve"> </w:t>
            </w:r>
            <w:proofErr w:type="spellStart"/>
            <w:r w:rsidRPr="00177951">
              <w:rPr>
                <w:szCs w:val="22"/>
              </w:rPr>
              <w:t>psychiczne</w:t>
            </w:r>
            <w:proofErr w:type="spellEnd"/>
          </w:p>
        </w:tc>
        <w:tc>
          <w:tcPr>
            <w:tcW w:w="2835" w:type="dxa"/>
          </w:tcPr>
          <w:p w14:paraId="1CF47302" w14:textId="77777777" w:rsidR="008854EB" w:rsidRPr="00177951" w:rsidRDefault="008854EB" w:rsidP="008D2CF9">
            <w:pPr>
              <w:keepNext/>
              <w:spacing w:line="240" w:lineRule="auto"/>
              <w:rPr>
                <w:szCs w:val="22"/>
              </w:rPr>
            </w:pPr>
            <w:proofErr w:type="spellStart"/>
            <w:r w:rsidRPr="00177951">
              <w:rPr>
                <w:szCs w:val="22"/>
              </w:rPr>
              <w:t>Depresja</w:t>
            </w:r>
            <w:proofErr w:type="spellEnd"/>
          </w:p>
        </w:tc>
        <w:tc>
          <w:tcPr>
            <w:tcW w:w="1559" w:type="dxa"/>
          </w:tcPr>
          <w:p w14:paraId="68ECE027" w14:textId="77777777" w:rsidR="008854EB" w:rsidRPr="00177951" w:rsidRDefault="008854EB" w:rsidP="008D2CF9">
            <w:pPr>
              <w:keepNext/>
              <w:spacing w:line="240" w:lineRule="auto"/>
              <w:jc w:val="center"/>
              <w:rPr>
                <w:szCs w:val="22"/>
              </w:rPr>
            </w:pPr>
            <w:r w:rsidRPr="00177951">
              <w:rPr>
                <w:szCs w:val="22"/>
              </w:rPr>
              <w:t>--</w:t>
            </w:r>
          </w:p>
        </w:tc>
        <w:tc>
          <w:tcPr>
            <w:tcW w:w="1418" w:type="dxa"/>
          </w:tcPr>
          <w:p w14:paraId="62601C7F" w14:textId="77777777" w:rsidR="008854EB" w:rsidRPr="00177951" w:rsidRDefault="008854EB" w:rsidP="008D2CF9">
            <w:pPr>
              <w:keepNext/>
              <w:spacing w:line="240" w:lineRule="auto"/>
              <w:jc w:val="center"/>
              <w:rPr>
                <w:szCs w:val="22"/>
              </w:rPr>
            </w:pPr>
            <w:proofErr w:type="spellStart"/>
            <w:r w:rsidRPr="00177951">
              <w:rPr>
                <w:szCs w:val="22"/>
              </w:rPr>
              <w:t>Niezbyt</w:t>
            </w:r>
            <w:proofErr w:type="spellEnd"/>
            <w:r w:rsidRPr="00177951">
              <w:rPr>
                <w:szCs w:val="22"/>
              </w:rPr>
              <w:t xml:space="preserve"> </w:t>
            </w:r>
            <w:proofErr w:type="spellStart"/>
            <w:r w:rsidRPr="00177951">
              <w:rPr>
                <w:szCs w:val="22"/>
              </w:rPr>
              <w:t>często</w:t>
            </w:r>
            <w:proofErr w:type="spellEnd"/>
          </w:p>
        </w:tc>
        <w:tc>
          <w:tcPr>
            <w:tcW w:w="1275" w:type="dxa"/>
          </w:tcPr>
          <w:p w14:paraId="1C32164C" w14:textId="77777777" w:rsidR="008854EB" w:rsidRPr="00177951" w:rsidRDefault="008854EB" w:rsidP="008D2CF9">
            <w:pPr>
              <w:keepNext/>
              <w:spacing w:line="240" w:lineRule="auto"/>
              <w:jc w:val="center"/>
              <w:rPr>
                <w:szCs w:val="22"/>
              </w:rPr>
            </w:pPr>
            <w:r w:rsidRPr="00177951">
              <w:rPr>
                <w:szCs w:val="22"/>
              </w:rPr>
              <w:t>--</w:t>
            </w:r>
          </w:p>
        </w:tc>
      </w:tr>
      <w:tr w:rsidR="008854EB" w:rsidRPr="00177951" w14:paraId="2F277361" w14:textId="77777777" w:rsidTr="00451D22">
        <w:trPr>
          <w:cantSplit/>
        </w:trPr>
        <w:tc>
          <w:tcPr>
            <w:tcW w:w="1980" w:type="dxa"/>
            <w:vMerge/>
          </w:tcPr>
          <w:p w14:paraId="0D810208" w14:textId="77777777" w:rsidR="008854EB" w:rsidRPr="00177951" w:rsidRDefault="008854EB" w:rsidP="008D2CF9">
            <w:pPr>
              <w:keepNext/>
              <w:spacing w:line="240" w:lineRule="auto"/>
              <w:rPr>
                <w:szCs w:val="22"/>
              </w:rPr>
            </w:pPr>
          </w:p>
        </w:tc>
        <w:tc>
          <w:tcPr>
            <w:tcW w:w="2835" w:type="dxa"/>
          </w:tcPr>
          <w:p w14:paraId="293797FE" w14:textId="77777777" w:rsidR="008854EB" w:rsidRPr="00177951" w:rsidRDefault="008854EB" w:rsidP="008D2CF9">
            <w:pPr>
              <w:keepNext/>
              <w:spacing w:line="240" w:lineRule="auto"/>
              <w:rPr>
                <w:szCs w:val="22"/>
              </w:rPr>
            </w:pPr>
            <w:proofErr w:type="spellStart"/>
            <w:r w:rsidRPr="00177951">
              <w:rPr>
                <w:szCs w:val="22"/>
              </w:rPr>
              <w:t>Uczucie</w:t>
            </w:r>
            <w:proofErr w:type="spellEnd"/>
            <w:r w:rsidRPr="00177951">
              <w:rPr>
                <w:szCs w:val="22"/>
              </w:rPr>
              <w:t xml:space="preserve"> </w:t>
            </w:r>
            <w:proofErr w:type="spellStart"/>
            <w:r w:rsidRPr="00177951">
              <w:rPr>
                <w:szCs w:val="22"/>
              </w:rPr>
              <w:t>lęku</w:t>
            </w:r>
            <w:proofErr w:type="spellEnd"/>
          </w:p>
        </w:tc>
        <w:tc>
          <w:tcPr>
            <w:tcW w:w="1559" w:type="dxa"/>
          </w:tcPr>
          <w:p w14:paraId="54CEAFC2" w14:textId="77777777" w:rsidR="008854EB" w:rsidRPr="00177951" w:rsidRDefault="008854EB" w:rsidP="008D2CF9">
            <w:pPr>
              <w:keepNext/>
              <w:spacing w:line="240" w:lineRule="auto"/>
              <w:jc w:val="center"/>
              <w:rPr>
                <w:szCs w:val="22"/>
              </w:rPr>
            </w:pPr>
            <w:proofErr w:type="spellStart"/>
            <w:r w:rsidRPr="00177951">
              <w:rPr>
                <w:szCs w:val="22"/>
              </w:rPr>
              <w:t>Rzadko</w:t>
            </w:r>
            <w:proofErr w:type="spellEnd"/>
          </w:p>
        </w:tc>
        <w:tc>
          <w:tcPr>
            <w:tcW w:w="1418" w:type="dxa"/>
          </w:tcPr>
          <w:p w14:paraId="18398011" w14:textId="77777777" w:rsidR="008854EB" w:rsidRPr="00177951" w:rsidRDefault="008854EB" w:rsidP="008D2CF9">
            <w:pPr>
              <w:keepNext/>
              <w:spacing w:line="240" w:lineRule="auto"/>
              <w:jc w:val="center"/>
              <w:rPr>
                <w:szCs w:val="22"/>
              </w:rPr>
            </w:pPr>
            <w:r w:rsidRPr="00177951">
              <w:rPr>
                <w:szCs w:val="22"/>
              </w:rPr>
              <w:t>--</w:t>
            </w:r>
          </w:p>
        </w:tc>
        <w:tc>
          <w:tcPr>
            <w:tcW w:w="1275" w:type="dxa"/>
          </w:tcPr>
          <w:p w14:paraId="70F2D6CD" w14:textId="77777777" w:rsidR="008854EB" w:rsidRPr="00177951" w:rsidRDefault="008854EB" w:rsidP="008D2CF9">
            <w:pPr>
              <w:keepNext/>
              <w:spacing w:line="240" w:lineRule="auto"/>
              <w:jc w:val="center"/>
              <w:rPr>
                <w:szCs w:val="22"/>
              </w:rPr>
            </w:pPr>
            <w:r w:rsidRPr="00177951">
              <w:rPr>
                <w:szCs w:val="22"/>
              </w:rPr>
              <w:t>--</w:t>
            </w:r>
          </w:p>
        </w:tc>
      </w:tr>
      <w:tr w:rsidR="008854EB" w:rsidRPr="00177951" w14:paraId="6A16D524" w14:textId="77777777" w:rsidTr="00451D22">
        <w:trPr>
          <w:cantSplit/>
        </w:trPr>
        <w:tc>
          <w:tcPr>
            <w:tcW w:w="1980" w:type="dxa"/>
            <w:vMerge/>
          </w:tcPr>
          <w:p w14:paraId="1782224A" w14:textId="77777777" w:rsidR="008854EB" w:rsidRPr="00177951" w:rsidRDefault="008854EB" w:rsidP="008D2CF9">
            <w:pPr>
              <w:keepNext/>
              <w:spacing w:line="240" w:lineRule="auto"/>
              <w:rPr>
                <w:szCs w:val="22"/>
              </w:rPr>
            </w:pPr>
          </w:p>
        </w:tc>
        <w:tc>
          <w:tcPr>
            <w:tcW w:w="2835" w:type="dxa"/>
          </w:tcPr>
          <w:p w14:paraId="766A2062" w14:textId="77777777" w:rsidR="008854EB" w:rsidRPr="00177951" w:rsidRDefault="008854EB" w:rsidP="008D2CF9">
            <w:pPr>
              <w:keepNext/>
              <w:spacing w:line="240" w:lineRule="auto"/>
              <w:rPr>
                <w:szCs w:val="22"/>
              </w:rPr>
            </w:pPr>
            <w:proofErr w:type="spellStart"/>
            <w:r w:rsidRPr="00177951">
              <w:rPr>
                <w:szCs w:val="22"/>
              </w:rPr>
              <w:t>Bezsenność</w:t>
            </w:r>
            <w:proofErr w:type="spellEnd"/>
            <w:r w:rsidRPr="00177951">
              <w:rPr>
                <w:szCs w:val="22"/>
              </w:rPr>
              <w:t>/</w:t>
            </w:r>
            <w:proofErr w:type="spellStart"/>
            <w:r w:rsidRPr="00177951">
              <w:rPr>
                <w:szCs w:val="22"/>
              </w:rPr>
              <w:t>zaburzenia</w:t>
            </w:r>
            <w:proofErr w:type="spellEnd"/>
            <w:r w:rsidRPr="00177951">
              <w:rPr>
                <w:szCs w:val="22"/>
              </w:rPr>
              <w:t xml:space="preserve"> </w:t>
            </w:r>
            <w:proofErr w:type="spellStart"/>
            <w:r w:rsidRPr="00177951">
              <w:rPr>
                <w:szCs w:val="22"/>
              </w:rPr>
              <w:t>snu</w:t>
            </w:r>
            <w:proofErr w:type="spellEnd"/>
          </w:p>
        </w:tc>
        <w:tc>
          <w:tcPr>
            <w:tcW w:w="1559" w:type="dxa"/>
          </w:tcPr>
          <w:p w14:paraId="606955F2" w14:textId="77777777" w:rsidR="008854EB" w:rsidRPr="00177951" w:rsidRDefault="008854EB" w:rsidP="008D2CF9">
            <w:pPr>
              <w:keepNext/>
              <w:spacing w:line="240" w:lineRule="auto"/>
              <w:jc w:val="center"/>
              <w:rPr>
                <w:szCs w:val="22"/>
              </w:rPr>
            </w:pPr>
            <w:r w:rsidRPr="00177951">
              <w:rPr>
                <w:szCs w:val="22"/>
              </w:rPr>
              <w:t>--</w:t>
            </w:r>
          </w:p>
        </w:tc>
        <w:tc>
          <w:tcPr>
            <w:tcW w:w="1418" w:type="dxa"/>
          </w:tcPr>
          <w:p w14:paraId="441318FA" w14:textId="77777777" w:rsidR="008854EB" w:rsidRPr="00177951" w:rsidRDefault="008854EB" w:rsidP="008D2CF9">
            <w:pPr>
              <w:keepNext/>
              <w:spacing w:line="240" w:lineRule="auto"/>
              <w:jc w:val="center"/>
              <w:rPr>
                <w:szCs w:val="22"/>
              </w:rPr>
            </w:pPr>
            <w:proofErr w:type="spellStart"/>
            <w:r w:rsidRPr="00177951">
              <w:rPr>
                <w:szCs w:val="22"/>
              </w:rPr>
              <w:t>Niezbyt</w:t>
            </w:r>
            <w:proofErr w:type="spellEnd"/>
            <w:r w:rsidRPr="00177951">
              <w:rPr>
                <w:szCs w:val="22"/>
              </w:rPr>
              <w:t xml:space="preserve"> </w:t>
            </w:r>
            <w:proofErr w:type="spellStart"/>
            <w:r w:rsidRPr="00177951">
              <w:rPr>
                <w:szCs w:val="22"/>
              </w:rPr>
              <w:t>często</w:t>
            </w:r>
            <w:proofErr w:type="spellEnd"/>
          </w:p>
        </w:tc>
        <w:tc>
          <w:tcPr>
            <w:tcW w:w="1275" w:type="dxa"/>
          </w:tcPr>
          <w:p w14:paraId="2BB21686" w14:textId="77777777" w:rsidR="008854EB" w:rsidRPr="00177951" w:rsidRDefault="008854EB" w:rsidP="008D2CF9">
            <w:pPr>
              <w:keepNext/>
              <w:spacing w:line="240" w:lineRule="auto"/>
              <w:jc w:val="center"/>
              <w:rPr>
                <w:szCs w:val="22"/>
              </w:rPr>
            </w:pPr>
            <w:r w:rsidRPr="00177951">
              <w:rPr>
                <w:szCs w:val="22"/>
              </w:rPr>
              <w:t>--</w:t>
            </w:r>
          </w:p>
        </w:tc>
      </w:tr>
      <w:tr w:rsidR="008854EB" w:rsidRPr="00177951" w14:paraId="040DE0EB" w14:textId="77777777" w:rsidTr="00451D22">
        <w:trPr>
          <w:cantSplit/>
        </w:trPr>
        <w:tc>
          <w:tcPr>
            <w:tcW w:w="1980" w:type="dxa"/>
            <w:vMerge/>
          </w:tcPr>
          <w:p w14:paraId="08FBA457" w14:textId="77777777" w:rsidR="008854EB" w:rsidRPr="00177951" w:rsidRDefault="008854EB" w:rsidP="008D2CF9">
            <w:pPr>
              <w:keepNext/>
              <w:spacing w:line="240" w:lineRule="auto"/>
              <w:rPr>
                <w:szCs w:val="22"/>
              </w:rPr>
            </w:pPr>
          </w:p>
        </w:tc>
        <w:tc>
          <w:tcPr>
            <w:tcW w:w="2835" w:type="dxa"/>
          </w:tcPr>
          <w:p w14:paraId="38DC646A" w14:textId="77777777" w:rsidR="008854EB" w:rsidRPr="00177951" w:rsidRDefault="008854EB" w:rsidP="008D2CF9">
            <w:pPr>
              <w:keepNext/>
              <w:spacing w:line="240" w:lineRule="auto"/>
              <w:rPr>
                <w:szCs w:val="22"/>
              </w:rPr>
            </w:pPr>
            <w:proofErr w:type="spellStart"/>
            <w:r w:rsidRPr="00177951">
              <w:rPr>
                <w:szCs w:val="22"/>
              </w:rPr>
              <w:t>Zmiany</w:t>
            </w:r>
            <w:proofErr w:type="spellEnd"/>
            <w:r w:rsidRPr="00177951">
              <w:rPr>
                <w:szCs w:val="22"/>
              </w:rPr>
              <w:t xml:space="preserve"> </w:t>
            </w:r>
            <w:proofErr w:type="spellStart"/>
            <w:r w:rsidRPr="00177951">
              <w:rPr>
                <w:szCs w:val="22"/>
              </w:rPr>
              <w:t>nastroju</w:t>
            </w:r>
            <w:proofErr w:type="spellEnd"/>
          </w:p>
        </w:tc>
        <w:tc>
          <w:tcPr>
            <w:tcW w:w="1559" w:type="dxa"/>
          </w:tcPr>
          <w:p w14:paraId="7A0502EE" w14:textId="77777777" w:rsidR="008854EB" w:rsidRPr="00177951" w:rsidRDefault="008854EB" w:rsidP="008D2CF9">
            <w:pPr>
              <w:keepNext/>
              <w:spacing w:line="240" w:lineRule="auto"/>
              <w:jc w:val="center"/>
              <w:rPr>
                <w:szCs w:val="22"/>
              </w:rPr>
            </w:pPr>
            <w:r w:rsidRPr="00177951">
              <w:rPr>
                <w:szCs w:val="22"/>
              </w:rPr>
              <w:t>--</w:t>
            </w:r>
          </w:p>
        </w:tc>
        <w:tc>
          <w:tcPr>
            <w:tcW w:w="1418" w:type="dxa"/>
          </w:tcPr>
          <w:p w14:paraId="2D4E6F28" w14:textId="77777777" w:rsidR="008854EB" w:rsidRPr="00177951" w:rsidRDefault="008854EB" w:rsidP="008D2CF9">
            <w:pPr>
              <w:keepNext/>
              <w:spacing w:line="240" w:lineRule="auto"/>
              <w:jc w:val="center"/>
              <w:rPr>
                <w:szCs w:val="22"/>
              </w:rPr>
            </w:pPr>
            <w:proofErr w:type="spellStart"/>
            <w:r w:rsidRPr="00177951">
              <w:rPr>
                <w:szCs w:val="22"/>
              </w:rPr>
              <w:t>Niezbyt</w:t>
            </w:r>
            <w:proofErr w:type="spellEnd"/>
            <w:r w:rsidRPr="00177951">
              <w:rPr>
                <w:szCs w:val="22"/>
              </w:rPr>
              <w:t xml:space="preserve"> </w:t>
            </w:r>
            <w:proofErr w:type="spellStart"/>
            <w:r w:rsidRPr="00177951">
              <w:rPr>
                <w:szCs w:val="22"/>
              </w:rPr>
              <w:t>często</w:t>
            </w:r>
            <w:proofErr w:type="spellEnd"/>
          </w:p>
        </w:tc>
        <w:tc>
          <w:tcPr>
            <w:tcW w:w="1275" w:type="dxa"/>
          </w:tcPr>
          <w:p w14:paraId="350B0D66" w14:textId="77777777" w:rsidR="008854EB" w:rsidRPr="00177951" w:rsidRDefault="008854EB" w:rsidP="008D2CF9">
            <w:pPr>
              <w:keepNext/>
              <w:spacing w:line="240" w:lineRule="auto"/>
              <w:jc w:val="center"/>
              <w:rPr>
                <w:szCs w:val="22"/>
              </w:rPr>
            </w:pPr>
            <w:r w:rsidRPr="00177951">
              <w:rPr>
                <w:szCs w:val="22"/>
              </w:rPr>
              <w:t>--</w:t>
            </w:r>
          </w:p>
        </w:tc>
      </w:tr>
      <w:tr w:rsidR="008854EB" w:rsidRPr="00177951" w14:paraId="443EDBF5" w14:textId="77777777" w:rsidTr="00451D22">
        <w:trPr>
          <w:cantSplit/>
        </w:trPr>
        <w:tc>
          <w:tcPr>
            <w:tcW w:w="1980" w:type="dxa"/>
            <w:vMerge/>
          </w:tcPr>
          <w:p w14:paraId="237A4933" w14:textId="77777777" w:rsidR="008854EB" w:rsidRPr="00177951" w:rsidRDefault="008854EB" w:rsidP="00451D22">
            <w:pPr>
              <w:spacing w:line="240" w:lineRule="auto"/>
              <w:rPr>
                <w:szCs w:val="22"/>
              </w:rPr>
            </w:pPr>
          </w:p>
        </w:tc>
        <w:tc>
          <w:tcPr>
            <w:tcW w:w="2835" w:type="dxa"/>
          </w:tcPr>
          <w:p w14:paraId="2556FB5A" w14:textId="77777777" w:rsidR="008854EB" w:rsidRPr="00177951" w:rsidRDefault="008854EB" w:rsidP="00451D22">
            <w:pPr>
              <w:spacing w:line="240" w:lineRule="auto"/>
              <w:rPr>
                <w:szCs w:val="22"/>
              </w:rPr>
            </w:pPr>
            <w:proofErr w:type="spellStart"/>
            <w:r w:rsidRPr="00177951">
              <w:rPr>
                <w:szCs w:val="22"/>
              </w:rPr>
              <w:t>Dezorientacja</w:t>
            </w:r>
            <w:proofErr w:type="spellEnd"/>
          </w:p>
        </w:tc>
        <w:tc>
          <w:tcPr>
            <w:tcW w:w="1559" w:type="dxa"/>
          </w:tcPr>
          <w:p w14:paraId="14F56CA9" w14:textId="77777777" w:rsidR="008854EB" w:rsidRPr="00177951" w:rsidRDefault="008854EB" w:rsidP="00451D22">
            <w:pPr>
              <w:spacing w:line="240" w:lineRule="auto"/>
              <w:jc w:val="center"/>
              <w:rPr>
                <w:szCs w:val="22"/>
              </w:rPr>
            </w:pPr>
            <w:r w:rsidRPr="00177951">
              <w:rPr>
                <w:szCs w:val="22"/>
              </w:rPr>
              <w:t>--</w:t>
            </w:r>
          </w:p>
        </w:tc>
        <w:tc>
          <w:tcPr>
            <w:tcW w:w="1418" w:type="dxa"/>
          </w:tcPr>
          <w:p w14:paraId="26565561" w14:textId="77777777" w:rsidR="008854EB" w:rsidRPr="00177951" w:rsidRDefault="008854EB" w:rsidP="00451D22">
            <w:pPr>
              <w:spacing w:line="240" w:lineRule="auto"/>
              <w:jc w:val="center"/>
              <w:rPr>
                <w:szCs w:val="22"/>
              </w:rPr>
            </w:pPr>
            <w:proofErr w:type="spellStart"/>
            <w:r w:rsidRPr="00177951">
              <w:rPr>
                <w:szCs w:val="22"/>
              </w:rPr>
              <w:t>Rzadko</w:t>
            </w:r>
            <w:proofErr w:type="spellEnd"/>
          </w:p>
        </w:tc>
        <w:tc>
          <w:tcPr>
            <w:tcW w:w="1275" w:type="dxa"/>
          </w:tcPr>
          <w:p w14:paraId="591636BD" w14:textId="77777777" w:rsidR="008854EB" w:rsidRPr="00177951" w:rsidRDefault="008854EB" w:rsidP="00451D22">
            <w:pPr>
              <w:spacing w:line="240" w:lineRule="auto"/>
              <w:jc w:val="center"/>
              <w:rPr>
                <w:szCs w:val="22"/>
              </w:rPr>
            </w:pPr>
            <w:r w:rsidRPr="00177951">
              <w:rPr>
                <w:szCs w:val="22"/>
              </w:rPr>
              <w:t>--</w:t>
            </w:r>
          </w:p>
        </w:tc>
      </w:tr>
      <w:tr w:rsidR="008854EB" w:rsidRPr="00177951" w14:paraId="14DFB2BD" w14:textId="77777777" w:rsidTr="00451D22">
        <w:trPr>
          <w:cantSplit/>
        </w:trPr>
        <w:tc>
          <w:tcPr>
            <w:tcW w:w="1980" w:type="dxa"/>
            <w:vMerge w:val="restart"/>
          </w:tcPr>
          <w:p w14:paraId="3A89240A" w14:textId="77777777" w:rsidR="008854EB" w:rsidRPr="00177951" w:rsidRDefault="008854EB" w:rsidP="008D2CF9">
            <w:pPr>
              <w:keepNext/>
              <w:spacing w:line="240" w:lineRule="auto"/>
              <w:rPr>
                <w:szCs w:val="22"/>
              </w:rPr>
            </w:pPr>
            <w:proofErr w:type="spellStart"/>
            <w:r w:rsidRPr="00177951">
              <w:rPr>
                <w:szCs w:val="22"/>
              </w:rPr>
              <w:lastRenderedPageBreak/>
              <w:t>Zaburzenia</w:t>
            </w:r>
            <w:proofErr w:type="spellEnd"/>
            <w:r w:rsidRPr="00177951">
              <w:rPr>
                <w:szCs w:val="22"/>
              </w:rPr>
              <w:t xml:space="preserve"> </w:t>
            </w:r>
            <w:proofErr w:type="spellStart"/>
            <w:r w:rsidRPr="00177951">
              <w:rPr>
                <w:szCs w:val="22"/>
              </w:rPr>
              <w:t>układu</w:t>
            </w:r>
            <w:proofErr w:type="spellEnd"/>
            <w:r w:rsidRPr="00177951">
              <w:rPr>
                <w:szCs w:val="22"/>
              </w:rPr>
              <w:t xml:space="preserve"> </w:t>
            </w:r>
            <w:proofErr w:type="spellStart"/>
            <w:r w:rsidRPr="00177951">
              <w:rPr>
                <w:szCs w:val="22"/>
              </w:rPr>
              <w:t>nerwowego</w:t>
            </w:r>
            <w:proofErr w:type="spellEnd"/>
          </w:p>
        </w:tc>
        <w:tc>
          <w:tcPr>
            <w:tcW w:w="2835" w:type="dxa"/>
          </w:tcPr>
          <w:p w14:paraId="3A386BE6" w14:textId="77777777" w:rsidR="008854EB" w:rsidRPr="00177951" w:rsidRDefault="008854EB" w:rsidP="008D2CF9">
            <w:pPr>
              <w:keepNext/>
              <w:spacing w:line="240" w:lineRule="auto"/>
              <w:rPr>
                <w:szCs w:val="22"/>
              </w:rPr>
            </w:pPr>
            <w:proofErr w:type="spellStart"/>
            <w:r w:rsidRPr="00177951">
              <w:rPr>
                <w:szCs w:val="22"/>
              </w:rPr>
              <w:t>Zaburzona</w:t>
            </w:r>
            <w:proofErr w:type="spellEnd"/>
            <w:r w:rsidRPr="00177951">
              <w:rPr>
                <w:szCs w:val="22"/>
              </w:rPr>
              <w:t xml:space="preserve"> </w:t>
            </w:r>
            <w:proofErr w:type="spellStart"/>
            <w:r w:rsidRPr="00177951">
              <w:rPr>
                <w:szCs w:val="22"/>
              </w:rPr>
              <w:t>koordynacja</w:t>
            </w:r>
            <w:proofErr w:type="spellEnd"/>
            <w:r w:rsidRPr="00177951">
              <w:rPr>
                <w:szCs w:val="22"/>
              </w:rPr>
              <w:t xml:space="preserve"> </w:t>
            </w:r>
            <w:proofErr w:type="spellStart"/>
            <w:r w:rsidRPr="00177951">
              <w:rPr>
                <w:szCs w:val="22"/>
              </w:rPr>
              <w:t>ruchów</w:t>
            </w:r>
            <w:proofErr w:type="spellEnd"/>
          </w:p>
        </w:tc>
        <w:tc>
          <w:tcPr>
            <w:tcW w:w="1559" w:type="dxa"/>
          </w:tcPr>
          <w:p w14:paraId="21902F59" w14:textId="77777777" w:rsidR="008854EB" w:rsidRPr="00177951" w:rsidRDefault="008854EB" w:rsidP="008D2CF9">
            <w:pPr>
              <w:keepNext/>
              <w:spacing w:line="240" w:lineRule="auto"/>
              <w:jc w:val="center"/>
              <w:rPr>
                <w:szCs w:val="22"/>
              </w:rPr>
            </w:pPr>
            <w:proofErr w:type="spellStart"/>
            <w:r w:rsidRPr="00177951">
              <w:rPr>
                <w:szCs w:val="22"/>
              </w:rPr>
              <w:t>Niezbyt</w:t>
            </w:r>
            <w:proofErr w:type="spellEnd"/>
            <w:r w:rsidRPr="00177951">
              <w:rPr>
                <w:szCs w:val="22"/>
              </w:rPr>
              <w:t xml:space="preserve"> </w:t>
            </w:r>
            <w:proofErr w:type="spellStart"/>
            <w:r w:rsidRPr="00177951">
              <w:rPr>
                <w:szCs w:val="22"/>
              </w:rPr>
              <w:t>często</w:t>
            </w:r>
            <w:proofErr w:type="spellEnd"/>
          </w:p>
        </w:tc>
        <w:tc>
          <w:tcPr>
            <w:tcW w:w="1418" w:type="dxa"/>
          </w:tcPr>
          <w:p w14:paraId="3375262D" w14:textId="77777777" w:rsidR="008854EB" w:rsidRPr="00177951" w:rsidRDefault="008854EB" w:rsidP="008D2CF9">
            <w:pPr>
              <w:keepNext/>
              <w:spacing w:line="240" w:lineRule="auto"/>
              <w:jc w:val="center"/>
              <w:rPr>
                <w:szCs w:val="22"/>
              </w:rPr>
            </w:pPr>
            <w:r w:rsidRPr="00177951">
              <w:rPr>
                <w:szCs w:val="22"/>
              </w:rPr>
              <w:t>--</w:t>
            </w:r>
          </w:p>
        </w:tc>
        <w:tc>
          <w:tcPr>
            <w:tcW w:w="1275" w:type="dxa"/>
          </w:tcPr>
          <w:p w14:paraId="304652B5" w14:textId="77777777" w:rsidR="008854EB" w:rsidRPr="00177951" w:rsidRDefault="008854EB" w:rsidP="008D2CF9">
            <w:pPr>
              <w:keepNext/>
              <w:spacing w:line="240" w:lineRule="auto"/>
              <w:jc w:val="center"/>
              <w:rPr>
                <w:szCs w:val="22"/>
              </w:rPr>
            </w:pPr>
            <w:r w:rsidRPr="00177951">
              <w:rPr>
                <w:szCs w:val="22"/>
              </w:rPr>
              <w:t>--</w:t>
            </w:r>
          </w:p>
        </w:tc>
      </w:tr>
      <w:tr w:rsidR="008854EB" w:rsidRPr="00177951" w14:paraId="15597F15" w14:textId="77777777" w:rsidTr="00451D22">
        <w:trPr>
          <w:cantSplit/>
        </w:trPr>
        <w:tc>
          <w:tcPr>
            <w:tcW w:w="1980" w:type="dxa"/>
            <w:vMerge/>
          </w:tcPr>
          <w:p w14:paraId="64D8ACFD" w14:textId="77777777" w:rsidR="008854EB" w:rsidRPr="00177951" w:rsidRDefault="008854EB" w:rsidP="008D2CF9">
            <w:pPr>
              <w:keepNext/>
              <w:spacing w:line="240" w:lineRule="auto"/>
              <w:rPr>
                <w:szCs w:val="22"/>
              </w:rPr>
            </w:pPr>
          </w:p>
        </w:tc>
        <w:tc>
          <w:tcPr>
            <w:tcW w:w="2835" w:type="dxa"/>
          </w:tcPr>
          <w:p w14:paraId="677145D1" w14:textId="77777777" w:rsidR="008854EB" w:rsidRPr="00177951" w:rsidRDefault="008854EB" w:rsidP="008D2CF9">
            <w:pPr>
              <w:keepNext/>
              <w:spacing w:line="240" w:lineRule="auto"/>
              <w:rPr>
                <w:szCs w:val="22"/>
              </w:rPr>
            </w:pPr>
            <w:proofErr w:type="spellStart"/>
            <w:r w:rsidRPr="00177951">
              <w:rPr>
                <w:szCs w:val="22"/>
              </w:rPr>
              <w:t>Zawroty</w:t>
            </w:r>
            <w:proofErr w:type="spellEnd"/>
            <w:r w:rsidRPr="00177951">
              <w:rPr>
                <w:szCs w:val="22"/>
              </w:rPr>
              <w:t xml:space="preserve"> </w:t>
            </w:r>
            <w:proofErr w:type="spellStart"/>
            <w:r w:rsidRPr="00177951">
              <w:rPr>
                <w:szCs w:val="22"/>
              </w:rPr>
              <w:t>głowy</w:t>
            </w:r>
            <w:proofErr w:type="spellEnd"/>
          </w:p>
        </w:tc>
        <w:tc>
          <w:tcPr>
            <w:tcW w:w="1559" w:type="dxa"/>
          </w:tcPr>
          <w:p w14:paraId="7F904FF1" w14:textId="77777777" w:rsidR="008854EB" w:rsidRPr="00177951" w:rsidRDefault="008854EB" w:rsidP="008D2CF9">
            <w:pPr>
              <w:keepNext/>
              <w:spacing w:line="240" w:lineRule="auto"/>
              <w:jc w:val="center"/>
              <w:rPr>
                <w:szCs w:val="22"/>
              </w:rPr>
            </w:pPr>
            <w:proofErr w:type="spellStart"/>
            <w:r w:rsidRPr="00177951">
              <w:rPr>
                <w:szCs w:val="22"/>
              </w:rPr>
              <w:t>Niezbyt</w:t>
            </w:r>
            <w:proofErr w:type="spellEnd"/>
            <w:r w:rsidRPr="00177951">
              <w:rPr>
                <w:szCs w:val="22"/>
              </w:rPr>
              <w:t xml:space="preserve"> </w:t>
            </w:r>
            <w:proofErr w:type="spellStart"/>
            <w:r w:rsidRPr="00177951">
              <w:rPr>
                <w:szCs w:val="22"/>
              </w:rPr>
              <w:t>często</w:t>
            </w:r>
            <w:proofErr w:type="spellEnd"/>
          </w:p>
        </w:tc>
        <w:tc>
          <w:tcPr>
            <w:tcW w:w="1418" w:type="dxa"/>
          </w:tcPr>
          <w:p w14:paraId="5E57DBC4" w14:textId="77777777" w:rsidR="008854EB" w:rsidRPr="00177951" w:rsidRDefault="008854EB" w:rsidP="008D2CF9">
            <w:pPr>
              <w:keepNext/>
              <w:spacing w:line="240" w:lineRule="auto"/>
              <w:jc w:val="center"/>
              <w:rPr>
                <w:szCs w:val="22"/>
              </w:rPr>
            </w:pPr>
            <w:proofErr w:type="spellStart"/>
            <w:r w:rsidRPr="00177951">
              <w:rPr>
                <w:szCs w:val="22"/>
              </w:rPr>
              <w:t>Często</w:t>
            </w:r>
            <w:proofErr w:type="spellEnd"/>
          </w:p>
        </w:tc>
        <w:tc>
          <w:tcPr>
            <w:tcW w:w="1275" w:type="dxa"/>
          </w:tcPr>
          <w:p w14:paraId="6B96DAEC" w14:textId="77777777" w:rsidR="008854EB" w:rsidRPr="00177951" w:rsidRDefault="008854EB" w:rsidP="008D2CF9">
            <w:pPr>
              <w:keepNext/>
              <w:spacing w:line="240" w:lineRule="auto"/>
              <w:jc w:val="center"/>
              <w:rPr>
                <w:szCs w:val="22"/>
              </w:rPr>
            </w:pPr>
            <w:r w:rsidRPr="00177951">
              <w:rPr>
                <w:szCs w:val="22"/>
              </w:rPr>
              <w:t>--</w:t>
            </w:r>
          </w:p>
        </w:tc>
      </w:tr>
      <w:tr w:rsidR="008854EB" w:rsidRPr="00177951" w14:paraId="71C4B9BE" w14:textId="77777777" w:rsidTr="00451D22">
        <w:trPr>
          <w:cantSplit/>
        </w:trPr>
        <w:tc>
          <w:tcPr>
            <w:tcW w:w="1980" w:type="dxa"/>
            <w:vMerge/>
          </w:tcPr>
          <w:p w14:paraId="256CF91C" w14:textId="77777777" w:rsidR="008854EB" w:rsidRPr="00177951" w:rsidRDefault="008854EB" w:rsidP="008D2CF9">
            <w:pPr>
              <w:keepNext/>
              <w:spacing w:line="240" w:lineRule="auto"/>
              <w:rPr>
                <w:szCs w:val="22"/>
              </w:rPr>
            </w:pPr>
          </w:p>
        </w:tc>
        <w:tc>
          <w:tcPr>
            <w:tcW w:w="2835" w:type="dxa"/>
          </w:tcPr>
          <w:p w14:paraId="609D6EA7" w14:textId="77777777" w:rsidR="008854EB" w:rsidRPr="00177951" w:rsidRDefault="008854EB" w:rsidP="008D2CF9">
            <w:pPr>
              <w:keepNext/>
              <w:spacing w:line="240" w:lineRule="auto"/>
              <w:rPr>
                <w:szCs w:val="22"/>
                <w:lang w:val="pl-PL"/>
              </w:rPr>
            </w:pPr>
            <w:r w:rsidRPr="00177951">
              <w:rPr>
                <w:szCs w:val="22"/>
                <w:lang w:val="pl-PL"/>
              </w:rPr>
              <w:t>Zawroty głowy związane ze zmianą pozycji ciała</w:t>
            </w:r>
          </w:p>
        </w:tc>
        <w:tc>
          <w:tcPr>
            <w:tcW w:w="1559" w:type="dxa"/>
          </w:tcPr>
          <w:p w14:paraId="12AAE173" w14:textId="77777777" w:rsidR="008854EB" w:rsidRPr="00177951" w:rsidRDefault="008854EB" w:rsidP="008D2CF9">
            <w:pPr>
              <w:keepNext/>
              <w:spacing w:line="240" w:lineRule="auto"/>
              <w:jc w:val="center"/>
              <w:rPr>
                <w:szCs w:val="22"/>
              </w:rPr>
            </w:pPr>
            <w:proofErr w:type="spellStart"/>
            <w:r w:rsidRPr="00177951">
              <w:rPr>
                <w:szCs w:val="22"/>
              </w:rPr>
              <w:t>Niezbyt</w:t>
            </w:r>
            <w:proofErr w:type="spellEnd"/>
            <w:r w:rsidRPr="00177951">
              <w:rPr>
                <w:szCs w:val="22"/>
              </w:rPr>
              <w:t xml:space="preserve"> </w:t>
            </w:r>
            <w:proofErr w:type="spellStart"/>
            <w:r w:rsidRPr="00177951">
              <w:rPr>
                <w:szCs w:val="22"/>
              </w:rPr>
              <w:t>często</w:t>
            </w:r>
            <w:proofErr w:type="spellEnd"/>
          </w:p>
        </w:tc>
        <w:tc>
          <w:tcPr>
            <w:tcW w:w="1418" w:type="dxa"/>
          </w:tcPr>
          <w:p w14:paraId="4097B804" w14:textId="77777777" w:rsidR="008854EB" w:rsidRPr="00177951" w:rsidRDefault="008854EB" w:rsidP="008D2CF9">
            <w:pPr>
              <w:keepNext/>
              <w:spacing w:line="240" w:lineRule="auto"/>
              <w:jc w:val="center"/>
              <w:rPr>
                <w:szCs w:val="22"/>
              </w:rPr>
            </w:pPr>
            <w:r w:rsidRPr="00177951">
              <w:rPr>
                <w:szCs w:val="22"/>
              </w:rPr>
              <w:t>--</w:t>
            </w:r>
          </w:p>
        </w:tc>
        <w:tc>
          <w:tcPr>
            <w:tcW w:w="1275" w:type="dxa"/>
          </w:tcPr>
          <w:p w14:paraId="177B56FC" w14:textId="77777777" w:rsidR="008854EB" w:rsidRPr="00177951" w:rsidRDefault="008854EB" w:rsidP="008D2CF9">
            <w:pPr>
              <w:keepNext/>
              <w:spacing w:line="240" w:lineRule="auto"/>
              <w:jc w:val="center"/>
              <w:rPr>
                <w:szCs w:val="22"/>
              </w:rPr>
            </w:pPr>
            <w:r w:rsidRPr="00177951">
              <w:rPr>
                <w:szCs w:val="22"/>
              </w:rPr>
              <w:t>--</w:t>
            </w:r>
          </w:p>
        </w:tc>
      </w:tr>
      <w:tr w:rsidR="008854EB" w:rsidRPr="00177951" w14:paraId="3FF7B6EE" w14:textId="77777777" w:rsidTr="00451D22">
        <w:trPr>
          <w:cantSplit/>
        </w:trPr>
        <w:tc>
          <w:tcPr>
            <w:tcW w:w="1980" w:type="dxa"/>
            <w:vMerge/>
          </w:tcPr>
          <w:p w14:paraId="231690B5" w14:textId="77777777" w:rsidR="008854EB" w:rsidRPr="00177951" w:rsidRDefault="008854EB" w:rsidP="008D2CF9">
            <w:pPr>
              <w:keepNext/>
              <w:spacing w:line="240" w:lineRule="auto"/>
              <w:rPr>
                <w:szCs w:val="22"/>
              </w:rPr>
            </w:pPr>
          </w:p>
        </w:tc>
        <w:tc>
          <w:tcPr>
            <w:tcW w:w="2835" w:type="dxa"/>
          </w:tcPr>
          <w:p w14:paraId="33BA2BC6" w14:textId="77777777" w:rsidR="008854EB" w:rsidRPr="00177951" w:rsidRDefault="008854EB" w:rsidP="008D2CF9">
            <w:pPr>
              <w:keepNext/>
              <w:spacing w:line="240" w:lineRule="auto"/>
              <w:rPr>
                <w:szCs w:val="22"/>
              </w:rPr>
            </w:pPr>
            <w:proofErr w:type="spellStart"/>
            <w:r w:rsidRPr="00177951">
              <w:rPr>
                <w:szCs w:val="22"/>
              </w:rPr>
              <w:t>Zaburzenia</w:t>
            </w:r>
            <w:proofErr w:type="spellEnd"/>
            <w:r w:rsidRPr="00177951">
              <w:rPr>
                <w:szCs w:val="22"/>
              </w:rPr>
              <w:t xml:space="preserve"> </w:t>
            </w:r>
            <w:proofErr w:type="spellStart"/>
            <w:r w:rsidRPr="00177951">
              <w:rPr>
                <w:szCs w:val="22"/>
              </w:rPr>
              <w:t>smaku</w:t>
            </w:r>
            <w:proofErr w:type="spellEnd"/>
          </w:p>
        </w:tc>
        <w:tc>
          <w:tcPr>
            <w:tcW w:w="1559" w:type="dxa"/>
          </w:tcPr>
          <w:p w14:paraId="082E115E" w14:textId="77777777" w:rsidR="008854EB" w:rsidRPr="00177951" w:rsidRDefault="008854EB" w:rsidP="008D2CF9">
            <w:pPr>
              <w:keepNext/>
              <w:spacing w:line="240" w:lineRule="auto"/>
              <w:jc w:val="center"/>
              <w:rPr>
                <w:szCs w:val="22"/>
              </w:rPr>
            </w:pPr>
            <w:r w:rsidRPr="00177951">
              <w:rPr>
                <w:szCs w:val="22"/>
              </w:rPr>
              <w:t>--</w:t>
            </w:r>
          </w:p>
        </w:tc>
        <w:tc>
          <w:tcPr>
            <w:tcW w:w="1418" w:type="dxa"/>
          </w:tcPr>
          <w:p w14:paraId="6A5CECBB" w14:textId="77777777" w:rsidR="008854EB" w:rsidRPr="00177951" w:rsidRDefault="008854EB" w:rsidP="008D2CF9">
            <w:pPr>
              <w:keepNext/>
              <w:spacing w:line="240" w:lineRule="auto"/>
              <w:jc w:val="center"/>
              <w:rPr>
                <w:szCs w:val="22"/>
              </w:rPr>
            </w:pPr>
            <w:proofErr w:type="spellStart"/>
            <w:r w:rsidRPr="00177951">
              <w:rPr>
                <w:szCs w:val="22"/>
              </w:rPr>
              <w:t>Niezbyt</w:t>
            </w:r>
            <w:proofErr w:type="spellEnd"/>
            <w:r w:rsidRPr="00177951">
              <w:rPr>
                <w:szCs w:val="22"/>
              </w:rPr>
              <w:t xml:space="preserve"> </w:t>
            </w:r>
            <w:proofErr w:type="spellStart"/>
            <w:r w:rsidRPr="00177951">
              <w:rPr>
                <w:szCs w:val="22"/>
              </w:rPr>
              <w:t>często</w:t>
            </w:r>
            <w:proofErr w:type="spellEnd"/>
          </w:p>
        </w:tc>
        <w:tc>
          <w:tcPr>
            <w:tcW w:w="1275" w:type="dxa"/>
          </w:tcPr>
          <w:p w14:paraId="09F2BADF" w14:textId="77777777" w:rsidR="008854EB" w:rsidRPr="00177951" w:rsidRDefault="008854EB" w:rsidP="008D2CF9">
            <w:pPr>
              <w:keepNext/>
              <w:spacing w:line="240" w:lineRule="auto"/>
              <w:jc w:val="center"/>
              <w:rPr>
                <w:szCs w:val="22"/>
              </w:rPr>
            </w:pPr>
            <w:r w:rsidRPr="00177951">
              <w:rPr>
                <w:szCs w:val="22"/>
              </w:rPr>
              <w:t>--</w:t>
            </w:r>
          </w:p>
        </w:tc>
      </w:tr>
      <w:tr w:rsidR="008854EB" w:rsidRPr="00177951" w14:paraId="505261BC" w14:textId="77777777" w:rsidTr="00451D22">
        <w:trPr>
          <w:cantSplit/>
        </w:trPr>
        <w:tc>
          <w:tcPr>
            <w:tcW w:w="1980" w:type="dxa"/>
            <w:vMerge/>
          </w:tcPr>
          <w:p w14:paraId="1D31B1F6" w14:textId="77777777" w:rsidR="008854EB" w:rsidRPr="00177951" w:rsidRDefault="008854EB" w:rsidP="008D2CF9">
            <w:pPr>
              <w:keepNext/>
              <w:spacing w:line="240" w:lineRule="auto"/>
              <w:rPr>
                <w:szCs w:val="22"/>
              </w:rPr>
            </w:pPr>
          </w:p>
        </w:tc>
        <w:tc>
          <w:tcPr>
            <w:tcW w:w="2835" w:type="dxa"/>
          </w:tcPr>
          <w:p w14:paraId="1684FA9E" w14:textId="5935F74B" w:rsidR="008854EB" w:rsidRPr="00177951" w:rsidRDefault="00F50ACD" w:rsidP="008D2CF9">
            <w:pPr>
              <w:keepNext/>
              <w:spacing w:line="240" w:lineRule="auto"/>
              <w:rPr>
                <w:szCs w:val="22"/>
              </w:rPr>
            </w:pPr>
            <w:proofErr w:type="spellStart"/>
            <w:r w:rsidRPr="00177951">
              <w:rPr>
                <w:szCs w:val="22"/>
              </w:rPr>
              <w:t>Zaburzenia</w:t>
            </w:r>
            <w:proofErr w:type="spellEnd"/>
            <w:r w:rsidRPr="00177951">
              <w:rPr>
                <w:szCs w:val="22"/>
              </w:rPr>
              <w:t xml:space="preserve"> </w:t>
            </w:r>
            <w:proofErr w:type="spellStart"/>
            <w:r w:rsidRPr="00177951">
              <w:rPr>
                <w:szCs w:val="22"/>
              </w:rPr>
              <w:t>pozapiramidowe</w:t>
            </w:r>
            <w:proofErr w:type="spellEnd"/>
          </w:p>
        </w:tc>
        <w:tc>
          <w:tcPr>
            <w:tcW w:w="1559" w:type="dxa"/>
          </w:tcPr>
          <w:p w14:paraId="068F477C" w14:textId="77777777" w:rsidR="008854EB" w:rsidRPr="00177951" w:rsidRDefault="008854EB" w:rsidP="008D2CF9">
            <w:pPr>
              <w:keepNext/>
              <w:spacing w:line="240" w:lineRule="auto"/>
              <w:jc w:val="center"/>
              <w:rPr>
                <w:szCs w:val="22"/>
              </w:rPr>
            </w:pPr>
            <w:r w:rsidRPr="00177951">
              <w:rPr>
                <w:szCs w:val="22"/>
              </w:rPr>
              <w:t>--</w:t>
            </w:r>
          </w:p>
        </w:tc>
        <w:tc>
          <w:tcPr>
            <w:tcW w:w="1418" w:type="dxa"/>
          </w:tcPr>
          <w:p w14:paraId="41B6097C" w14:textId="77777777" w:rsidR="008854EB" w:rsidRPr="00177951" w:rsidRDefault="008854EB" w:rsidP="008D2CF9">
            <w:pPr>
              <w:keepNext/>
              <w:spacing w:line="240" w:lineRule="auto"/>
              <w:jc w:val="center"/>
              <w:rPr>
                <w:szCs w:val="22"/>
              </w:rPr>
            </w:pPr>
            <w:proofErr w:type="spellStart"/>
            <w:r w:rsidRPr="00177951">
              <w:rPr>
                <w:szCs w:val="22"/>
              </w:rPr>
              <w:t>Nieznana</w:t>
            </w:r>
            <w:proofErr w:type="spellEnd"/>
          </w:p>
        </w:tc>
        <w:tc>
          <w:tcPr>
            <w:tcW w:w="1275" w:type="dxa"/>
          </w:tcPr>
          <w:p w14:paraId="7F969EAD" w14:textId="77777777" w:rsidR="008854EB" w:rsidRPr="00177951" w:rsidRDefault="008854EB" w:rsidP="008D2CF9">
            <w:pPr>
              <w:keepNext/>
              <w:spacing w:line="240" w:lineRule="auto"/>
              <w:jc w:val="center"/>
              <w:rPr>
                <w:szCs w:val="22"/>
              </w:rPr>
            </w:pPr>
            <w:r w:rsidRPr="00177951">
              <w:rPr>
                <w:szCs w:val="22"/>
              </w:rPr>
              <w:t>--</w:t>
            </w:r>
          </w:p>
        </w:tc>
      </w:tr>
      <w:tr w:rsidR="008854EB" w:rsidRPr="00177951" w14:paraId="6D6215B1" w14:textId="77777777" w:rsidTr="00451D22">
        <w:trPr>
          <w:cantSplit/>
        </w:trPr>
        <w:tc>
          <w:tcPr>
            <w:tcW w:w="1980" w:type="dxa"/>
            <w:vMerge/>
          </w:tcPr>
          <w:p w14:paraId="037C5220" w14:textId="77777777" w:rsidR="008854EB" w:rsidRPr="00177951" w:rsidRDefault="008854EB" w:rsidP="008D2CF9">
            <w:pPr>
              <w:keepNext/>
              <w:spacing w:line="240" w:lineRule="auto"/>
              <w:rPr>
                <w:szCs w:val="22"/>
              </w:rPr>
            </w:pPr>
          </w:p>
        </w:tc>
        <w:tc>
          <w:tcPr>
            <w:tcW w:w="2835" w:type="dxa"/>
          </w:tcPr>
          <w:p w14:paraId="53674D85" w14:textId="77777777" w:rsidR="008854EB" w:rsidRPr="00177951" w:rsidRDefault="008854EB" w:rsidP="008D2CF9">
            <w:pPr>
              <w:keepNext/>
              <w:spacing w:line="240" w:lineRule="auto"/>
              <w:rPr>
                <w:szCs w:val="22"/>
              </w:rPr>
            </w:pPr>
            <w:proofErr w:type="spellStart"/>
            <w:r w:rsidRPr="00177951">
              <w:rPr>
                <w:szCs w:val="22"/>
              </w:rPr>
              <w:t>Ból</w:t>
            </w:r>
            <w:proofErr w:type="spellEnd"/>
            <w:r w:rsidRPr="00177951">
              <w:rPr>
                <w:szCs w:val="22"/>
              </w:rPr>
              <w:t xml:space="preserve"> </w:t>
            </w:r>
            <w:proofErr w:type="spellStart"/>
            <w:r w:rsidRPr="00177951">
              <w:rPr>
                <w:szCs w:val="22"/>
              </w:rPr>
              <w:t>głowy</w:t>
            </w:r>
            <w:proofErr w:type="spellEnd"/>
          </w:p>
        </w:tc>
        <w:tc>
          <w:tcPr>
            <w:tcW w:w="1559" w:type="dxa"/>
          </w:tcPr>
          <w:p w14:paraId="3D15D47D" w14:textId="77777777" w:rsidR="008854EB" w:rsidRPr="00177951" w:rsidRDefault="008854EB" w:rsidP="008D2CF9">
            <w:pPr>
              <w:keepNext/>
              <w:spacing w:line="240" w:lineRule="auto"/>
              <w:jc w:val="center"/>
              <w:rPr>
                <w:szCs w:val="22"/>
              </w:rPr>
            </w:pPr>
            <w:proofErr w:type="spellStart"/>
            <w:r w:rsidRPr="00177951">
              <w:rPr>
                <w:szCs w:val="22"/>
              </w:rPr>
              <w:t>Często</w:t>
            </w:r>
            <w:proofErr w:type="spellEnd"/>
          </w:p>
        </w:tc>
        <w:tc>
          <w:tcPr>
            <w:tcW w:w="1418" w:type="dxa"/>
          </w:tcPr>
          <w:p w14:paraId="09858BD7" w14:textId="77777777" w:rsidR="008854EB" w:rsidRPr="00177951" w:rsidRDefault="008854EB" w:rsidP="008D2CF9">
            <w:pPr>
              <w:keepNext/>
              <w:spacing w:line="240" w:lineRule="auto"/>
              <w:jc w:val="center"/>
              <w:rPr>
                <w:szCs w:val="22"/>
              </w:rPr>
            </w:pPr>
            <w:proofErr w:type="spellStart"/>
            <w:r w:rsidRPr="00177951">
              <w:rPr>
                <w:szCs w:val="22"/>
              </w:rPr>
              <w:t>Często</w:t>
            </w:r>
            <w:proofErr w:type="spellEnd"/>
          </w:p>
        </w:tc>
        <w:tc>
          <w:tcPr>
            <w:tcW w:w="1275" w:type="dxa"/>
          </w:tcPr>
          <w:p w14:paraId="63527512" w14:textId="77777777" w:rsidR="008854EB" w:rsidRPr="00177951" w:rsidRDefault="008854EB" w:rsidP="008D2CF9">
            <w:pPr>
              <w:keepNext/>
              <w:spacing w:line="240" w:lineRule="auto"/>
              <w:jc w:val="center"/>
              <w:rPr>
                <w:szCs w:val="22"/>
              </w:rPr>
            </w:pPr>
            <w:r w:rsidRPr="00177951">
              <w:rPr>
                <w:szCs w:val="22"/>
              </w:rPr>
              <w:t>--</w:t>
            </w:r>
          </w:p>
        </w:tc>
      </w:tr>
      <w:tr w:rsidR="008854EB" w:rsidRPr="00177951" w14:paraId="294A4F3C" w14:textId="77777777" w:rsidTr="00451D22">
        <w:trPr>
          <w:cantSplit/>
        </w:trPr>
        <w:tc>
          <w:tcPr>
            <w:tcW w:w="1980" w:type="dxa"/>
            <w:vMerge/>
          </w:tcPr>
          <w:p w14:paraId="66E7258E" w14:textId="77777777" w:rsidR="008854EB" w:rsidRPr="00177951" w:rsidRDefault="008854EB" w:rsidP="008D2CF9">
            <w:pPr>
              <w:keepNext/>
              <w:spacing w:line="240" w:lineRule="auto"/>
              <w:rPr>
                <w:szCs w:val="22"/>
              </w:rPr>
            </w:pPr>
          </w:p>
        </w:tc>
        <w:tc>
          <w:tcPr>
            <w:tcW w:w="2835" w:type="dxa"/>
          </w:tcPr>
          <w:p w14:paraId="4C9894F9" w14:textId="77777777" w:rsidR="008854EB" w:rsidRPr="00177951" w:rsidRDefault="008854EB" w:rsidP="008D2CF9">
            <w:pPr>
              <w:keepNext/>
              <w:spacing w:line="240" w:lineRule="auto"/>
              <w:rPr>
                <w:szCs w:val="22"/>
              </w:rPr>
            </w:pPr>
            <w:proofErr w:type="spellStart"/>
            <w:r w:rsidRPr="00177951">
              <w:rPr>
                <w:szCs w:val="22"/>
              </w:rPr>
              <w:t>Wzmożone</w:t>
            </w:r>
            <w:proofErr w:type="spellEnd"/>
            <w:r w:rsidRPr="00177951">
              <w:rPr>
                <w:szCs w:val="22"/>
              </w:rPr>
              <w:t xml:space="preserve"> </w:t>
            </w:r>
            <w:proofErr w:type="spellStart"/>
            <w:r w:rsidRPr="00177951">
              <w:rPr>
                <w:szCs w:val="22"/>
              </w:rPr>
              <w:t>napięcie</w:t>
            </w:r>
            <w:proofErr w:type="spellEnd"/>
          </w:p>
        </w:tc>
        <w:tc>
          <w:tcPr>
            <w:tcW w:w="1559" w:type="dxa"/>
          </w:tcPr>
          <w:p w14:paraId="1497ECE0" w14:textId="77777777" w:rsidR="008854EB" w:rsidRPr="00177951" w:rsidRDefault="008854EB" w:rsidP="008D2CF9">
            <w:pPr>
              <w:keepNext/>
              <w:spacing w:line="240" w:lineRule="auto"/>
              <w:jc w:val="center"/>
              <w:rPr>
                <w:szCs w:val="22"/>
              </w:rPr>
            </w:pPr>
            <w:r w:rsidRPr="00177951">
              <w:rPr>
                <w:szCs w:val="22"/>
              </w:rPr>
              <w:t>--</w:t>
            </w:r>
          </w:p>
        </w:tc>
        <w:tc>
          <w:tcPr>
            <w:tcW w:w="1418" w:type="dxa"/>
          </w:tcPr>
          <w:p w14:paraId="23670DBE" w14:textId="77777777" w:rsidR="008854EB" w:rsidRPr="00177951" w:rsidRDefault="008854EB" w:rsidP="008D2CF9">
            <w:pPr>
              <w:keepNext/>
              <w:spacing w:line="240" w:lineRule="auto"/>
              <w:jc w:val="center"/>
              <w:rPr>
                <w:szCs w:val="22"/>
              </w:rPr>
            </w:pPr>
            <w:proofErr w:type="spellStart"/>
            <w:r w:rsidRPr="00177951">
              <w:rPr>
                <w:szCs w:val="22"/>
              </w:rPr>
              <w:t>Bardzo</w:t>
            </w:r>
            <w:proofErr w:type="spellEnd"/>
            <w:r w:rsidRPr="00177951">
              <w:rPr>
                <w:szCs w:val="22"/>
              </w:rPr>
              <w:t xml:space="preserve"> </w:t>
            </w:r>
            <w:proofErr w:type="spellStart"/>
            <w:r w:rsidRPr="00177951">
              <w:rPr>
                <w:szCs w:val="22"/>
              </w:rPr>
              <w:t>rzadko</w:t>
            </w:r>
            <w:proofErr w:type="spellEnd"/>
          </w:p>
        </w:tc>
        <w:tc>
          <w:tcPr>
            <w:tcW w:w="1275" w:type="dxa"/>
          </w:tcPr>
          <w:p w14:paraId="4386E6A0" w14:textId="77777777" w:rsidR="008854EB" w:rsidRPr="00177951" w:rsidRDefault="008854EB" w:rsidP="008D2CF9">
            <w:pPr>
              <w:keepNext/>
              <w:spacing w:line="240" w:lineRule="auto"/>
              <w:jc w:val="center"/>
              <w:rPr>
                <w:szCs w:val="22"/>
              </w:rPr>
            </w:pPr>
            <w:r w:rsidRPr="00177951">
              <w:rPr>
                <w:szCs w:val="22"/>
              </w:rPr>
              <w:t>--</w:t>
            </w:r>
          </w:p>
        </w:tc>
      </w:tr>
      <w:tr w:rsidR="008854EB" w:rsidRPr="00177951" w14:paraId="2ABEA2C1" w14:textId="77777777" w:rsidTr="00451D22">
        <w:trPr>
          <w:cantSplit/>
        </w:trPr>
        <w:tc>
          <w:tcPr>
            <w:tcW w:w="1980" w:type="dxa"/>
            <w:vMerge/>
          </w:tcPr>
          <w:p w14:paraId="22CE72BC" w14:textId="77777777" w:rsidR="008854EB" w:rsidRPr="00177951" w:rsidRDefault="008854EB" w:rsidP="008D2CF9">
            <w:pPr>
              <w:keepNext/>
              <w:spacing w:line="240" w:lineRule="auto"/>
              <w:rPr>
                <w:szCs w:val="22"/>
              </w:rPr>
            </w:pPr>
          </w:p>
        </w:tc>
        <w:tc>
          <w:tcPr>
            <w:tcW w:w="2835" w:type="dxa"/>
          </w:tcPr>
          <w:p w14:paraId="65146A24" w14:textId="77777777" w:rsidR="008854EB" w:rsidRPr="00177951" w:rsidRDefault="008854EB" w:rsidP="008D2CF9">
            <w:pPr>
              <w:keepNext/>
              <w:spacing w:line="240" w:lineRule="auto"/>
              <w:rPr>
                <w:szCs w:val="22"/>
              </w:rPr>
            </w:pPr>
            <w:proofErr w:type="spellStart"/>
            <w:r w:rsidRPr="00177951">
              <w:rPr>
                <w:szCs w:val="22"/>
              </w:rPr>
              <w:t>Parestezje</w:t>
            </w:r>
            <w:proofErr w:type="spellEnd"/>
          </w:p>
        </w:tc>
        <w:tc>
          <w:tcPr>
            <w:tcW w:w="1559" w:type="dxa"/>
          </w:tcPr>
          <w:p w14:paraId="5B38CABB" w14:textId="77777777" w:rsidR="008854EB" w:rsidRPr="00177951" w:rsidRDefault="008854EB" w:rsidP="008D2CF9">
            <w:pPr>
              <w:keepNext/>
              <w:spacing w:line="240" w:lineRule="auto"/>
              <w:jc w:val="center"/>
              <w:rPr>
                <w:szCs w:val="22"/>
              </w:rPr>
            </w:pPr>
            <w:proofErr w:type="spellStart"/>
            <w:r w:rsidRPr="00177951">
              <w:rPr>
                <w:szCs w:val="22"/>
              </w:rPr>
              <w:t>Niezbyt</w:t>
            </w:r>
            <w:proofErr w:type="spellEnd"/>
            <w:r w:rsidRPr="00177951">
              <w:rPr>
                <w:szCs w:val="22"/>
              </w:rPr>
              <w:t xml:space="preserve"> </w:t>
            </w:r>
            <w:proofErr w:type="spellStart"/>
            <w:r w:rsidRPr="00177951">
              <w:rPr>
                <w:szCs w:val="22"/>
              </w:rPr>
              <w:t>często</w:t>
            </w:r>
            <w:proofErr w:type="spellEnd"/>
          </w:p>
        </w:tc>
        <w:tc>
          <w:tcPr>
            <w:tcW w:w="1418" w:type="dxa"/>
          </w:tcPr>
          <w:p w14:paraId="2CC6581A" w14:textId="77777777" w:rsidR="008854EB" w:rsidRPr="00177951" w:rsidRDefault="008854EB" w:rsidP="008D2CF9">
            <w:pPr>
              <w:keepNext/>
              <w:spacing w:line="240" w:lineRule="auto"/>
              <w:jc w:val="center"/>
              <w:rPr>
                <w:szCs w:val="22"/>
              </w:rPr>
            </w:pPr>
            <w:proofErr w:type="spellStart"/>
            <w:r w:rsidRPr="00177951">
              <w:rPr>
                <w:szCs w:val="22"/>
              </w:rPr>
              <w:t>UnCzęsto</w:t>
            </w:r>
            <w:proofErr w:type="spellEnd"/>
          </w:p>
        </w:tc>
        <w:tc>
          <w:tcPr>
            <w:tcW w:w="1275" w:type="dxa"/>
          </w:tcPr>
          <w:p w14:paraId="502EB410" w14:textId="77777777" w:rsidR="008854EB" w:rsidRPr="00177951" w:rsidRDefault="008854EB" w:rsidP="008D2CF9">
            <w:pPr>
              <w:keepNext/>
              <w:spacing w:line="240" w:lineRule="auto"/>
              <w:jc w:val="center"/>
              <w:rPr>
                <w:szCs w:val="22"/>
              </w:rPr>
            </w:pPr>
            <w:r w:rsidRPr="00177951">
              <w:rPr>
                <w:szCs w:val="22"/>
              </w:rPr>
              <w:t>--</w:t>
            </w:r>
          </w:p>
        </w:tc>
      </w:tr>
      <w:tr w:rsidR="008854EB" w:rsidRPr="00177951" w14:paraId="157F01E8" w14:textId="77777777" w:rsidTr="00451D22">
        <w:trPr>
          <w:cantSplit/>
        </w:trPr>
        <w:tc>
          <w:tcPr>
            <w:tcW w:w="1980" w:type="dxa"/>
            <w:vMerge/>
          </w:tcPr>
          <w:p w14:paraId="6E7690E4" w14:textId="77777777" w:rsidR="008854EB" w:rsidRPr="00177951" w:rsidRDefault="008854EB" w:rsidP="008D2CF9">
            <w:pPr>
              <w:keepNext/>
              <w:spacing w:line="240" w:lineRule="auto"/>
              <w:rPr>
                <w:szCs w:val="22"/>
              </w:rPr>
            </w:pPr>
          </w:p>
        </w:tc>
        <w:tc>
          <w:tcPr>
            <w:tcW w:w="2835" w:type="dxa"/>
          </w:tcPr>
          <w:p w14:paraId="55A15F4E" w14:textId="77777777" w:rsidR="008854EB" w:rsidRPr="00177951" w:rsidRDefault="008854EB" w:rsidP="008D2CF9">
            <w:pPr>
              <w:keepNext/>
              <w:spacing w:line="240" w:lineRule="auto"/>
              <w:rPr>
                <w:szCs w:val="22"/>
              </w:rPr>
            </w:pPr>
            <w:proofErr w:type="spellStart"/>
            <w:r w:rsidRPr="00177951">
              <w:rPr>
                <w:szCs w:val="22"/>
              </w:rPr>
              <w:t>Neuropatia</w:t>
            </w:r>
            <w:proofErr w:type="spellEnd"/>
            <w:r w:rsidRPr="00177951">
              <w:rPr>
                <w:szCs w:val="22"/>
              </w:rPr>
              <w:t xml:space="preserve"> </w:t>
            </w:r>
            <w:proofErr w:type="spellStart"/>
            <w:r w:rsidRPr="00177951">
              <w:rPr>
                <w:szCs w:val="22"/>
              </w:rPr>
              <w:t>obwodowa</w:t>
            </w:r>
            <w:proofErr w:type="spellEnd"/>
            <w:r w:rsidRPr="00177951">
              <w:rPr>
                <w:szCs w:val="22"/>
              </w:rPr>
              <w:t xml:space="preserve">, </w:t>
            </w:r>
            <w:proofErr w:type="spellStart"/>
            <w:r w:rsidRPr="00177951">
              <w:rPr>
                <w:szCs w:val="22"/>
              </w:rPr>
              <w:t>neuropatia</w:t>
            </w:r>
            <w:proofErr w:type="spellEnd"/>
          </w:p>
        </w:tc>
        <w:tc>
          <w:tcPr>
            <w:tcW w:w="1559" w:type="dxa"/>
          </w:tcPr>
          <w:p w14:paraId="2AD22381" w14:textId="77777777" w:rsidR="008854EB" w:rsidRPr="00177951" w:rsidRDefault="008854EB" w:rsidP="008D2CF9">
            <w:pPr>
              <w:keepNext/>
              <w:spacing w:line="240" w:lineRule="auto"/>
              <w:jc w:val="center"/>
              <w:rPr>
                <w:szCs w:val="22"/>
              </w:rPr>
            </w:pPr>
            <w:r w:rsidRPr="00177951">
              <w:rPr>
                <w:szCs w:val="22"/>
              </w:rPr>
              <w:t>--</w:t>
            </w:r>
          </w:p>
        </w:tc>
        <w:tc>
          <w:tcPr>
            <w:tcW w:w="1418" w:type="dxa"/>
          </w:tcPr>
          <w:p w14:paraId="5AA8E27B" w14:textId="77777777" w:rsidR="008854EB" w:rsidRPr="00177951" w:rsidRDefault="008854EB" w:rsidP="008D2CF9">
            <w:pPr>
              <w:keepNext/>
              <w:spacing w:line="240" w:lineRule="auto"/>
              <w:jc w:val="center"/>
              <w:rPr>
                <w:szCs w:val="22"/>
              </w:rPr>
            </w:pPr>
            <w:proofErr w:type="spellStart"/>
            <w:r w:rsidRPr="00177951">
              <w:rPr>
                <w:szCs w:val="22"/>
              </w:rPr>
              <w:t>Bardzo</w:t>
            </w:r>
            <w:proofErr w:type="spellEnd"/>
            <w:r w:rsidRPr="00177951">
              <w:rPr>
                <w:szCs w:val="22"/>
              </w:rPr>
              <w:t xml:space="preserve"> </w:t>
            </w:r>
            <w:proofErr w:type="spellStart"/>
            <w:r w:rsidRPr="00177951">
              <w:rPr>
                <w:szCs w:val="22"/>
              </w:rPr>
              <w:t>rzadko</w:t>
            </w:r>
            <w:proofErr w:type="spellEnd"/>
          </w:p>
        </w:tc>
        <w:tc>
          <w:tcPr>
            <w:tcW w:w="1275" w:type="dxa"/>
          </w:tcPr>
          <w:p w14:paraId="1C0561A0" w14:textId="77777777" w:rsidR="008854EB" w:rsidRPr="00177951" w:rsidRDefault="008854EB" w:rsidP="008D2CF9">
            <w:pPr>
              <w:keepNext/>
              <w:spacing w:line="240" w:lineRule="auto"/>
              <w:jc w:val="center"/>
              <w:rPr>
                <w:szCs w:val="22"/>
              </w:rPr>
            </w:pPr>
            <w:r w:rsidRPr="00177951">
              <w:rPr>
                <w:szCs w:val="22"/>
              </w:rPr>
              <w:t>--</w:t>
            </w:r>
          </w:p>
        </w:tc>
      </w:tr>
      <w:tr w:rsidR="008854EB" w:rsidRPr="00177951" w14:paraId="7255CB14" w14:textId="77777777" w:rsidTr="00451D22">
        <w:trPr>
          <w:cantSplit/>
        </w:trPr>
        <w:tc>
          <w:tcPr>
            <w:tcW w:w="1980" w:type="dxa"/>
            <w:vMerge/>
          </w:tcPr>
          <w:p w14:paraId="4478DF66" w14:textId="77777777" w:rsidR="008854EB" w:rsidRPr="00177951" w:rsidRDefault="008854EB" w:rsidP="008D2CF9">
            <w:pPr>
              <w:keepNext/>
              <w:spacing w:line="240" w:lineRule="auto"/>
              <w:rPr>
                <w:szCs w:val="22"/>
              </w:rPr>
            </w:pPr>
          </w:p>
        </w:tc>
        <w:tc>
          <w:tcPr>
            <w:tcW w:w="2835" w:type="dxa"/>
          </w:tcPr>
          <w:p w14:paraId="6C1F15C8" w14:textId="77777777" w:rsidR="008854EB" w:rsidRPr="00177951" w:rsidRDefault="008854EB" w:rsidP="008D2CF9">
            <w:pPr>
              <w:keepNext/>
              <w:spacing w:line="240" w:lineRule="auto"/>
              <w:rPr>
                <w:szCs w:val="22"/>
              </w:rPr>
            </w:pPr>
            <w:proofErr w:type="spellStart"/>
            <w:r w:rsidRPr="00177951">
              <w:rPr>
                <w:szCs w:val="22"/>
              </w:rPr>
              <w:t>Senność</w:t>
            </w:r>
            <w:proofErr w:type="spellEnd"/>
          </w:p>
        </w:tc>
        <w:tc>
          <w:tcPr>
            <w:tcW w:w="1559" w:type="dxa"/>
          </w:tcPr>
          <w:p w14:paraId="7F938FAA" w14:textId="77777777" w:rsidR="008854EB" w:rsidRPr="00177951" w:rsidRDefault="008854EB" w:rsidP="008D2CF9">
            <w:pPr>
              <w:keepNext/>
              <w:spacing w:line="240" w:lineRule="auto"/>
              <w:jc w:val="center"/>
              <w:rPr>
                <w:szCs w:val="22"/>
              </w:rPr>
            </w:pPr>
            <w:proofErr w:type="spellStart"/>
            <w:r w:rsidRPr="00177951">
              <w:rPr>
                <w:szCs w:val="22"/>
              </w:rPr>
              <w:t>Niezbyt</w:t>
            </w:r>
            <w:proofErr w:type="spellEnd"/>
            <w:r w:rsidRPr="00177951">
              <w:rPr>
                <w:szCs w:val="22"/>
              </w:rPr>
              <w:t xml:space="preserve"> </w:t>
            </w:r>
            <w:proofErr w:type="spellStart"/>
            <w:r w:rsidRPr="00177951">
              <w:rPr>
                <w:szCs w:val="22"/>
              </w:rPr>
              <w:t>często</w:t>
            </w:r>
            <w:proofErr w:type="spellEnd"/>
          </w:p>
        </w:tc>
        <w:tc>
          <w:tcPr>
            <w:tcW w:w="1418" w:type="dxa"/>
          </w:tcPr>
          <w:p w14:paraId="5AFB7041" w14:textId="77777777" w:rsidR="008854EB" w:rsidRPr="00177951" w:rsidRDefault="008854EB" w:rsidP="008D2CF9">
            <w:pPr>
              <w:keepNext/>
              <w:spacing w:line="240" w:lineRule="auto"/>
              <w:jc w:val="center"/>
              <w:rPr>
                <w:szCs w:val="22"/>
              </w:rPr>
            </w:pPr>
            <w:proofErr w:type="spellStart"/>
            <w:r w:rsidRPr="00177951">
              <w:rPr>
                <w:szCs w:val="22"/>
              </w:rPr>
              <w:t>Często</w:t>
            </w:r>
            <w:proofErr w:type="spellEnd"/>
          </w:p>
        </w:tc>
        <w:tc>
          <w:tcPr>
            <w:tcW w:w="1275" w:type="dxa"/>
          </w:tcPr>
          <w:p w14:paraId="7B0E656C" w14:textId="77777777" w:rsidR="008854EB" w:rsidRPr="00177951" w:rsidRDefault="008854EB" w:rsidP="008D2CF9">
            <w:pPr>
              <w:keepNext/>
              <w:spacing w:line="240" w:lineRule="auto"/>
              <w:jc w:val="center"/>
              <w:rPr>
                <w:szCs w:val="22"/>
              </w:rPr>
            </w:pPr>
            <w:r w:rsidRPr="00177951">
              <w:rPr>
                <w:szCs w:val="22"/>
              </w:rPr>
              <w:t>--</w:t>
            </w:r>
          </w:p>
        </w:tc>
      </w:tr>
      <w:tr w:rsidR="008854EB" w:rsidRPr="00177951" w14:paraId="08146459" w14:textId="77777777" w:rsidTr="00451D22">
        <w:trPr>
          <w:cantSplit/>
        </w:trPr>
        <w:tc>
          <w:tcPr>
            <w:tcW w:w="1980" w:type="dxa"/>
            <w:vMerge/>
          </w:tcPr>
          <w:p w14:paraId="605CBF5E" w14:textId="77777777" w:rsidR="008854EB" w:rsidRPr="00177951" w:rsidRDefault="008854EB" w:rsidP="008D2CF9">
            <w:pPr>
              <w:keepNext/>
              <w:spacing w:line="240" w:lineRule="auto"/>
              <w:rPr>
                <w:szCs w:val="22"/>
              </w:rPr>
            </w:pPr>
          </w:p>
        </w:tc>
        <w:tc>
          <w:tcPr>
            <w:tcW w:w="2835" w:type="dxa"/>
          </w:tcPr>
          <w:p w14:paraId="612651C9" w14:textId="77777777" w:rsidR="008854EB" w:rsidRPr="00177951" w:rsidRDefault="008854EB" w:rsidP="008D2CF9">
            <w:pPr>
              <w:keepNext/>
              <w:spacing w:line="240" w:lineRule="auto"/>
              <w:rPr>
                <w:szCs w:val="22"/>
              </w:rPr>
            </w:pPr>
            <w:proofErr w:type="spellStart"/>
            <w:r w:rsidRPr="00177951">
              <w:rPr>
                <w:szCs w:val="22"/>
              </w:rPr>
              <w:t>Omdlenia</w:t>
            </w:r>
            <w:proofErr w:type="spellEnd"/>
          </w:p>
        </w:tc>
        <w:tc>
          <w:tcPr>
            <w:tcW w:w="1559" w:type="dxa"/>
          </w:tcPr>
          <w:p w14:paraId="161C87A7" w14:textId="77777777" w:rsidR="008854EB" w:rsidRPr="00177951" w:rsidRDefault="008854EB" w:rsidP="008D2CF9">
            <w:pPr>
              <w:keepNext/>
              <w:spacing w:line="240" w:lineRule="auto"/>
              <w:jc w:val="center"/>
              <w:rPr>
                <w:szCs w:val="22"/>
              </w:rPr>
            </w:pPr>
            <w:r w:rsidRPr="00177951">
              <w:rPr>
                <w:szCs w:val="22"/>
              </w:rPr>
              <w:t>--</w:t>
            </w:r>
          </w:p>
        </w:tc>
        <w:tc>
          <w:tcPr>
            <w:tcW w:w="1418" w:type="dxa"/>
          </w:tcPr>
          <w:p w14:paraId="5F8CE044" w14:textId="77777777" w:rsidR="008854EB" w:rsidRPr="00177951" w:rsidRDefault="008854EB" w:rsidP="008D2CF9">
            <w:pPr>
              <w:keepNext/>
              <w:spacing w:line="240" w:lineRule="auto"/>
              <w:jc w:val="center"/>
              <w:rPr>
                <w:szCs w:val="22"/>
              </w:rPr>
            </w:pPr>
            <w:proofErr w:type="spellStart"/>
            <w:r w:rsidRPr="00177951">
              <w:rPr>
                <w:szCs w:val="22"/>
              </w:rPr>
              <w:t>Niezbyt</w:t>
            </w:r>
            <w:proofErr w:type="spellEnd"/>
            <w:r w:rsidRPr="00177951">
              <w:rPr>
                <w:szCs w:val="22"/>
              </w:rPr>
              <w:t xml:space="preserve"> </w:t>
            </w:r>
            <w:proofErr w:type="spellStart"/>
            <w:r w:rsidRPr="00177951">
              <w:rPr>
                <w:szCs w:val="22"/>
              </w:rPr>
              <w:t>często</w:t>
            </w:r>
            <w:proofErr w:type="spellEnd"/>
          </w:p>
        </w:tc>
        <w:tc>
          <w:tcPr>
            <w:tcW w:w="1275" w:type="dxa"/>
          </w:tcPr>
          <w:p w14:paraId="3A847F4C" w14:textId="77777777" w:rsidR="008854EB" w:rsidRPr="00177951" w:rsidRDefault="008854EB" w:rsidP="008D2CF9">
            <w:pPr>
              <w:keepNext/>
              <w:spacing w:line="240" w:lineRule="auto"/>
              <w:jc w:val="center"/>
              <w:rPr>
                <w:szCs w:val="22"/>
              </w:rPr>
            </w:pPr>
            <w:r w:rsidRPr="00177951">
              <w:rPr>
                <w:szCs w:val="22"/>
              </w:rPr>
              <w:t>--</w:t>
            </w:r>
          </w:p>
        </w:tc>
      </w:tr>
      <w:tr w:rsidR="008854EB" w:rsidRPr="00177951" w14:paraId="4426CB61" w14:textId="77777777" w:rsidTr="00451D22">
        <w:trPr>
          <w:cantSplit/>
        </w:trPr>
        <w:tc>
          <w:tcPr>
            <w:tcW w:w="1980" w:type="dxa"/>
            <w:vMerge/>
          </w:tcPr>
          <w:p w14:paraId="115A66BA" w14:textId="77777777" w:rsidR="008854EB" w:rsidRPr="00177951" w:rsidRDefault="008854EB" w:rsidP="008D2CF9">
            <w:pPr>
              <w:keepNext/>
              <w:spacing w:line="240" w:lineRule="auto"/>
              <w:rPr>
                <w:szCs w:val="22"/>
              </w:rPr>
            </w:pPr>
          </w:p>
        </w:tc>
        <w:tc>
          <w:tcPr>
            <w:tcW w:w="2835" w:type="dxa"/>
          </w:tcPr>
          <w:p w14:paraId="5423B07B" w14:textId="77777777" w:rsidR="008854EB" w:rsidRPr="00177951" w:rsidRDefault="008854EB" w:rsidP="008D2CF9">
            <w:pPr>
              <w:keepNext/>
              <w:spacing w:line="240" w:lineRule="auto"/>
              <w:rPr>
                <w:szCs w:val="22"/>
              </w:rPr>
            </w:pPr>
            <w:proofErr w:type="spellStart"/>
            <w:r w:rsidRPr="00177951">
              <w:rPr>
                <w:szCs w:val="22"/>
              </w:rPr>
              <w:t>Drżenie</w:t>
            </w:r>
            <w:proofErr w:type="spellEnd"/>
          </w:p>
        </w:tc>
        <w:tc>
          <w:tcPr>
            <w:tcW w:w="1559" w:type="dxa"/>
          </w:tcPr>
          <w:p w14:paraId="78364063" w14:textId="77777777" w:rsidR="008854EB" w:rsidRPr="00177951" w:rsidRDefault="008854EB" w:rsidP="008D2CF9">
            <w:pPr>
              <w:keepNext/>
              <w:spacing w:line="240" w:lineRule="auto"/>
              <w:jc w:val="center"/>
              <w:rPr>
                <w:szCs w:val="22"/>
              </w:rPr>
            </w:pPr>
            <w:r w:rsidRPr="00177951">
              <w:rPr>
                <w:szCs w:val="22"/>
              </w:rPr>
              <w:t>--</w:t>
            </w:r>
          </w:p>
        </w:tc>
        <w:tc>
          <w:tcPr>
            <w:tcW w:w="1418" w:type="dxa"/>
          </w:tcPr>
          <w:p w14:paraId="545110C5" w14:textId="77777777" w:rsidR="008854EB" w:rsidRPr="00177951" w:rsidRDefault="008854EB" w:rsidP="008D2CF9">
            <w:pPr>
              <w:keepNext/>
              <w:spacing w:line="240" w:lineRule="auto"/>
              <w:jc w:val="center"/>
              <w:rPr>
                <w:szCs w:val="22"/>
              </w:rPr>
            </w:pPr>
            <w:proofErr w:type="spellStart"/>
            <w:r w:rsidRPr="00177951">
              <w:rPr>
                <w:szCs w:val="22"/>
              </w:rPr>
              <w:t>Niezbyt</w:t>
            </w:r>
            <w:proofErr w:type="spellEnd"/>
            <w:r w:rsidRPr="00177951">
              <w:rPr>
                <w:szCs w:val="22"/>
              </w:rPr>
              <w:t xml:space="preserve"> </w:t>
            </w:r>
            <w:proofErr w:type="spellStart"/>
            <w:r w:rsidRPr="00177951">
              <w:rPr>
                <w:szCs w:val="22"/>
              </w:rPr>
              <w:t>często</w:t>
            </w:r>
            <w:proofErr w:type="spellEnd"/>
          </w:p>
        </w:tc>
        <w:tc>
          <w:tcPr>
            <w:tcW w:w="1275" w:type="dxa"/>
          </w:tcPr>
          <w:p w14:paraId="44FD4AAE" w14:textId="77777777" w:rsidR="008854EB" w:rsidRPr="00177951" w:rsidRDefault="008854EB" w:rsidP="008D2CF9">
            <w:pPr>
              <w:keepNext/>
              <w:spacing w:line="240" w:lineRule="auto"/>
              <w:jc w:val="center"/>
              <w:rPr>
                <w:szCs w:val="22"/>
              </w:rPr>
            </w:pPr>
            <w:r w:rsidRPr="00177951">
              <w:rPr>
                <w:szCs w:val="22"/>
              </w:rPr>
              <w:t>--</w:t>
            </w:r>
          </w:p>
        </w:tc>
      </w:tr>
      <w:tr w:rsidR="008854EB" w:rsidRPr="00177951" w14:paraId="3AA008F3" w14:textId="77777777" w:rsidTr="00451D22">
        <w:trPr>
          <w:cantSplit/>
        </w:trPr>
        <w:tc>
          <w:tcPr>
            <w:tcW w:w="1980" w:type="dxa"/>
            <w:vMerge/>
          </w:tcPr>
          <w:p w14:paraId="1F551DBC" w14:textId="77777777" w:rsidR="008854EB" w:rsidRPr="00177951" w:rsidRDefault="008854EB" w:rsidP="00451D22">
            <w:pPr>
              <w:spacing w:line="240" w:lineRule="auto"/>
              <w:rPr>
                <w:szCs w:val="22"/>
              </w:rPr>
            </w:pPr>
          </w:p>
        </w:tc>
        <w:tc>
          <w:tcPr>
            <w:tcW w:w="2835" w:type="dxa"/>
          </w:tcPr>
          <w:p w14:paraId="1F627271" w14:textId="77777777" w:rsidR="008854EB" w:rsidRPr="00177951" w:rsidRDefault="008854EB" w:rsidP="00451D22">
            <w:pPr>
              <w:spacing w:line="240" w:lineRule="auto"/>
              <w:rPr>
                <w:szCs w:val="22"/>
              </w:rPr>
            </w:pPr>
            <w:proofErr w:type="spellStart"/>
            <w:r w:rsidRPr="00177951">
              <w:rPr>
                <w:szCs w:val="22"/>
              </w:rPr>
              <w:t>Niedoczulica</w:t>
            </w:r>
            <w:proofErr w:type="spellEnd"/>
          </w:p>
        </w:tc>
        <w:tc>
          <w:tcPr>
            <w:tcW w:w="1559" w:type="dxa"/>
          </w:tcPr>
          <w:p w14:paraId="1ECD14EC" w14:textId="77777777" w:rsidR="008854EB" w:rsidRPr="00177951" w:rsidRDefault="008854EB" w:rsidP="00451D22">
            <w:pPr>
              <w:spacing w:line="240" w:lineRule="auto"/>
              <w:jc w:val="center"/>
              <w:rPr>
                <w:szCs w:val="22"/>
              </w:rPr>
            </w:pPr>
            <w:r w:rsidRPr="00177951">
              <w:rPr>
                <w:szCs w:val="22"/>
              </w:rPr>
              <w:t>--</w:t>
            </w:r>
          </w:p>
        </w:tc>
        <w:tc>
          <w:tcPr>
            <w:tcW w:w="1418" w:type="dxa"/>
          </w:tcPr>
          <w:p w14:paraId="3CA85A3B" w14:textId="77777777" w:rsidR="008854EB" w:rsidRPr="00177951" w:rsidRDefault="008854EB" w:rsidP="00451D22">
            <w:pPr>
              <w:spacing w:line="240" w:lineRule="auto"/>
              <w:jc w:val="center"/>
              <w:rPr>
                <w:szCs w:val="22"/>
              </w:rPr>
            </w:pPr>
            <w:proofErr w:type="spellStart"/>
            <w:r w:rsidRPr="00177951">
              <w:rPr>
                <w:szCs w:val="22"/>
              </w:rPr>
              <w:t>Niezbyt</w:t>
            </w:r>
            <w:proofErr w:type="spellEnd"/>
            <w:r w:rsidRPr="00177951">
              <w:rPr>
                <w:szCs w:val="22"/>
              </w:rPr>
              <w:t xml:space="preserve"> </w:t>
            </w:r>
            <w:proofErr w:type="spellStart"/>
            <w:r w:rsidRPr="00177951">
              <w:rPr>
                <w:szCs w:val="22"/>
              </w:rPr>
              <w:t>często</w:t>
            </w:r>
            <w:proofErr w:type="spellEnd"/>
          </w:p>
        </w:tc>
        <w:tc>
          <w:tcPr>
            <w:tcW w:w="1275" w:type="dxa"/>
          </w:tcPr>
          <w:p w14:paraId="219A61A0" w14:textId="77777777" w:rsidR="008854EB" w:rsidRPr="00177951" w:rsidRDefault="008854EB" w:rsidP="00451D22">
            <w:pPr>
              <w:spacing w:line="240" w:lineRule="auto"/>
              <w:jc w:val="center"/>
              <w:rPr>
                <w:szCs w:val="22"/>
              </w:rPr>
            </w:pPr>
            <w:r w:rsidRPr="00177951">
              <w:rPr>
                <w:szCs w:val="22"/>
              </w:rPr>
              <w:t>--</w:t>
            </w:r>
          </w:p>
        </w:tc>
      </w:tr>
      <w:tr w:rsidR="008854EB" w:rsidRPr="00177951" w14:paraId="142A79BC" w14:textId="77777777" w:rsidTr="00451D22">
        <w:trPr>
          <w:cantSplit/>
        </w:trPr>
        <w:tc>
          <w:tcPr>
            <w:tcW w:w="1980" w:type="dxa"/>
            <w:vMerge w:val="restart"/>
          </w:tcPr>
          <w:p w14:paraId="2884133E" w14:textId="77777777" w:rsidR="008854EB" w:rsidRPr="00177951" w:rsidRDefault="008854EB" w:rsidP="008D2CF9">
            <w:pPr>
              <w:keepNext/>
              <w:spacing w:line="240" w:lineRule="auto"/>
              <w:rPr>
                <w:szCs w:val="22"/>
              </w:rPr>
            </w:pPr>
            <w:proofErr w:type="spellStart"/>
            <w:r w:rsidRPr="00177951">
              <w:rPr>
                <w:szCs w:val="22"/>
              </w:rPr>
              <w:t>Zaburzenia</w:t>
            </w:r>
            <w:proofErr w:type="spellEnd"/>
            <w:r w:rsidRPr="00177951">
              <w:rPr>
                <w:szCs w:val="22"/>
              </w:rPr>
              <w:t xml:space="preserve"> </w:t>
            </w:r>
            <w:proofErr w:type="spellStart"/>
            <w:r w:rsidRPr="00177951">
              <w:rPr>
                <w:szCs w:val="22"/>
              </w:rPr>
              <w:t>oka</w:t>
            </w:r>
            <w:proofErr w:type="spellEnd"/>
          </w:p>
        </w:tc>
        <w:tc>
          <w:tcPr>
            <w:tcW w:w="2835" w:type="dxa"/>
          </w:tcPr>
          <w:p w14:paraId="6DE2F781" w14:textId="77777777" w:rsidR="008854EB" w:rsidRPr="00177951" w:rsidRDefault="008854EB" w:rsidP="008D2CF9">
            <w:pPr>
              <w:keepNext/>
              <w:spacing w:line="240" w:lineRule="auto"/>
              <w:rPr>
                <w:szCs w:val="22"/>
              </w:rPr>
            </w:pPr>
            <w:proofErr w:type="spellStart"/>
            <w:r w:rsidRPr="00177951">
              <w:rPr>
                <w:szCs w:val="22"/>
              </w:rPr>
              <w:t>Zaburzenia</w:t>
            </w:r>
            <w:proofErr w:type="spellEnd"/>
            <w:r w:rsidRPr="00177951">
              <w:rPr>
                <w:szCs w:val="22"/>
              </w:rPr>
              <w:t xml:space="preserve"> </w:t>
            </w:r>
            <w:proofErr w:type="spellStart"/>
            <w:r w:rsidRPr="00177951">
              <w:rPr>
                <w:szCs w:val="22"/>
              </w:rPr>
              <w:t>widzenia</w:t>
            </w:r>
            <w:proofErr w:type="spellEnd"/>
          </w:p>
        </w:tc>
        <w:tc>
          <w:tcPr>
            <w:tcW w:w="1559" w:type="dxa"/>
          </w:tcPr>
          <w:p w14:paraId="373E02BB" w14:textId="77777777" w:rsidR="008854EB" w:rsidRPr="00177951" w:rsidRDefault="008854EB" w:rsidP="008D2CF9">
            <w:pPr>
              <w:keepNext/>
              <w:spacing w:line="240" w:lineRule="auto"/>
              <w:jc w:val="center"/>
              <w:rPr>
                <w:szCs w:val="22"/>
              </w:rPr>
            </w:pPr>
            <w:proofErr w:type="spellStart"/>
            <w:r w:rsidRPr="00177951">
              <w:rPr>
                <w:szCs w:val="22"/>
              </w:rPr>
              <w:t>Rzadko</w:t>
            </w:r>
            <w:proofErr w:type="spellEnd"/>
          </w:p>
        </w:tc>
        <w:tc>
          <w:tcPr>
            <w:tcW w:w="1418" w:type="dxa"/>
          </w:tcPr>
          <w:p w14:paraId="60FB84F1" w14:textId="77777777" w:rsidR="008854EB" w:rsidRPr="00177951" w:rsidRDefault="008854EB" w:rsidP="008D2CF9">
            <w:pPr>
              <w:keepNext/>
              <w:spacing w:line="240" w:lineRule="auto"/>
              <w:jc w:val="center"/>
              <w:rPr>
                <w:szCs w:val="22"/>
              </w:rPr>
            </w:pPr>
            <w:proofErr w:type="spellStart"/>
            <w:r w:rsidRPr="00177951">
              <w:rPr>
                <w:szCs w:val="22"/>
              </w:rPr>
              <w:t>Niezbyt</w:t>
            </w:r>
            <w:proofErr w:type="spellEnd"/>
            <w:r w:rsidRPr="00177951">
              <w:rPr>
                <w:szCs w:val="22"/>
              </w:rPr>
              <w:t xml:space="preserve"> </w:t>
            </w:r>
            <w:proofErr w:type="spellStart"/>
            <w:r w:rsidRPr="00177951">
              <w:rPr>
                <w:szCs w:val="22"/>
              </w:rPr>
              <w:t>często</w:t>
            </w:r>
            <w:proofErr w:type="spellEnd"/>
          </w:p>
        </w:tc>
        <w:tc>
          <w:tcPr>
            <w:tcW w:w="1275" w:type="dxa"/>
          </w:tcPr>
          <w:p w14:paraId="2C27F68E" w14:textId="77777777" w:rsidR="008854EB" w:rsidRPr="00177951" w:rsidRDefault="008854EB" w:rsidP="008D2CF9">
            <w:pPr>
              <w:keepNext/>
              <w:spacing w:line="240" w:lineRule="auto"/>
              <w:jc w:val="center"/>
              <w:rPr>
                <w:szCs w:val="22"/>
              </w:rPr>
            </w:pPr>
            <w:r w:rsidRPr="00177951">
              <w:rPr>
                <w:szCs w:val="22"/>
              </w:rPr>
              <w:t>--</w:t>
            </w:r>
          </w:p>
        </w:tc>
      </w:tr>
      <w:tr w:rsidR="008854EB" w:rsidRPr="00177951" w14:paraId="346C7673" w14:textId="77777777" w:rsidTr="00451D22">
        <w:trPr>
          <w:cantSplit/>
        </w:trPr>
        <w:tc>
          <w:tcPr>
            <w:tcW w:w="1980" w:type="dxa"/>
            <w:vMerge/>
          </w:tcPr>
          <w:p w14:paraId="3C8CD419" w14:textId="77777777" w:rsidR="008854EB" w:rsidRPr="00177951" w:rsidRDefault="008854EB" w:rsidP="00451D22">
            <w:pPr>
              <w:spacing w:line="240" w:lineRule="auto"/>
              <w:rPr>
                <w:szCs w:val="22"/>
              </w:rPr>
            </w:pPr>
          </w:p>
        </w:tc>
        <w:tc>
          <w:tcPr>
            <w:tcW w:w="2835" w:type="dxa"/>
          </w:tcPr>
          <w:p w14:paraId="01B1A2C5" w14:textId="77777777" w:rsidR="008854EB" w:rsidRPr="00177951" w:rsidRDefault="008854EB" w:rsidP="00451D22">
            <w:pPr>
              <w:spacing w:line="240" w:lineRule="auto"/>
              <w:rPr>
                <w:szCs w:val="22"/>
              </w:rPr>
            </w:pPr>
            <w:proofErr w:type="spellStart"/>
            <w:r w:rsidRPr="00177951">
              <w:rPr>
                <w:szCs w:val="22"/>
              </w:rPr>
              <w:t>Pogorszenie</w:t>
            </w:r>
            <w:proofErr w:type="spellEnd"/>
            <w:r w:rsidRPr="00177951">
              <w:rPr>
                <w:szCs w:val="22"/>
              </w:rPr>
              <w:t xml:space="preserve"> </w:t>
            </w:r>
            <w:proofErr w:type="spellStart"/>
            <w:r w:rsidRPr="00177951">
              <w:rPr>
                <w:szCs w:val="22"/>
              </w:rPr>
              <w:t>widzenia</w:t>
            </w:r>
            <w:proofErr w:type="spellEnd"/>
          </w:p>
        </w:tc>
        <w:tc>
          <w:tcPr>
            <w:tcW w:w="1559" w:type="dxa"/>
          </w:tcPr>
          <w:p w14:paraId="16BE1152" w14:textId="77777777" w:rsidR="008854EB" w:rsidRPr="00177951" w:rsidRDefault="008854EB" w:rsidP="00451D22">
            <w:pPr>
              <w:spacing w:line="240" w:lineRule="auto"/>
              <w:jc w:val="center"/>
              <w:rPr>
                <w:szCs w:val="22"/>
              </w:rPr>
            </w:pPr>
            <w:proofErr w:type="spellStart"/>
            <w:r w:rsidRPr="00177951">
              <w:rPr>
                <w:szCs w:val="22"/>
              </w:rPr>
              <w:t>Niezbyt</w:t>
            </w:r>
            <w:proofErr w:type="spellEnd"/>
            <w:r w:rsidRPr="00177951">
              <w:rPr>
                <w:szCs w:val="22"/>
              </w:rPr>
              <w:t xml:space="preserve"> </w:t>
            </w:r>
            <w:proofErr w:type="spellStart"/>
            <w:r w:rsidRPr="00177951">
              <w:rPr>
                <w:szCs w:val="22"/>
              </w:rPr>
              <w:t>często</w:t>
            </w:r>
            <w:proofErr w:type="spellEnd"/>
          </w:p>
        </w:tc>
        <w:tc>
          <w:tcPr>
            <w:tcW w:w="1418" w:type="dxa"/>
          </w:tcPr>
          <w:p w14:paraId="14AB41A6" w14:textId="77777777" w:rsidR="008854EB" w:rsidRPr="00177951" w:rsidRDefault="008854EB" w:rsidP="00451D22">
            <w:pPr>
              <w:spacing w:line="240" w:lineRule="auto"/>
              <w:jc w:val="center"/>
              <w:rPr>
                <w:szCs w:val="22"/>
              </w:rPr>
            </w:pPr>
            <w:proofErr w:type="spellStart"/>
            <w:r w:rsidRPr="00177951">
              <w:rPr>
                <w:szCs w:val="22"/>
              </w:rPr>
              <w:t>Niezbyt</w:t>
            </w:r>
            <w:proofErr w:type="spellEnd"/>
            <w:r w:rsidRPr="00177951">
              <w:rPr>
                <w:szCs w:val="22"/>
              </w:rPr>
              <w:t xml:space="preserve"> </w:t>
            </w:r>
            <w:proofErr w:type="spellStart"/>
            <w:r w:rsidRPr="00177951">
              <w:rPr>
                <w:szCs w:val="22"/>
              </w:rPr>
              <w:t>często</w:t>
            </w:r>
            <w:proofErr w:type="spellEnd"/>
          </w:p>
        </w:tc>
        <w:tc>
          <w:tcPr>
            <w:tcW w:w="1275" w:type="dxa"/>
          </w:tcPr>
          <w:p w14:paraId="09023308" w14:textId="77777777" w:rsidR="008854EB" w:rsidRPr="00177951" w:rsidRDefault="008854EB" w:rsidP="00451D22">
            <w:pPr>
              <w:spacing w:line="240" w:lineRule="auto"/>
              <w:jc w:val="center"/>
              <w:rPr>
                <w:szCs w:val="22"/>
              </w:rPr>
            </w:pPr>
            <w:r w:rsidRPr="00177951">
              <w:rPr>
                <w:szCs w:val="22"/>
              </w:rPr>
              <w:t>--</w:t>
            </w:r>
          </w:p>
        </w:tc>
      </w:tr>
      <w:tr w:rsidR="008854EB" w:rsidRPr="00177951" w14:paraId="7C022980" w14:textId="77777777" w:rsidTr="00451D22">
        <w:trPr>
          <w:cantSplit/>
        </w:trPr>
        <w:tc>
          <w:tcPr>
            <w:tcW w:w="1980" w:type="dxa"/>
            <w:vMerge w:val="restart"/>
          </w:tcPr>
          <w:p w14:paraId="4008EAA0" w14:textId="77777777" w:rsidR="008854EB" w:rsidRPr="00177951" w:rsidRDefault="008854EB" w:rsidP="008D2CF9">
            <w:pPr>
              <w:keepNext/>
              <w:spacing w:line="240" w:lineRule="auto"/>
              <w:rPr>
                <w:szCs w:val="22"/>
              </w:rPr>
            </w:pPr>
            <w:proofErr w:type="spellStart"/>
            <w:r w:rsidRPr="00177951">
              <w:rPr>
                <w:szCs w:val="22"/>
              </w:rPr>
              <w:t>Zaburzenia</w:t>
            </w:r>
            <w:proofErr w:type="spellEnd"/>
            <w:r w:rsidRPr="00177951">
              <w:rPr>
                <w:szCs w:val="22"/>
              </w:rPr>
              <w:t xml:space="preserve"> </w:t>
            </w:r>
            <w:proofErr w:type="spellStart"/>
            <w:r w:rsidRPr="00177951">
              <w:rPr>
                <w:szCs w:val="22"/>
              </w:rPr>
              <w:t>ucha</w:t>
            </w:r>
            <w:proofErr w:type="spellEnd"/>
            <w:r w:rsidRPr="00177951">
              <w:rPr>
                <w:szCs w:val="22"/>
              </w:rPr>
              <w:t xml:space="preserve"> </w:t>
            </w:r>
            <w:proofErr w:type="spellStart"/>
            <w:r w:rsidRPr="00177951">
              <w:rPr>
                <w:szCs w:val="22"/>
              </w:rPr>
              <w:t>i</w:t>
            </w:r>
            <w:proofErr w:type="spellEnd"/>
            <w:r w:rsidRPr="00177951">
              <w:rPr>
                <w:szCs w:val="22"/>
              </w:rPr>
              <w:t xml:space="preserve"> </w:t>
            </w:r>
            <w:proofErr w:type="spellStart"/>
            <w:r w:rsidRPr="00177951">
              <w:rPr>
                <w:szCs w:val="22"/>
              </w:rPr>
              <w:t>błędnika</w:t>
            </w:r>
            <w:proofErr w:type="spellEnd"/>
          </w:p>
        </w:tc>
        <w:tc>
          <w:tcPr>
            <w:tcW w:w="2835" w:type="dxa"/>
          </w:tcPr>
          <w:p w14:paraId="311DD597" w14:textId="77777777" w:rsidR="008854EB" w:rsidRPr="00177951" w:rsidRDefault="008854EB" w:rsidP="008D2CF9">
            <w:pPr>
              <w:keepNext/>
              <w:spacing w:line="240" w:lineRule="auto"/>
              <w:rPr>
                <w:szCs w:val="22"/>
              </w:rPr>
            </w:pPr>
            <w:proofErr w:type="spellStart"/>
            <w:r w:rsidRPr="00177951">
              <w:rPr>
                <w:szCs w:val="22"/>
              </w:rPr>
              <w:t>Szum</w:t>
            </w:r>
            <w:proofErr w:type="spellEnd"/>
            <w:r w:rsidRPr="00177951">
              <w:rPr>
                <w:szCs w:val="22"/>
              </w:rPr>
              <w:t xml:space="preserve"> </w:t>
            </w:r>
            <w:proofErr w:type="spellStart"/>
            <w:r w:rsidRPr="00177951">
              <w:rPr>
                <w:szCs w:val="22"/>
              </w:rPr>
              <w:t>uszny</w:t>
            </w:r>
            <w:proofErr w:type="spellEnd"/>
          </w:p>
        </w:tc>
        <w:tc>
          <w:tcPr>
            <w:tcW w:w="1559" w:type="dxa"/>
          </w:tcPr>
          <w:p w14:paraId="6097D70C" w14:textId="77777777" w:rsidR="008854EB" w:rsidRPr="00177951" w:rsidRDefault="008854EB" w:rsidP="008D2CF9">
            <w:pPr>
              <w:keepNext/>
              <w:spacing w:line="240" w:lineRule="auto"/>
              <w:jc w:val="center"/>
              <w:rPr>
                <w:szCs w:val="22"/>
              </w:rPr>
            </w:pPr>
            <w:proofErr w:type="spellStart"/>
            <w:r w:rsidRPr="00177951">
              <w:rPr>
                <w:szCs w:val="22"/>
              </w:rPr>
              <w:t>Rzadko</w:t>
            </w:r>
            <w:proofErr w:type="spellEnd"/>
          </w:p>
        </w:tc>
        <w:tc>
          <w:tcPr>
            <w:tcW w:w="1418" w:type="dxa"/>
          </w:tcPr>
          <w:p w14:paraId="3C21D55B" w14:textId="77777777" w:rsidR="008854EB" w:rsidRPr="00177951" w:rsidRDefault="008854EB" w:rsidP="008D2CF9">
            <w:pPr>
              <w:keepNext/>
              <w:spacing w:line="240" w:lineRule="auto"/>
              <w:jc w:val="center"/>
              <w:rPr>
                <w:szCs w:val="22"/>
              </w:rPr>
            </w:pPr>
            <w:proofErr w:type="spellStart"/>
            <w:r w:rsidRPr="00177951">
              <w:rPr>
                <w:szCs w:val="22"/>
              </w:rPr>
              <w:t>Niezbyt</w:t>
            </w:r>
            <w:proofErr w:type="spellEnd"/>
            <w:r w:rsidRPr="00177951">
              <w:rPr>
                <w:szCs w:val="22"/>
              </w:rPr>
              <w:t xml:space="preserve"> </w:t>
            </w:r>
            <w:proofErr w:type="spellStart"/>
            <w:r w:rsidRPr="00177951">
              <w:rPr>
                <w:szCs w:val="22"/>
              </w:rPr>
              <w:t>często</w:t>
            </w:r>
            <w:proofErr w:type="spellEnd"/>
          </w:p>
        </w:tc>
        <w:tc>
          <w:tcPr>
            <w:tcW w:w="1275" w:type="dxa"/>
          </w:tcPr>
          <w:p w14:paraId="7902D068" w14:textId="77777777" w:rsidR="008854EB" w:rsidRPr="00177951" w:rsidRDefault="008854EB" w:rsidP="008D2CF9">
            <w:pPr>
              <w:keepNext/>
              <w:spacing w:line="240" w:lineRule="auto"/>
              <w:jc w:val="center"/>
              <w:rPr>
                <w:szCs w:val="22"/>
              </w:rPr>
            </w:pPr>
            <w:r w:rsidRPr="00177951">
              <w:rPr>
                <w:szCs w:val="22"/>
              </w:rPr>
              <w:t>--</w:t>
            </w:r>
          </w:p>
        </w:tc>
      </w:tr>
      <w:tr w:rsidR="008854EB" w:rsidRPr="00177951" w14:paraId="465A7280" w14:textId="77777777" w:rsidTr="00451D22">
        <w:trPr>
          <w:cantSplit/>
        </w:trPr>
        <w:tc>
          <w:tcPr>
            <w:tcW w:w="1980" w:type="dxa"/>
            <w:vMerge/>
          </w:tcPr>
          <w:p w14:paraId="79FF2049" w14:textId="77777777" w:rsidR="008854EB" w:rsidRPr="00177951" w:rsidRDefault="008854EB" w:rsidP="00451D22">
            <w:pPr>
              <w:spacing w:line="240" w:lineRule="auto"/>
              <w:rPr>
                <w:szCs w:val="22"/>
              </w:rPr>
            </w:pPr>
          </w:p>
        </w:tc>
        <w:tc>
          <w:tcPr>
            <w:tcW w:w="2835" w:type="dxa"/>
          </w:tcPr>
          <w:p w14:paraId="4B869C69" w14:textId="77777777" w:rsidR="008854EB" w:rsidRPr="00177951" w:rsidRDefault="008854EB" w:rsidP="00451D22">
            <w:pPr>
              <w:spacing w:line="240" w:lineRule="auto"/>
              <w:rPr>
                <w:szCs w:val="22"/>
              </w:rPr>
            </w:pPr>
            <w:proofErr w:type="spellStart"/>
            <w:r w:rsidRPr="00177951">
              <w:rPr>
                <w:szCs w:val="22"/>
              </w:rPr>
              <w:t>Zawroty</w:t>
            </w:r>
            <w:proofErr w:type="spellEnd"/>
            <w:r w:rsidRPr="00177951">
              <w:rPr>
                <w:szCs w:val="22"/>
              </w:rPr>
              <w:t xml:space="preserve"> </w:t>
            </w:r>
            <w:proofErr w:type="spellStart"/>
            <w:r w:rsidRPr="00177951">
              <w:rPr>
                <w:szCs w:val="22"/>
              </w:rPr>
              <w:t>głowy</w:t>
            </w:r>
            <w:proofErr w:type="spellEnd"/>
          </w:p>
        </w:tc>
        <w:tc>
          <w:tcPr>
            <w:tcW w:w="1559" w:type="dxa"/>
          </w:tcPr>
          <w:p w14:paraId="062B46C8" w14:textId="77777777" w:rsidR="008854EB" w:rsidRPr="00177951" w:rsidRDefault="008854EB" w:rsidP="00451D22">
            <w:pPr>
              <w:spacing w:line="240" w:lineRule="auto"/>
              <w:jc w:val="center"/>
              <w:rPr>
                <w:szCs w:val="22"/>
              </w:rPr>
            </w:pPr>
            <w:proofErr w:type="spellStart"/>
            <w:r w:rsidRPr="00177951">
              <w:rPr>
                <w:szCs w:val="22"/>
              </w:rPr>
              <w:t>Niezbyt</w:t>
            </w:r>
            <w:proofErr w:type="spellEnd"/>
            <w:r w:rsidRPr="00177951">
              <w:rPr>
                <w:szCs w:val="22"/>
              </w:rPr>
              <w:t xml:space="preserve"> </w:t>
            </w:r>
            <w:proofErr w:type="spellStart"/>
            <w:r w:rsidRPr="00177951">
              <w:rPr>
                <w:szCs w:val="22"/>
              </w:rPr>
              <w:t>często</w:t>
            </w:r>
            <w:proofErr w:type="spellEnd"/>
          </w:p>
        </w:tc>
        <w:tc>
          <w:tcPr>
            <w:tcW w:w="1418" w:type="dxa"/>
          </w:tcPr>
          <w:p w14:paraId="454729F1" w14:textId="77777777" w:rsidR="008854EB" w:rsidRPr="00177951" w:rsidRDefault="008854EB" w:rsidP="00451D22">
            <w:pPr>
              <w:spacing w:line="240" w:lineRule="auto"/>
              <w:jc w:val="center"/>
              <w:rPr>
                <w:szCs w:val="22"/>
              </w:rPr>
            </w:pPr>
            <w:r w:rsidRPr="00177951">
              <w:rPr>
                <w:szCs w:val="22"/>
              </w:rPr>
              <w:t>--</w:t>
            </w:r>
          </w:p>
        </w:tc>
        <w:tc>
          <w:tcPr>
            <w:tcW w:w="1275" w:type="dxa"/>
          </w:tcPr>
          <w:p w14:paraId="5620E0BC" w14:textId="77777777" w:rsidR="008854EB" w:rsidRPr="00177951" w:rsidRDefault="008854EB" w:rsidP="00451D22">
            <w:pPr>
              <w:spacing w:line="240" w:lineRule="auto"/>
              <w:jc w:val="center"/>
              <w:rPr>
                <w:szCs w:val="22"/>
              </w:rPr>
            </w:pPr>
            <w:proofErr w:type="spellStart"/>
            <w:r w:rsidRPr="00177951">
              <w:rPr>
                <w:szCs w:val="22"/>
              </w:rPr>
              <w:t>Niezbyt</w:t>
            </w:r>
            <w:proofErr w:type="spellEnd"/>
            <w:r w:rsidRPr="00177951">
              <w:rPr>
                <w:szCs w:val="22"/>
              </w:rPr>
              <w:t xml:space="preserve"> </w:t>
            </w:r>
            <w:proofErr w:type="spellStart"/>
            <w:r w:rsidRPr="00177951">
              <w:rPr>
                <w:szCs w:val="22"/>
              </w:rPr>
              <w:t>często</w:t>
            </w:r>
            <w:proofErr w:type="spellEnd"/>
          </w:p>
        </w:tc>
      </w:tr>
      <w:tr w:rsidR="008854EB" w:rsidRPr="00177951" w14:paraId="46324B26" w14:textId="77777777" w:rsidTr="00451D22">
        <w:trPr>
          <w:cantSplit/>
        </w:trPr>
        <w:tc>
          <w:tcPr>
            <w:tcW w:w="1980" w:type="dxa"/>
            <w:vMerge w:val="restart"/>
          </w:tcPr>
          <w:p w14:paraId="16E7690D" w14:textId="77777777" w:rsidR="008854EB" w:rsidRPr="00177951" w:rsidRDefault="008854EB" w:rsidP="008D2CF9">
            <w:pPr>
              <w:keepNext/>
              <w:spacing w:line="240" w:lineRule="auto"/>
              <w:rPr>
                <w:szCs w:val="22"/>
              </w:rPr>
            </w:pPr>
            <w:proofErr w:type="spellStart"/>
            <w:r w:rsidRPr="00177951">
              <w:rPr>
                <w:szCs w:val="22"/>
              </w:rPr>
              <w:t>Zaburzenia</w:t>
            </w:r>
            <w:proofErr w:type="spellEnd"/>
            <w:r w:rsidRPr="00177951">
              <w:rPr>
                <w:szCs w:val="22"/>
              </w:rPr>
              <w:t xml:space="preserve"> </w:t>
            </w:r>
            <w:proofErr w:type="spellStart"/>
            <w:r w:rsidRPr="00177951">
              <w:rPr>
                <w:szCs w:val="22"/>
              </w:rPr>
              <w:t>serca</w:t>
            </w:r>
            <w:proofErr w:type="spellEnd"/>
          </w:p>
        </w:tc>
        <w:tc>
          <w:tcPr>
            <w:tcW w:w="2835" w:type="dxa"/>
          </w:tcPr>
          <w:p w14:paraId="46B5D550" w14:textId="77777777" w:rsidR="008854EB" w:rsidRPr="00177951" w:rsidRDefault="008854EB" w:rsidP="008D2CF9">
            <w:pPr>
              <w:keepNext/>
              <w:spacing w:line="240" w:lineRule="auto"/>
              <w:rPr>
                <w:szCs w:val="22"/>
              </w:rPr>
            </w:pPr>
            <w:proofErr w:type="spellStart"/>
            <w:r w:rsidRPr="00177951">
              <w:rPr>
                <w:szCs w:val="22"/>
              </w:rPr>
              <w:t>Kołatanie</w:t>
            </w:r>
            <w:proofErr w:type="spellEnd"/>
            <w:r w:rsidRPr="00177951">
              <w:rPr>
                <w:szCs w:val="22"/>
              </w:rPr>
              <w:t xml:space="preserve"> </w:t>
            </w:r>
            <w:proofErr w:type="spellStart"/>
            <w:r w:rsidRPr="00177951">
              <w:rPr>
                <w:szCs w:val="22"/>
              </w:rPr>
              <w:t>serca</w:t>
            </w:r>
            <w:proofErr w:type="spellEnd"/>
          </w:p>
        </w:tc>
        <w:tc>
          <w:tcPr>
            <w:tcW w:w="1559" w:type="dxa"/>
          </w:tcPr>
          <w:p w14:paraId="48C543BD" w14:textId="77777777" w:rsidR="008854EB" w:rsidRPr="00177951" w:rsidRDefault="008854EB" w:rsidP="008D2CF9">
            <w:pPr>
              <w:keepNext/>
              <w:spacing w:line="240" w:lineRule="auto"/>
              <w:jc w:val="center"/>
              <w:rPr>
                <w:szCs w:val="22"/>
              </w:rPr>
            </w:pPr>
            <w:proofErr w:type="spellStart"/>
            <w:r w:rsidRPr="00177951">
              <w:rPr>
                <w:szCs w:val="22"/>
              </w:rPr>
              <w:t>Niezbyt</w:t>
            </w:r>
            <w:proofErr w:type="spellEnd"/>
            <w:r w:rsidRPr="00177951">
              <w:rPr>
                <w:szCs w:val="22"/>
              </w:rPr>
              <w:t xml:space="preserve"> </w:t>
            </w:r>
            <w:proofErr w:type="spellStart"/>
            <w:r w:rsidRPr="00177951">
              <w:rPr>
                <w:szCs w:val="22"/>
              </w:rPr>
              <w:t>często</w:t>
            </w:r>
            <w:proofErr w:type="spellEnd"/>
          </w:p>
        </w:tc>
        <w:tc>
          <w:tcPr>
            <w:tcW w:w="1418" w:type="dxa"/>
          </w:tcPr>
          <w:p w14:paraId="52C49628" w14:textId="77777777" w:rsidR="008854EB" w:rsidRPr="00177951" w:rsidRDefault="008854EB" w:rsidP="008D2CF9">
            <w:pPr>
              <w:keepNext/>
              <w:spacing w:line="240" w:lineRule="auto"/>
              <w:jc w:val="center"/>
              <w:rPr>
                <w:szCs w:val="22"/>
              </w:rPr>
            </w:pPr>
            <w:proofErr w:type="spellStart"/>
            <w:r w:rsidRPr="00177951">
              <w:rPr>
                <w:szCs w:val="22"/>
              </w:rPr>
              <w:t>Często</w:t>
            </w:r>
            <w:proofErr w:type="spellEnd"/>
          </w:p>
        </w:tc>
        <w:tc>
          <w:tcPr>
            <w:tcW w:w="1275" w:type="dxa"/>
          </w:tcPr>
          <w:p w14:paraId="5AC156F8" w14:textId="77777777" w:rsidR="008854EB" w:rsidRPr="00177951" w:rsidRDefault="008854EB" w:rsidP="008D2CF9">
            <w:pPr>
              <w:keepNext/>
              <w:spacing w:line="240" w:lineRule="auto"/>
              <w:jc w:val="center"/>
              <w:rPr>
                <w:szCs w:val="22"/>
              </w:rPr>
            </w:pPr>
            <w:r w:rsidRPr="00177951">
              <w:rPr>
                <w:szCs w:val="22"/>
              </w:rPr>
              <w:t>--</w:t>
            </w:r>
          </w:p>
        </w:tc>
      </w:tr>
      <w:tr w:rsidR="008854EB" w:rsidRPr="00177951" w14:paraId="3470FBA9" w14:textId="77777777" w:rsidTr="00451D22">
        <w:trPr>
          <w:cantSplit/>
        </w:trPr>
        <w:tc>
          <w:tcPr>
            <w:tcW w:w="1980" w:type="dxa"/>
            <w:vMerge/>
          </w:tcPr>
          <w:p w14:paraId="1279CF98" w14:textId="77777777" w:rsidR="008854EB" w:rsidRPr="00177951" w:rsidRDefault="008854EB" w:rsidP="008D2CF9">
            <w:pPr>
              <w:keepNext/>
              <w:spacing w:line="240" w:lineRule="auto"/>
              <w:rPr>
                <w:szCs w:val="22"/>
              </w:rPr>
            </w:pPr>
          </w:p>
        </w:tc>
        <w:tc>
          <w:tcPr>
            <w:tcW w:w="2835" w:type="dxa"/>
          </w:tcPr>
          <w:p w14:paraId="661DA513" w14:textId="77777777" w:rsidR="008854EB" w:rsidRPr="00177951" w:rsidRDefault="008854EB" w:rsidP="008D2CF9">
            <w:pPr>
              <w:keepNext/>
              <w:spacing w:line="240" w:lineRule="auto"/>
              <w:rPr>
                <w:szCs w:val="22"/>
              </w:rPr>
            </w:pPr>
            <w:proofErr w:type="spellStart"/>
            <w:r w:rsidRPr="00177951">
              <w:rPr>
                <w:szCs w:val="22"/>
              </w:rPr>
              <w:t>Omdlenia</w:t>
            </w:r>
            <w:proofErr w:type="spellEnd"/>
          </w:p>
        </w:tc>
        <w:tc>
          <w:tcPr>
            <w:tcW w:w="1559" w:type="dxa"/>
          </w:tcPr>
          <w:p w14:paraId="1A52C636" w14:textId="77777777" w:rsidR="008854EB" w:rsidRPr="00177951" w:rsidRDefault="008854EB" w:rsidP="008D2CF9">
            <w:pPr>
              <w:keepNext/>
              <w:spacing w:line="240" w:lineRule="auto"/>
              <w:jc w:val="center"/>
              <w:rPr>
                <w:szCs w:val="22"/>
              </w:rPr>
            </w:pPr>
            <w:proofErr w:type="spellStart"/>
            <w:r w:rsidRPr="00177951">
              <w:rPr>
                <w:szCs w:val="22"/>
              </w:rPr>
              <w:t>Rzadko</w:t>
            </w:r>
            <w:proofErr w:type="spellEnd"/>
          </w:p>
        </w:tc>
        <w:tc>
          <w:tcPr>
            <w:tcW w:w="1418" w:type="dxa"/>
          </w:tcPr>
          <w:p w14:paraId="748AC634" w14:textId="77777777" w:rsidR="008854EB" w:rsidRPr="00177951" w:rsidRDefault="008854EB" w:rsidP="008D2CF9">
            <w:pPr>
              <w:keepNext/>
              <w:spacing w:line="240" w:lineRule="auto"/>
              <w:jc w:val="center"/>
              <w:rPr>
                <w:szCs w:val="22"/>
              </w:rPr>
            </w:pPr>
            <w:r w:rsidRPr="00177951">
              <w:rPr>
                <w:szCs w:val="22"/>
              </w:rPr>
              <w:t>--</w:t>
            </w:r>
          </w:p>
        </w:tc>
        <w:tc>
          <w:tcPr>
            <w:tcW w:w="1275" w:type="dxa"/>
          </w:tcPr>
          <w:p w14:paraId="0AE2A8C3" w14:textId="77777777" w:rsidR="008854EB" w:rsidRPr="00177951" w:rsidRDefault="008854EB" w:rsidP="008D2CF9">
            <w:pPr>
              <w:keepNext/>
              <w:spacing w:line="240" w:lineRule="auto"/>
              <w:jc w:val="center"/>
              <w:rPr>
                <w:szCs w:val="22"/>
              </w:rPr>
            </w:pPr>
            <w:r w:rsidRPr="00177951">
              <w:rPr>
                <w:szCs w:val="22"/>
              </w:rPr>
              <w:t>--</w:t>
            </w:r>
          </w:p>
        </w:tc>
      </w:tr>
      <w:tr w:rsidR="008854EB" w:rsidRPr="00177951" w14:paraId="1AF5FD63" w14:textId="77777777" w:rsidTr="00451D22">
        <w:trPr>
          <w:cantSplit/>
        </w:trPr>
        <w:tc>
          <w:tcPr>
            <w:tcW w:w="1980" w:type="dxa"/>
            <w:vMerge/>
          </w:tcPr>
          <w:p w14:paraId="6D734C6C" w14:textId="77777777" w:rsidR="008854EB" w:rsidRPr="00177951" w:rsidRDefault="008854EB" w:rsidP="008D2CF9">
            <w:pPr>
              <w:keepNext/>
              <w:spacing w:line="240" w:lineRule="auto"/>
              <w:rPr>
                <w:szCs w:val="22"/>
              </w:rPr>
            </w:pPr>
          </w:p>
        </w:tc>
        <w:tc>
          <w:tcPr>
            <w:tcW w:w="2835" w:type="dxa"/>
          </w:tcPr>
          <w:p w14:paraId="7B47B6C1" w14:textId="77777777" w:rsidR="008854EB" w:rsidRPr="00177951" w:rsidRDefault="008854EB" w:rsidP="008D2CF9">
            <w:pPr>
              <w:keepNext/>
              <w:spacing w:line="240" w:lineRule="auto"/>
              <w:rPr>
                <w:szCs w:val="22"/>
              </w:rPr>
            </w:pPr>
            <w:proofErr w:type="spellStart"/>
            <w:r w:rsidRPr="00177951">
              <w:rPr>
                <w:szCs w:val="22"/>
              </w:rPr>
              <w:t>Tachykardia</w:t>
            </w:r>
            <w:proofErr w:type="spellEnd"/>
          </w:p>
        </w:tc>
        <w:tc>
          <w:tcPr>
            <w:tcW w:w="1559" w:type="dxa"/>
          </w:tcPr>
          <w:p w14:paraId="093AFD22" w14:textId="77777777" w:rsidR="008854EB" w:rsidRPr="00177951" w:rsidRDefault="008854EB" w:rsidP="008D2CF9">
            <w:pPr>
              <w:keepNext/>
              <w:spacing w:line="240" w:lineRule="auto"/>
              <w:jc w:val="center"/>
              <w:rPr>
                <w:szCs w:val="22"/>
              </w:rPr>
            </w:pPr>
            <w:proofErr w:type="spellStart"/>
            <w:r w:rsidRPr="00177951">
              <w:rPr>
                <w:szCs w:val="22"/>
              </w:rPr>
              <w:t>Niezbyt</w:t>
            </w:r>
            <w:proofErr w:type="spellEnd"/>
            <w:r w:rsidRPr="00177951">
              <w:rPr>
                <w:szCs w:val="22"/>
              </w:rPr>
              <w:t xml:space="preserve"> </w:t>
            </w:r>
            <w:proofErr w:type="spellStart"/>
            <w:r w:rsidRPr="00177951">
              <w:rPr>
                <w:szCs w:val="22"/>
              </w:rPr>
              <w:t>często</w:t>
            </w:r>
            <w:proofErr w:type="spellEnd"/>
          </w:p>
        </w:tc>
        <w:tc>
          <w:tcPr>
            <w:tcW w:w="1418" w:type="dxa"/>
          </w:tcPr>
          <w:p w14:paraId="370DADEF" w14:textId="77777777" w:rsidR="008854EB" w:rsidRPr="00177951" w:rsidRDefault="008854EB" w:rsidP="008D2CF9">
            <w:pPr>
              <w:keepNext/>
              <w:spacing w:line="240" w:lineRule="auto"/>
              <w:jc w:val="center"/>
              <w:rPr>
                <w:szCs w:val="22"/>
              </w:rPr>
            </w:pPr>
            <w:r w:rsidRPr="00177951">
              <w:rPr>
                <w:szCs w:val="22"/>
              </w:rPr>
              <w:t>--</w:t>
            </w:r>
          </w:p>
        </w:tc>
        <w:tc>
          <w:tcPr>
            <w:tcW w:w="1275" w:type="dxa"/>
          </w:tcPr>
          <w:p w14:paraId="22D68696" w14:textId="77777777" w:rsidR="008854EB" w:rsidRPr="00177951" w:rsidRDefault="008854EB" w:rsidP="008D2CF9">
            <w:pPr>
              <w:keepNext/>
              <w:spacing w:line="240" w:lineRule="auto"/>
              <w:jc w:val="center"/>
              <w:rPr>
                <w:szCs w:val="22"/>
              </w:rPr>
            </w:pPr>
            <w:r w:rsidRPr="00177951">
              <w:rPr>
                <w:szCs w:val="22"/>
              </w:rPr>
              <w:t>--</w:t>
            </w:r>
          </w:p>
        </w:tc>
      </w:tr>
      <w:tr w:rsidR="008854EB" w:rsidRPr="00177951" w14:paraId="668DC85A" w14:textId="77777777" w:rsidTr="00451D22">
        <w:trPr>
          <w:cantSplit/>
        </w:trPr>
        <w:tc>
          <w:tcPr>
            <w:tcW w:w="1980" w:type="dxa"/>
            <w:vMerge/>
          </w:tcPr>
          <w:p w14:paraId="6A069116" w14:textId="77777777" w:rsidR="008854EB" w:rsidRPr="00177951" w:rsidRDefault="008854EB" w:rsidP="008D2CF9">
            <w:pPr>
              <w:keepNext/>
              <w:spacing w:line="240" w:lineRule="auto"/>
              <w:rPr>
                <w:szCs w:val="22"/>
              </w:rPr>
            </w:pPr>
          </w:p>
        </w:tc>
        <w:tc>
          <w:tcPr>
            <w:tcW w:w="2835" w:type="dxa"/>
          </w:tcPr>
          <w:p w14:paraId="18F8D5D5" w14:textId="0D22486E" w:rsidR="008854EB" w:rsidRPr="00177951" w:rsidRDefault="008854EB" w:rsidP="008D2CF9">
            <w:pPr>
              <w:keepNext/>
              <w:spacing w:line="240" w:lineRule="auto"/>
              <w:rPr>
                <w:szCs w:val="22"/>
                <w:lang w:val="pl-PL"/>
              </w:rPr>
            </w:pPr>
            <w:r w:rsidRPr="00177951">
              <w:rPr>
                <w:szCs w:val="22"/>
                <w:lang w:val="pl-PL"/>
              </w:rPr>
              <w:t>Arytmie (w tym bardzo rzad</w:t>
            </w:r>
            <w:r w:rsidR="00FC60E8" w:rsidRPr="00177951">
              <w:rPr>
                <w:szCs w:val="22"/>
                <w:lang w:val="pl-PL"/>
              </w:rPr>
              <w:t xml:space="preserve">ko </w:t>
            </w:r>
            <w:r w:rsidRPr="00177951">
              <w:rPr>
                <w:szCs w:val="22"/>
                <w:lang w:val="pl-PL"/>
              </w:rPr>
              <w:t>bradykardia, częstoskurcz komorowy i migotanie przedsionków)</w:t>
            </w:r>
          </w:p>
        </w:tc>
        <w:tc>
          <w:tcPr>
            <w:tcW w:w="1559" w:type="dxa"/>
          </w:tcPr>
          <w:p w14:paraId="1D3001E1" w14:textId="77777777" w:rsidR="008854EB" w:rsidRPr="00177951" w:rsidRDefault="008854EB" w:rsidP="008D2CF9">
            <w:pPr>
              <w:keepNext/>
              <w:spacing w:line="240" w:lineRule="auto"/>
              <w:jc w:val="center"/>
              <w:rPr>
                <w:szCs w:val="22"/>
              </w:rPr>
            </w:pPr>
            <w:r w:rsidRPr="00177951">
              <w:rPr>
                <w:szCs w:val="22"/>
              </w:rPr>
              <w:t>--</w:t>
            </w:r>
          </w:p>
        </w:tc>
        <w:tc>
          <w:tcPr>
            <w:tcW w:w="1418" w:type="dxa"/>
          </w:tcPr>
          <w:p w14:paraId="55C4E2BD" w14:textId="77777777" w:rsidR="008854EB" w:rsidRPr="00177951" w:rsidRDefault="008854EB" w:rsidP="008D2CF9">
            <w:pPr>
              <w:keepNext/>
              <w:spacing w:line="240" w:lineRule="auto"/>
              <w:jc w:val="center"/>
              <w:rPr>
                <w:szCs w:val="22"/>
              </w:rPr>
            </w:pPr>
            <w:proofErr w:type="spellStart"/>
            <w:r w:rsidRPr="00177951">
              <w:rPr>
                <w:szCs w:val="22"/>
              </w:rPr>
              <w:t>Bardzo</w:t>
            </w:r>
            <w:proofErr w:type="spellEnd"/>
            <w:r w:rsidRPr="00177951">
              <w:rPr>
                <w:szCs w:val="22"/>
              </w:rPr>
              <w:t xml:space="preserve"> </w:t>
            </w:r>
            <w:proofErr w:type="spellStart"/>
            <w:r w:rsidRPr="00177951">
              <w:rPr>
                <w:szCs w:val="22"/>
              </w:rPr>
              <w:t>rzadko</w:t>
            </w:r>
            <w:proofErr w:type="spellEnd"/>
          </w:p>
        </w:tc>
        <w:tc>
          <w:tcPr>
            <w:tcW w:w="1275" w:type="dxa"/>
          </w:tcPr>
          <w:p w14:paraId="7D3B49DE" w14:textId="77777777" w:rsidR="008854EB" w:rsidRPr="00177951" w:rsidRDefault="008854EB" w:rsidP="008D2CF9">
            <w:pPr>
              <w:keepNext/>
              <w:spacing w:line="240" w:lineRule="auto"/>
              <w:jc w:val="center"/>
              <w:rPr>
                <w:szCs w:val="22"/>
              </w:rPr>
            </w:pPr>
            <w:r w:rsidRPr="00177951">
              <w:rPr>
                <w:szCs w:val="22"/>
              </w:rPr>
              <w:t>--</w:t>
            </w:r>
          </w:p>
        </w:tc>
      </w:tr>
      <w:tr w:rsidR="008854EB" w:rsidRPr="00177951" w14:paraId="24B61E6E" w14:textId="77777777" w:rsidTr="00451D22">
        <w:trPr>
          <w:cantSplit/>
        </w:trPr>
        <w:tc>
          <w:tcPr>
            <w:tcW w:w="1980" w:type="dxa"/>
            <w:vMerge/>
          </w:tcPr>
          <w:p w14:paraId="684C0487" w14:textId="77777777" w:rsidR="008854EB" w:rsidRPr="00177951" w:rsidRDefault="008854EB" w:rsidP="00451D22">
            <w:pPr>
              <w:spacing w:line="240" w:lineRule="auto"/>
              <w:rPr>
                <w:szCs w:val="22"/>
              </w:rPr>
            </w:pPr>
          </w:p>
        </w:tc>
        <w:tc>
          <w:tcPr>
            <w:tcW w:w="2835" w:type="dxa"/>
          </w:tcPr>
          <w:p w14:paraId="47569518" w14:textId="77777777" w:rsidR="008854EB" w:rsidRPr="00177951" w:rsidRDefault="008854EB" w:rsidP="00451D22">
            <w:pPr>
              <w:spacing w:line="240" w:lineRule="auto"/>
              <w:rPr>
                <w:szCs w:val="22"/>
              </w:rPr>
            </w:pPr>
            <w:proofErr w:type="spellStart"/>
            <w:r w:rsidRPr="00177951">
              <w:rPr>
                <w:szCs w:val="22"/>
              </w:rPr>
              <w:t>Zawał</w:t>
            </w:r>
            <w:proofErr w:type="spellEnd"/>
            <w:r w:rsidRPr="00177951">
              <w:rPr>
                <w:szCs w:val="22"/>
              </w:rPr>
              <w:t xml:space="preserve"> </w:t>
            </w:r>
            <w:proofErr w:type="spellStart"/>
            <w:r w:rsidRPr="00177951">
              <w:rPr>
                <w:szCs w:val="22"/>
              </w:rPr>
              <w:t>mięśnia</w:t>
            </w:r>
            <w:proofErr w:type="spellEnd"/>
            <w:r w:rsidRPr="00177951">
              <w:rPr>
                <w:szCs w:val="22"/>
              </w:rPr>
              <w:t xml:space="preserve"> </w:t>
            </w:r>
            <w:proofErr w:type="spellStart"/>
            <w:r w:rsidRPr="00177951">
              <w:rPr>
                <w:szCs w:val="22"/>
              </w:rPr>
              <w:t>sercowego</w:t>
            </w:r>
            <w:proofErr w:type="spellEnd"/>
          </w:p>
        </w:tc>
        <w:tc>
          <w:tcPr>
            <w:tcW w:w="1559" w:type="dxa"/>
          </w:tcPr>
          <w:p w14:paraId="5FA2A2B1" w14:textId="77777777" w:rsidR="008854EB" w:rsidRPr="00177951" w:rsidRDefault="008854EB" w:rsidP="00451D22">
            <w:pPr>
              <w:spacing w:line="240" w:lineRule="auto"/>
              <w:jc w:val="center"/>
              <w:rPr>
                <w:szCs w:val="22"/>
              </w:rPr>
            </w:pPr>
            <w:r w:rsidRPr="00177951">
              <w:rPr>
                <w:szCs w:val="22"/>
              </w:rPr>
              <w:t>--</w:t>
            </w:r>
          </w:p>
        </w:tc>
        <w:tc>
          <w:tcPr>
            <w:tcW w:w="1418" w:type="dxa"/>
          </w:tcPr>
          <w:p w14:paraId="7D484C7E" w14:textId="77777777" w:rsidR="008854EB" w:rsidRPr="00177951" w:rsidRDefault="008854EB" w:rsidP="00451D22">
            <w:pPr>
              <w:spacing w:line="240" w:lineRule="auto"/>
              <w:jc w:val="center"/>
              <w:rPr>
                <w:szCs w:val="22"/>
              </w:rPr>
            </w:pPr>
            <w:proofErr w:type="spellStart"/>
            <w:r w:rsidRPr="00177951">
              <w:rPr>
                <w:szCs w:val="22"/>
              </w:rPr>
              <w:t>Bardzo</w:t>
            </w:r>
            <w:proofErr w:type="spellEnd"/>
            <w:r w:rsidRPr="00177951">
              <w:rPr>
                <w:szCs w:val="22"/>
              </w:rPr>
              <w:t xml:space="preserve"> </w:t>
            </w:r>
            <w:proofErr w:type="spellStart"/>
            <w:r w:rsidRPr="00177951">
              <w:rPr>
                <w:szCs w:val="22"/>
              </w:rPr>
              <w:t>rzadko</w:t>
            </w:r>
            <w:proofErr w:type="spellEnd"/>
          </w:p>
        </w:tc>
        <w:tc>
          <w:tcPr>
            <w:tcW w:w="1275" w:type="dxa"/>
          </w:tcPr>
          <w:p w14:paraId="59AB8910" w14:textId="77777777" w:rsidR="008854EB" w:rsidRPr="00177951" w:rsidRDefault="008854EB" w:rsidP="00451D22">
            <w:pPr>
              <w:spacing w:line="240" w:lineRule="auto"/>
              <w:jc w:val="center"/>
              <w:rPr>
                <w:szCs w:val="22"/>
              </w:rPr>
            </w:pPr>
            <w:r w:rsidRPr="00177951">
              <w:rPr>
                <w:szCs w:val="22"/>
              </w:rPr>
              <w:t>--</w:t>
            </w:r>
          </w:p>
        </w:tc>
      </w:tr>
      <w:tr w:rsidR="008854EB" w:rsidRPr="00177951" w14:paraId="79991BC7" w14:textId="77777777" w:rsidTr="00451D22">
        <w:trPr>
          <w:cantSplit/>
        </w:trPr>
        <w:tc>
          <w:tcPr>
            <w:tcW w:w="1980" w:type="dxa"/>
            <w:vMerge w:val="restart"/>
          </w:tcPr>
          <w:p w14:paraId="79BA1FD9" w14:textId="77777777" w:rsidR="008854EB" w:rsidRPr="00177951" w:rsidRDefault="008854EB" w:rsidP="008D2CF9">
            <w:pPr>
              <w:keepNext/>
              <w:spacing w:line="240" w:lineRule="auto"/>
              <w:rPr>
                <w:szCs w:val="22"/>
              </w:rPr>
            </w:pPr>
            <w:proofErr w:type="spellStart"/>
            <w:r w:rsidRPr="00177951">
              <w:rPr>
                <w:szCs w:val="22"/>
              </w:rPr>
              <w:t>Zaburzenia</w:t>
            </w:r>
            <w:proofErr w:type="spellEnd"/>
            <w:r w:rsidRPr="00177951">
              <w:rPr>
                <w:szCs w:val="22"/>
              </w:rPr>
              <w:t xml:space="preserve"> </w:t>
            </w:r>
            <w:proofErr w:type="spellStart"/>
            <w:r w:rsidRPr="00177951">
              <w:rPr>
                <w:szCs w:val="22"/>
              </w:rPr>
              <w:t>naczyniowe</w:t>
            </w:r>
            <w:proofErr w:type="spellEnd"/>
          </w:p>
        </w:tc>
        <w:tc>
          <w:tcPr>
            <w:tcW w:w="2835" w:type="dxa"/>
          </w:tcPr>
          <w:p w14:paraId="7464C961" w14:textId="77777777" w:rsidR="008854EB" w:rsidRPr="00177951" w:rsidRDefault="008854EB" w:rsidP="008D2CF9">
            <w:pPr>
              <w:keepNext/>
              <w:spacing w:line="240" w:lineRule="auto"/>
              <w:rPr>
                <w:szCs w:val="22"/>
              </w:rPr>
            </w:pPr>
            <w:proofErr w:type="spellStart"/>
            <w:r w:rsidRPr="00177951">
              <w:rPr>
                <w:szCs w:val="22"/>
              </w:rPr>
              <w:t>Nagłe</w:t>
            </w:r>
            <w:proofErr w:type="spellEnd"/>
            <w:r w:rsidRPr="00177951">
              <w:rPr>
                <w:szCs w:val="22"/>
              </w:rPr>
              <w:t xml:space="preserve"> </w:t>
            </w:r>
            <w:proofErr w:type="spellStart"/>
            <w:r w:rsidRPr="00177951">
              <w:rPr>
                <w:szCs w:val="22"/>
              </w:rPr>
              <w:t>zaczerwienienie</w:t>
            </w:r>
            <w:proofErr w:type="spellEnd"/>
            <w:r w:rsidRPr="00177951">
              <w:rPr>
                <w:szCs w:val="22"/>
              </w:rPr>
              <w:t xml:space="preserve"> </w:t>
            </w:r>
            <w:proofErr w:type="spellStart"/>
            <w:r w:rsidRPr="00177951">
              <w:rPr>
                <w:szCs w:val="22"/>
              </w:rPr>
              <w:t>twarzy</w:t>
            </w:r>
            <w:proofErr w:type="spellEnd"/>
          </w:p>
        </w:tc>
        <w:tc>
          <w:tcPr>
            <w:tcW w:w="1559" w:type="dxa"/>
          </w:tcPr>
          <w:p w14:paraId="598E90B0" w14:textId="77777777" w:rsidR="008854EB" w:rsidRPr="00177951" w:rsidRDefault="008854EB" w:rsidP="008D2CF9">
            <w:pPr>
              <w:keepNext/>
              <w:spacing w:line="240" w:lineRule="auto"/>
              <w:jc w:val="center"/>
              <w:rPr>
                <w:szCs w:val="22"/>
              </w:rPr>
            </w:pPr>
            <w:r w:rsidRPr="00177951">
              <w:rPr>
                <w:szCs w:val="22"/>
              </w:rPr>
              <w:t>--</w:t>
            </w:r>
          </w:p>
        </w:tc>
        <w:tc>
          <w:tcPr>
            <w:tcW w:w="1418" w:type="dxa"/>
          </w:tcPr>
          <w:p w14:paraId="4D5192EB" w14:textId="77777777" w:rsidR="008854EB" w:rsidRPr="00177951" w:rsidRDefault="008854EB" w:rsidP="008D2CF9">
            <w:pPr>
              <w:keepNext/>
              <w:spacing w:line="240" w:lineRule="auto"/>
              <w:jc w:val="center"/>
              <w:rPr>
                <w:szCs w:val="22"/>
              </w:rPr>
            </w:pPr>
            <w:proofErr w:type="spellStart"/>
            <w:r w:rsidRPr="00177951">
              <w:rPr>
                <w:szCs w:val="22"/>
              </w:rPr>
              <w:t>Często</w:t>
            </w:r>
            <w:proofErr w:type="spellEnd"/>
          </w:p>
        </w:tc>
        <w:tc>
          <w:tcPr>
            <w:tcW w:w="1275" w:type="dxa"/>
          </w:tcPr>
          <w:p w14:paraId="4D7E1930" w14:textId="77777777" w:rsidR="008854EB" w:rsidRPr="00177951" w:rsidRDefault="008854EB" w:rsidP="008D2CF9">
            <w:pPr>
              <w:keepNext/>
              <w:spacing w:line="240" w:lineRule="auto"/>
              <w:jc w:val="center"/>
              <w:rPr>
                <w:szCs w:val="22"/>
              </w:rPr>
            </w:pPr>
            <w:r w:rsidRPr="00177951">
              <w:rPr>
                <w:szCs w:val="22"/>
              </w:rPr>
              <w:t>--</w:t>
            </w:r>
          </w:p>
        </w:tc>
      </w:tr>
      <w:tr w:rsidR="008854EB" w:rsidRPr="00177951" w14:paraId="2FFFF89D" w14:textId="77777777" w:rsidTr="00451D22">
        <w:trPr>
          <w:cantSplit/>
        </w:trPr>
        <w:tc>
          <w:tcPr>
            <w:tcW w:w="1980" w:type="dxa"/>
            <w:vMerge/>
          </w:tcPr>
          <w:p w14:paraId="01CB9D3A" w14:textId="77777777" w:rsidR="008854EB" w:rsidRPr="00177951" w:rsidRDefault="008854EB" w:rsidP="008D2CF9">
            <w:pPr>
              <w:keepNext/>
              <w:spacing w:line="240" w:lineRule="auto"/>
              <w:rPr>
                <w:szCs w:val="22"/>
              </w:rPr>
            </w:pPr>
          </w:p>
        </w:tc>
        <w:tc>
          <w:tcPr>
            <w:tcW w:w="2835" w:type="dxa"/>
          </w:tcPr>
          <w:p w14:paraId="7B5B7E54" w14:textId="77777777" w:rsidR="008854EB" w:rsidRPr="00177951" w:rsidRDefault="008854EB" w:rsidP="008D2CF9">
            <w:pPr>
              <w:keepNext/>
              <w:spacing w:line="240" w:lineRule="auto"/>
              <w:rPr>
                <w:szCs w:val="22"/>
              </w:rPr>
            </w:pPr>
            <w:proofErr w:type="spellStart"/>
            <w:r w:rsidRPr="00177951">
              <w:rPr>
                <w:szCs w:val="22"/>
              </w:rPr>
              <w:t>Niedociśnienie</w:t>
            </w:r>
            <w:proofErr w:type="spellEnd"/>
          </w:p>
        </w:tc>
        <w:tc>
          <w:tcPr>
            <w:tcW w:w="1559" w:type="dxa"/>
          </w:tcPr>
          <w:p w14:paraId="000A4892" w14:textId="77777777" w:rsidR="008854EB" w:rsidRPr="00177951" w:rsidRDefault="008854EB" w:rsidP="008D2CF9">
            <w:pPr>
              <w:keepNext/>
              <w:spacing w:line="240" w:lineRule="auto"/>
              <w:jc w:val="center"/>
              <w:rPr>
                <w:szCs w:val="22"/>
              </w:rPr>
            </w:pPr>
            <w:proofErr w:type="spellStart"/>
            <w:r w:rsidRPr="00177951">
              <w:rPr>
                <w:szCs w:val="22"/>
              </w:rPr>
              <w:t>Rzadko</w:t>
            </w:r>
            <w:proofErr w:type="spellEnd"/>
          </w:p>
        </w:tc>
        <w:tc>
          <w:tcPr>
            <w:tcW w:w="1418" w:type="dxa"/>
          </w:tcPr>
          <w:p w14:paraId="258EAA62" w14:textId="77777777" w:rsidR="008854EB" w:rsidRPr="00177951" w:rsidRDefault="008854EB" w:rsidP="008D2CF9">
            <w:pPr>
              <w:keepNext/>
              <w:spacing w:line="240" w:lineRule="auto"/>
              <w:jc w:val="center"/>
              <w:rPr>
                <w:szCs w:val="22"/>
              </w:rPr>
            </w:pPr>
            <w:proofErr w:type="spellStart"/>
            <w:r w:rsidRPr="00177951">
              <w:rPr>
                <w:szCs w:val="22"/>
              </w:rPr>
              <w:t>Niezbyt</w:t>
            </w:r>
            <w:proofErr w:type="spellEnd"/>
            <w:r w:rsidRPr="00177951">
              <w:rPr>
                <w:szCs w:val="22"/>
              </w:rPr>
              <w:t xml:space="preserve"> </w:t>
            </w:r>
            <w:proofErr w:type="spellStart"/>
            <w:r w:rsidRPr="00177951">
              <w:rPr>
                <w:szCs w:val="22"/>
              </w:rPr>
              <w:t>często</w:t>
            </w:r>
            <w:proofErr w:type="spellEnd"/>
          </w:p>
        </w:tc>
        <w:tc>
          <w:tcPr>
            <w:tcW w:w="1275" w:type="dxa"/>
          </w:tcPr>
          <w:p w14:paraId="6D2B44EC" w14:textId="77777777" w:rsidR="008854EB" w:rsidRPr="00177951" w:rsidRDefault="008854EB" w:rsidP="008D2CF9">
            <w:pPr>
              <w:keepNext/>
              <w:spacing w:line="240" w:lineRule="auto"/>
              <w:jc w:val="center"/>
              <w:rPr>
                <w:szCs w:val="22"/>
              </w:rPr>
            </w:pPr>
            <w:r w:rsidRPr="00177951">
              <w:rPr>
                <w:szCs w:val="22"/>
              </w:rPr>
              <w:t>--</w:t>
            </w:r>
          </w:p>
        </w:tc>
      </w:tr>
      <w:tr w:rsidR="008854EB" w:rsidRPr="00177951" w14:paraId="431E1720" w14:textId="77777777" w:rsidTr="00451D22">
        <w:trPr>
          <w:cantSplit/>
        </w:trPr>
        <w:tc>
          <w:tcPr>
            <w:tcW w:w="1980" w:type="dxa"/>
            <w:vMerge/>
          </w:tcPr>
          <w:p w14:paraId="09F161A6" w14:textId="77777777" w:rsidR="008854EB" w:rsidRPr="00177951" w:rsidRDefault="008854EB" w:rsidP="008D2CF9">
            <w:pPr>
              <w:keepNext/>
              <w:spacing w:line="240" w:lineRule="auto"/>
              <w:rPr>
                <w:szCs w:val="22"/>
              </w:rPr>
            </w:pPr>
          </w:p>
        </w:tc>
        <w:tc>
          <w:tcPr>
            <w:tcW w:w="2835" w:type="dxa"/>
          </w:tcPr>
          <w:p w14:paraId="0C3BE324" w14:textId="77777777" w:rsidR="008854EB" w:rsidRPr="00177951" w:rsidRDefault="008854EB" w:rsidP="008D2CF9">
            <w:pPr>
              <w:keepNext/>
              <w:spacing w:line="240" w:lineRule="auto"/>
              <w:rPr>
                <w:szCs w:val="22"/>
              </w:rPr>
            </w:pPr>
            <w:proofErr w:type="spellStart"/>
            <w:r w:rsidRPr="00177951">
              <w:rPr>
                <w:szCs w:val="22"/>
              </w:rPr>
              <w:t>Niedociśnienie</w:t>
            </w:r>
            <w:proofErr w:type="spellEnd"/>
            <w:r w:rsidRPr="00177951">
              <w:rPr>
                <w:szCs w:val="22"/>
              </w:rPr>
              <w:t xml:space="preserve"> </w:t>
            </w:r>
            <w:proofErr w:type="spellStart"/>
            <w:r w:rsidRPr="00177951">
              <w:rPr>
                <w:szCs w:val="22"/>
              </w:rPr>
              <w:t>ortostatyczne</w:t>
            </w:r>
            <w:proofErr w:type="spellEnd"/>
          </w:p>
        </w:tc>
        <w:tc>
          <w:tcPr>
            <w:tcW w:w="1559" w:type="dxa"/>
          </w:tcPr>
          <w:p w14:paraId="70859AA4" w14:textId="77777777" w:rsidR="008854EB" w:rsidRPr="00177951" w:rsidRDefault="008854EB" w:rsidP="008D2CF9">
            <w:pPr>
              <w:keepNext/>
              <w:spacing w:line="240" w:lineRule="auto"/>
              <w:jc w:val="center"/>
              <w:rPr>
                <w:szCs w:val="22"/>
              </w:rPr>
            </w:pPr>
            <w:proofErr w:type="spellStart"/>
            <w:r w:rsidRPr="00177951">
              <w:rPr>
                <w:szCs w:val="22"/>
              </w:rPr>
              <w:t>Niezbyt</w:t>
            </w:r>
            <w:proofErr w:type="spellEnd"/>
            <w:r w:rsidRPr="00177951">
              <w:rPr>
                <w:szCs w:val="22"/>
              </w:rPr>
              <w:t xml:space="preserve"> </w:t>
            </w:r>
            <w:proofErr w:type="spellStart"/>
            <w:r w:rsidRPr="00177951">
              <w:rPr>
                <w:szCs w:val="22"/>
              </w:rPr>
              <w:t>często</w:t>
            </w:r>
            <w:proofErr w:type="spellEnd"/>
          </w:p>
        </w:tc>
        <w:tc>
          <w:tcPr>
            <w:tcW w:w="1418" w:type="dxa"/>
          </w:tcPr>
          <w:p w14:paraId="508A791E" w14:textId="77777777" w:rsidR="008854EB" w:rsidRPr="00177951" w:rsidRDefault="008854EB" w:rsidP="008D2CF9">
            <w:pPr>
              <w:keepNext/>
              <w:spacing w:line="240" w:lineRule="auto"/>
              <w:jc w:val="center"/>
              <w:rPr>
                <w:szCs w:val="22"/>
              </w:rPr>
            </w:pPr>
            <w:r w:rsidRPr="00177951">
              <w:rPr>
                <w:szCs w:val="22"/>
              </w:rPr>
              <w:t>--</w:t>
            </w:r>
          </w:p>
        </w:tc>
        <w:tc>
          <w:tcPr>
            <w:tcW w:w="1275" w:type="dxa"/>
          </w:tcPr>
          <w:p w14:paraId="6B555155" w14:textId="77777777" w:rsidR="008854EB" w:rsidRPr="00177951" w:rsidRDefault="008854EB" w:rsidP="008D2CF9">
            <w:pPr>
              <w:keepNext/>
              <w:spacing w:line="240" w:lineRule="auto"/>
              <w:jc w:val="center"/>
              <w:rPr>
                <w:szCs w:val="22"/>
              </w:rPr>
            </w:pPr>
            <w:r w:rsidRPr="00177951">
              <w:rPr>
                <w:szCs w:val="22"/>
              </w:rPr>
              <w:t>--</w:t>
            </w:r>
          </w:p>
        </w:tc>
      </w:tr>
      <w:tr w:rsidR="008854EB" w:rsidRPr="00177951" w14:paraId="48C8332E" w14:textId="77777777" w:rsidTr="00451D22">
        <w:trPr>
          <w:cantSplit/>
        </w:trPr>
        <w:tc>
          <w:tcPr>
            <w:tcW w:w="1980" w:type="dxa"/>
            <w:vMerge/>
          </w:tcPr>
          <w:p w14:paraId="7469FA2B" w14:textId="77777777" w:rsidR="008854EB" w:rsidRPr="00177951" w:rsidRDefault="008854EB" w:rsidP="00451D22">
            <w:pPr>
              <w:spacing w:line="240" w:lineRule="auto"/>
              <w:rPr>
                <w:szCs w:val="22"/>
              </w:rPr>
            </w:pPr>
          </w:p>
        </w:tc>
        <w:tc>
          <w:tcPr>
            <w:tcW w:w="2835" w:type="dxa"/>
          </w:tcPr>
          <w:p w14:paraId="20AF31C5" w14:textId="77777777" w:rsidR="008854EB" w:rsidRPr="00177951" w:rsidRDefault="008854EB" w:rsidP="00451D22">
            <w:pPr>
              <w:spacing w:line="240" w:lineRule="auto"/>
              <w:rPr>
                <w:szCs w:val="22"/>
              </w:rPr>
            </w:pPr>
            <w:proofErr w:type="spellStart"/>
            <w:r w:rsidRPr="00177951">
              <w:rPr>
                <w:szCs w:val="22"/>
              </w:rPr>
              <w:t>Zapalenie</w:t>
            </w:r>
            <w:proofErr w:type="spellEnd"/>
            <w:r w:rsidRPr="00177951">
              <w:rPr>
                <w:szCs w:val="22"/>
              </w:rPr>
              <w:t xml:space="preserve"> </w:t>
            </w:r>
            <w:proofErr w:type="spellStart"/>
            <w:r w:rsidRPr="00177951">
              <w:rPr>
                <w:szCs w:val="22"/>
              </w:rPr>
              <w:t>naczyń</w:t>
            </w:r>
            <w:proofErr w:type="spellEnd"/>
          </w:p>
        </w:tc>
        <w:tc>
          <w:tcPr>
            <w:tcW w:w="1559" w:type="dxa"/>
          </w:tcPr>
          <w:p w14:paraId="7C1506A3" w14:textId="77777777" w:rsidR="008854EB" w:rsidRPr="00177951" w:rsidRDefault="008854EB" w:rsidP="00451D22">
            <w:pPr>
              <w:spacing w:line="240" w:lineRule="auto"/>
              <w:jc w:val="center"/>
              <w:rPr>
                <w:szCs w:val="22"/>
              </w:rPr>
            </w:pPr>
            <w:r w:rsidRPr="00177951">
              <w:rPr>
                <w:szCs w:val="22"/>
              </w:rPr>
              <w:t>--</w:t>
            </w:r>
          </w:p>
        </w:tc>
        <w:tc>
          <w:tcPr>
            <w:tcW w:w="1418" w:type="dxa"/>
          </w:tcPr>
          <w:p w14:paraId="4DACA4A2" w14:textId="77777777" w:rsidR="008854EB" w:rsidRPr="00177951" w:rsidRDefault="008854EB" w:rsidP="00451D22">
            <w:pPr>
              <w:spacing w:line="240" w:lineRule="auto"/>
              <w:jc w:val="center"/>
              <w:rPr>
                <w:szCs w:val="22"/>
              </w:rPr>
            </w:pPr>
            <w:proofErr w:type="spellStart"/>
            <w:r w:rsidRPr="00177951">
              <w:rPr>
                <w:szCs w:val="22"/>
              </w:rPr>
              <w:t>Bardzo</w:t>
            </w:r>
            <w:proofErr w:type="spellEnd"/>
            <w:r w:rsidRPr="00177951">
              <w:rPr>
                <w:szCs w:val="22"/>
              </w:rPr>
              <w:t xml:space="preserve"> </w:t>
            </w:r>
            <w:proofErr w:type="spellStart"/>
            <w:r w:rsidRPr="00177951">
              <w:rPr>
                <w:szCs w:val="22"/>
              </w:rPr>
              <w:t>rzadko</w:t>
            </w:r>
            <w:proofErr w:type="spellEnd"/>
          </w:p>
        </w:tc>
        <w:tc>
          <w:tcPr>
            <w:tcW w:w="1275" w:type="dxa"/>
          </w:tcPr>
          <w:p w14:paraId="7334B9C8" w14:textId="77777777" w:rsidR="008854EB" w:rsidRPr="00177951" w:rsidRDefault="008854EB" w:rsidP="00451D22">
            <w:pPr>
              <w:spacing w:line="240" w:lineRule="auto"/>
              <w:jc w:val="center"/>
              <w:rPr>
                <w:szCs w:val="22"/>
              </w:rPr>
            </w:pPr>
            <w:proofErr w:type="spellStart"/>
            <w:r w:rsidRPr="00177951">
              <w:rPr>
                <w:szCs w:val="22"/>
              </w:rPr>
              <w:t>Nieznana</w:t>
            </w:r>
            <w:proofErr w:type="spellEnd"/>
          </w:p>
        </w:tc>
      </w:tr>
      <w:tr w:rsidR="008854EB" w:rsidRPr="00177951" w14:paraId="437C1382" w14:textId="77777777" w:rsidTr="00451D22">
        <w:trPr>
          <w:cantSplit/>
        </w:trPr>
        <w:tc>
          <w:tcPr>
            <w:tcW w:w="1980" w:type="dxa"/>
            <w:vMerge w:val="restart"/>
          </w:tcPr>
          <w:p w14:paraId="43603990" w14:textId="77777777" w:rsidR="008854EB" w:rsidRPr="00177951" w:rsidRDefault="008854EB" w:rsidP="008D2CF9">
            <w:pPr>
              <w:keepNext/>
              <w:spacing w:line="240" w:lineRule="auto"/>
              <w:rPr>
                <w:szCs w:val="22"/>
                <w:lang w:val="pl-PL"/>
              </w:rPr>
            </w:pPr>
            <w:r w:rsidRPr="00177951">
              <w:rPr>
                <w:szCs w:val="22"/>
                <w:lang w:val="pl-PL"/>
              </w:rPr>
              <w:t>Zaburzenia układu oddechowego, klatki piersiowej i śródpiersia</w:t>
            </w:r>
          </w:p>
        </w:tc>
        <w:tc>
          <w:tcPr>
            <w:tcW w:w="2835" w:type="dxa"/>
          </w:tcPr>
          <w:p w14:paraId="5D8D1896" w14:textId="77777777" w:rsidR="008854EB" w:rsidRPr="00177951" w:rsidRDefault="008854EB" w:rsidP="008D2CF9">
            <w:pPr>
              <w:keepNext/>
              <w:spacing w:line="240" w:lineRule="auto"/>
              <w:rPr>
                <w:szCs w:val="22"/>
              </w:rPr>
            </w:pPr>
            <w:proofErr w:type="spellStart"/>
            <w:r w:rsidRPr="00177951">
              <w:rPr>
                <w:szCs w:val="22"/>
              </w:rPr>
              <w:t>Kaszel</w:t>
            </w:r>
            <w:proofErr w:type="spellEnd"/>
          </w:p>
        </w:tc>
        <w:tc>
          <w:tcPr>
            <w:tcW w:w="1559" w:type="dxa"/>
          </w:tcPr>
          <w:p w14:paraId="08F51314" w14:textId="77777777" w:rsidR="008854EB" w:rsidRPr="00177951" w:rsidRDefault="008854EB" w:rsidP="008D2CF9">
            <w:pPr>
              <w:keepNext/>
              <w:spacing w:line="240" w:lineRule="auto"/>
              <w:jc w:val="center"/>
              <w:rPr>
                <w:szCs w:val="22"/>
              </w:rPr>
            </w:pPr>
            <w:proofErr w:type="spellStart"/>
            <w:r w:rsidRPr="00177951">
              <w:rPr>
                <w:szCs w:val="22"/>
              </w:rPr>
              <w:t>Niezbyt</w:t>
            </w:r>
            <w:proofErr w:type="spellEnd"/>
            <w:r w:rsidRPr="00177951">
              <w:rPr>
                <w:szCs w:val="22"/>
              </w:rPr>
              <w:t xml:space="preserve"> </w:t>
            </w:r>
            <w:proofErr w:type="spellStart"/>
            <w:r w:rsidRPr="00177951">
              <w:rPr>
                <w:szCs w:val="22"/>
              </w:rPr>
              <w:t>często</w:t>
            </w:r>
            <w:proofErr w:type="spellEnd"/>
          </w:p>
        </w:tc>
        <w:tc>
          <w:tcPr>
            <w:tcW w:w="1418" w:type="dxa"/>
          </w:tcPr>
          <w:p w14:paraId="3CE99EE9" w14:textId="77777777" w:rsidR="008854EB" w:rsidRPr="00177951" w:rsidRDefault="008854EB" w:rsidP="008D2CF9">
            <w:pPr>
              <w:keepNext/>
              <w:spacing w:line="240" w:lineRule="auto"/>
              <w:jc w:val="center"/>
              <w:rPr>
                <w:szCs w:val="22"/>
              </w:rPr>
            </w:pPr>
            <w:proofErr w:type="spellStart"/>
            <w:r w:rsidRPr="00177951">
              <w:rPr>
                <w:szCs w:val="22"/>
              </w:rPr>
              <w:t>Bardzo</w:t>
            </w:r>
            <w:proofErr w:type="spellEnd"/>
            <w:r w:rsidRPr="00177951">
              <w:rPr>
                <w:szCs w:val="22"/>
              </w:rPr>
              <w:t xml:space="preserve"> </w:t>
            </w:r>
            <w:proofErr w:type="spellStart"/>
            <w:r w:rsidRPr="00177951">
              <w:rPr>
                <w:szCs w:val="22"/>
              </w:rPr>
              <w:t>rzadko</w:t>
            </w:r>
            <w:proofErr w:type="spellEnd"/>
          </w:p>
        </w:tc>
        <w:tc>
          <w:tcPr>
            <w:tcW w:w="1275" w:type="dxa"/>
          </w:tcPr>
          <w:p w14:paraId="698236C5" w14:textId="77777777" w:rsidR="008854EB" w:rsidRPr="00177951" w:rsidRDefault="008854EB" w:rsidP="008D2CF9">
            <w:pPr>
              <w:keepNext/>
              <w:spacing w:line="240" w:lineRule="auto"/>
              <w:jc w:val="center"/>
              <w:rPr>
                <w:szCs w:val="22"/>
              </w:rPr>
            </w:pPr>
            <w:proofErr w:type="spellStart"/>
            <w:r w:rsidRPr="00177951">
              <w:rPr>
                <w:szCs w:val="22"/>
              </w:rPr>
              <w:t>Niezbyt</w:t>
            </w:r>
            <w:proofErr w:type="spellEnd"/>
            <w:r w:rsidRPr="00177951">
              <w:rPr>
                <w:szCs w:val="22"/>
              </w:rPr>
              <w:t xml:space="preserve"> </w:t>
            </w:r>
            <w:proofErr w:type="spellStart"/>
            <w:r w:rsidRPr="00177951">
              <w:rPr>
                <w:szCs w:val="22"/>
              </w:rPr>
              <w:t>często</w:t>
            </w:r>
            <w:proofErr w:type="spellEnd"/>
          </w:p>
        </w:tc>
      </w:tr>
      <w:tr w:rsidR="008854EB" w:rsidRPr="00177951" w14:paraId="5CC4B4F7" w14:textId="77777777" w:rsidTr="00451D22">
        <w:trPr>
          <w:cantSplit/>
        </w:trPr>
        <w:tc>
          <w:tcPr>
            <w:tcW w:w="1980" w:type="dxa"/>
            <w:vMerge/>
          </w:tcPr>
          <w:p w14:paraId="0A054A4E" w14:textId="77777777" w:rsidR="008854EB" w:rsidRPr="00177951" w:rsidRDefault="008854EB" w:rsidP="008D2CF9">
            <w:pPr>
              <w:keepNext/>
              <w:spacing w:line="240" w:lineRule="auto"/>
              <w:rPr>
                <w:szCs w:val="22"/>
              </w:rPr>
            </w:pPr>
          </w:p>
        </w:tc>
        <w:tc>
          <w:tcPr>
            <w:tcW w:w="2835" w:type="dxa"/>
          </w:tcPr>
          <w:p w14:paraId="08005148" w14:textId="77777777" w:rsidR="008854EB" w:rsidRPr="00177951" w:rsidRDefault="008854EB" w:rsidP="008D2CF9">
            <w:pPr>
              <w:keepNext/>
              <w:spacing w:line="240" w:lineRule="auto"/>
              <w:rPr>
                <w:szCs w:val="22"/>
              </w:rPr>
            </w:pPr>
            <w:proofErr w:type="spellStart"/>
            <w:r w:rsidRPr="00177951">
              <w:rPr>
                <w:szCs w:val="22"/>
              </w:rPr>
              <w:t>Duszność</w:t>
            </w:r>
            <w:proofErr w:type="spellEnd"/>
          </w:p>
        </w:tc>
        <w:tc>
          <w:tcPr>
            <w:tcW w:w="1559" w:type="dxa"/>
          </w:tcPr>
          <w:p w14:paraId="0F3ADA73" w14:textId="77777777" w:rsidR="008854EB" w:rsidRPr="00177951" w:rsidRDefault="008854EB" w:rsidP="008D2CF9">
            <w:pPr>
              <w:keepNext/>
              <w:spacing w:line="240" w:lineRule="auto"/>
              <w:jc w:val="center"/>
              <w:rPr>
                <w:szCs w:val="22"/>
              </w:rPr>
            </w:pPr>
            <w:r w:rsidRPr="00177951">
              <w:rPr>
                <w:szCs w:val="22"/>
              </w:rPr>
              <w:t>--</w:t>
            </w:r>
          </w:p>
        </w:tc>
        <w:tc>
          <w:tcPr>
            <w:tcW w:w="1418" w:type="dxa"/>
          </w:tcPr>
          <w:p w14:paraId="5FDB3675" w14:textId="77777777" w:rsidR="008854EB" w:rsidRPr="00177951" w:rsidRDefault="008854EB" w:rsidP="008D2CF9">
            <w:pPr>
              <w:keepNext/>
              <w:spacing w:line="240" w:lineRule="auto"/>
              <w:jc w:val="center"/>
              <w:rPr>
                <w:szCs w:val="22"/>
              </w:rPr>
            </w:pPr>
            <w:proofErr w:type="spellStart"/>
            <w:r w:rsidRPr="00177951">
              <w:rPr>
                <w:szCs w:val="22"/>
              </w:rPr>
              <w:t>Niezbyt</w:t>
            </w:r>
            <w:proofErr w:type="spellEnd"/>
            <w:r w:rsidRPr="00177951">
              <w:rPr>
                <w:szCs w:val="22"/>
              </w:rPr>
              <w:t xml:space="preserve"> </w:t>
            </w:r>
            <w:proofErr w:type="spellStart"/>
            <w:r w:rsidRPr="00177951">
              <w:rPr>
                <w:szCs w:val="22"/>
              </w:rPr>
              <w:t>często</w:t>
            </w:r>
            <w:proofErr w:type="spellEnd"/>
          </w:p>
        </w:tc>
        <w:tc>
          <w:tcPr>
            <w:tcW w:w="1275" w:type="dxa"/>
          </w:tcPr>
          <w:p w14:paraId="77C507AF" w14:textId="77777777" w:rsidR="008854EB" w:rsidRPr="00177951" w:rsidRDefault="008854EB" w:rsidP="008D2CF9">
            <w:pPr>
              <w:keepNext/>
              <w:spacing w:line="240" w:lineRule="auto"/>
              <w:jc w:val="center"/>
              <w:rPr>
                <w:szCs w:val="22"/>
              </w:rPr>
            </w:pPr>
            <w:r w:rsidRPr="00177951">
              <w:rPr>
                <w:szCs w:val="22"/>
              </w:rPr>
              <w:t>--</w:t>
            </w:r>
          </w:p>
        </w:tc>
      </w:tr>
      <w:tr w:rsidR="008854EB" w:rsidRPr="00177951" w14:paraId="6049D85C" w14:textId="77777777" w:rsidTr="00451D22">
        <w:trPr>
          <w:cantSplit/>
        </w:trPr>
        <w:tc>
          <w:tcPr>
            <w:tcW w:w="1980" w:type="dxa"/>
            <w:vMerge/>
          </w:tcPr>
          <w:p w14:paraId="015F5342" w14:textId="77777777" w:rsidR="008854EB" w:rsidRPr="00177951" w:rsidRDefault="008854EB" w:rsidP="008D2CF9">
            <w:pPr>
              <w:keepNext/>
              <w:spacing w:line="240" w:lineRule="auto"/>
              <w:rPr>
                <w:szCs w:val="22"/>
              </w:rPr>
            </w:pPr>
          </w:p>
        </w:tc>
        <w:tc>
          <w:tcPr>
            <w:tcW w:w="2835" w:type="dxa"/>
          </w:tcPr>
          <w:p w14:paraId="4109B131" w14:textId="77777777" w:rsidR="008854EB" w:rsidRPr="00177951" w:rsidRDefault="008854EB" w:rsidP="008D2CF9">
            <w:pPr>
              <w:keepNext/>
              <w:spacing w:line="240" w:lineRule="auto"/>
              <w:rPr>
                <w:szCs w:val="22"/>
              </w:rPr>
            </w:pPr>
            <w:proofErr w:type="spellStart"/>
            <w:r w:rsidRPr="00177951">
              <w:rPr>
                <w:szCs w:val="22"/>
              </w:rPr>
              <w:t>Ból</w:t>
            </w:r>
            <w:proofErr w:type="spellEnd"/>
            <w:r w:rsidRPr="00177951">
              <w:rPr>
                <w:szCs w:val="22"/>
              </w:rPr>
              <w:t xml:space="preserve"> </w:t>
            </w:r>
            <w:proofErr w:type="spellStart"/>
            <w:r w:rsidRPr="00177951">
              <w:rPr>
                <w:szCs w:val="22"/>
              </w:rPr>
              <w:t>gardła</w:t>
            </w:r>
            <w:proofErr w:type="spellEnd"/>
            <w:r w:rsidRPr="00177951">
              <w:rPr>
                <w:szCs w:val="22"/>
              </w:rPr>
              <w:t xml:space="preserve"> </w:t>
            </w:r>
            <w:proofErr w:type="spellStart"/>
            <w:r w:rsidRPr="00177951">
              <w:rPr>
                <w:szCs w:val="22"/>
              </w:rPr>
              <w:t>i</w:t>
            </w:r>
            <w:proofErr w:type="spellEnd"/>
            <w:r w:rsidRPr="00177951">
              <w:rPr>
                <w:szCs w:val="22"/>
              </w:rPr>
              <w:t xml:space="preserve"> </w:t>
            </w:r>
            <w:proofErr w:type="spellStart"/>
            <w:r w:rsidRPr="00177951">
              <w:rPr>
                <w:szCs w:val="22"/>
              </w:rPr>
              <w:t>krtani</w:t>
            </w:r>
            <w:proofErr w:type="spellEnd"/>
          </w:p>
        </w:tc>
        <w:tc>
          <w:tcPr>
            <w:tcW w:w="1559" w:type="dxa"/>
          </w:tcPr>
          <w:p w14:paraId="2BDF70B5" w14:textId="77777777" w:rsidR="008854EB" w:rsidRPr="00177951" w:rsidRDefault="008854EB" w:rsidP="008D2CF9">
            <w:pPr>
              <w:keepNext/>
              <w:spacing w:line="240" w:lineRule="auto"/>
              <w:jc w:val="center"/>
              <w:rPr>
                <w:szCs w:val="22"/>
              </w:rPr>
            </w:pPr>
            <w:proofErr w:type="spellStart"/>
            <w:r w:rsidRPr="00177951">
              <w:rPr>
                <w:szCs w:val="22"/>
              </w:rPr>
              <w:t>Niezbyt</w:t>
            </w:r>
            <w:proofErr w:type="spellEnd"/>
            <w:r w:rsidRPr="00177951">
              <w:rPr>
                <w:szCs w:val="22"/>
              </w:rPr>
              <w:t xml:space="preserve"> </w:t>
            </w:r>
            <w:proofErr w:type="spellStart"/>
            <w:r w:rsidRPr="00177951">
              <w:rPr>
                <w:szCs w:val="22"/>
              </w:rPr>
              <w:t>często</w:t>
            </w:r>
            <w:proofErr w:type="spellEnd"/>
          </w:p>
        </w:tc>
        <w:tc>
          <w:tcPr>
            <w:tcW w:w="1418" w:type="dxa"/>
          </w:tcPr>
          <w:p w14:paraId="35F38EC5" w14:textId="77777777" w:rsidR="008854EB" w:rsidRPr="00177951" w:rsidRDefault="008854EB" w:rsidP="008D2CF9">
            <w:pPr>
              <w:keepNext/>
              <w:spacing w:line="240" w:lineRule="auto"/>
              <w:jc w:val="center"/>
              <w:rPr>
                <w:szCs w:val="22"/>
              </w:rPr>
            </w:pPr>
            <w:r w:rsidRPr="00177951">
              <w:rPr>
                <w:szCs w:val="22"/>
              </w:rPr>
              <w:t>--</w:t>
            </w:r>
          </w:p>
        </w:tc>
        <w:tc>
          <w:tcPr>
            <w:tcW w:w="1275" w:type="dxa"/>
          </w:tcPr>
          <w:p w14:paraId="5BB8EC30" w14:textId="77777777" w:rsidR="008854EB" w:rsidRPr="00177951" w:rsidRDefault="008854EB" w:rsidP="008D2CF9">
            <w:pPr>
              <w:keepNext/>
              <w:spacing w:line="240" w:lineRule="auto"/>
              <w:jc w:val="center"/>
              <w:rPr>
                <w:szCs w:val="22"/>
              </w:rPr>
            </w:pPr>
            <w:r w:rsidRPr="00177951">
              <w:rPr>
                <w:szCs w:val="22"/>
              </w:rPr>
              <w:t>--</w:t>
            </w:r>
          </w:p>
        </w:tc>
      </w:tr>
      <w:tr w:rsidR="008854EB" w:rsidRPr="00177951" w14:paraId="3F4F5165" w14:textId="77777777" w:rsidTr="00451D22">
        <w:trPr>
          <w:cantSplit/>
          <w:trHeight w:val="363"/>
        </w:trPr>
        <w:tc>
          <w:tcPr>
            <w:tcW w:w="1980" w:type="dxa"/>
            <w:vMerge/>
          </w:tcPr>
          <w:p w14:paraId="0BFE22FB" w14:textId="77777777" w:rsidR="008854EB" w:rsidRPr="00177951" w:rsidRDefault="008854EB" w:rsidP="00451D22">
            <w:pPr>
              <w:spacing w:line="240" w:lineRule="auto"/>
              <w:rPr>
                <w:szCs w:val="22"/>
              </w:rPr>
            </w:pPr>
          </w:p>
        </w:tc>
        <w:tc>
          <w:tcPr>
            <w:tcW w:w="2835" w:type="dxa"/>
          </w:tcPr>
          <w:p w14:paraId="2F90BDB1" w14:textId="77777777" w:rsidR="008854EB" w:rsidRPr="00177951" w:rsidRDefault="008854EB" w:rsidP="00451D22">
            <w:pPr>
              <w:spacing w:line="240" w:lineRule="auto"/>
              <w:rPr>
                <w:szCs w:val="22"/>
              </w:rPr>
            </w:pPr>
            <w:proofErr w:type="spellStart"/>
            <w:r w:rsidRPr="00177951">
              <w:rPr>
                <w:szCs w:val="22"/>
              </w:rPr>
              <w:t>Zapalenie</w:t>
            </w:r>
            <w:proofErr w:type="spellEnd"/>
            <w:r w:rsidRPr="00177951">
              <w:rPr>
                <w:szCs w:val="22"/>
              </w:rPr>
              <w:t xml:space="preserve"> </w:t>
            </w:r>
            <w:proofErr w:type="spellStart"/>
            <w:r w:rsidRPr="00177951">
              <w:rPr>
                <w:szCs w:val="22"/>
              </w:rPr>
              <w:t>błony</w:t>
            </w:r>
            <w:proofErr w:type="spellEnd"/>
            <w:r w:rsidRPr="00177951">
              <w:rPr>
                <w:szCs w:val="22"/>
              </w:rPr>
              <w:t xml:space="preserve"> </w:t>
            </w:r>
            <w:proofErr w:type="spellStart"/>
            <w:r w:rsidRPr="00177951">
              <w:rPr>
                <w:szCs w:val="22"/>
              </w:rPr>
              <w:t>śluzowej</w:t>
            </w:r>
            <w:proofErr w:type="spellEnd"/>
            <w:r w:rsidRPr="00177951">
              <w:rPr>
                <w:szCs w:val="22"/>
              </w:rPr>
              <w:t xml:space="preserve"> </w:t>
            </w:r>
            <w:proofErr w:type="spellStart"/>
            <w:r w:rsidRPr="00177951">
              <w:rPr>
                <w:szCs w:val="22"/>
              </w:rPr>
              <w:t>nosa</w:t>
            </w:r>
            <w:proofErr w:type="spellEnd"/>
          </w:p>
        </w:tc>
        <w:tc>
          <w:tcPr>
            <w:tcW w:w="1559" w:type="dxa"/>
          </w:tcPr>
          <w:p w14:paraId="5ECA0637" w14:textId="77777777" w:rsidR="008854EB" w:rsidRPr="00177951" w:rsidRDefault="008854EB" w:rsidP="00451D22">
            <w:pPr>
              <w:spacing w:line="240" w:lineRule="auto"/>
              <w:jc w:val="center"/>
              <w:rPr>
                <w:szCs w:val="22"/>
              </w:rPr>
            </w:pPr>
            <w:r w:rsidRPr="00177951">
              <w:rPr>
                <w:szCs w:val="22"/>
              </w:rPr>
              <w:t>--</w:t>
            </w:r>
          </w:p>
        </w:tc>
        <w:tc>
          <w:tcPr>
            <w:tcW w:w="1418" w:type="dxa"/>
          </w:tcPr>
          <w:p w14:paraId="075D60CC" w14:textId="77777777" w:rsidR="008854EB" w:rsidRPr="00177951" w:rsidRDefault="008854EB" w:rsidP="00451D22">
            <w:pPr>
              <w:spacing w:line="240" w:lineRule="auto"/>
              <w:jc w:val="center"/>
              <w:rPr>
                <w:szCs w:val="22"/>
              </w:rPr>
            </w:pPr>
            <w:proofErr w:type="spellStart"/>
            <w:r w:rsidRPr="00177951">
              <w:rPr>
                <w:szCs w:val="22"/>
              </w:rPr>
              <w:t>Niezbyt</w:t>
            </w:r>
            <w:proofErr w:type="spellEnd"/>
            <w:r w:rsidRPr="00177951">
              <w:rPr>
                <w:szCs w:val="22"/>
              </w:rPr>
              <w:t xml:space="preserve"> </w:t>
            </w:r>
            <w:proofErr w:type="spellStart"/>
            <w:r w:rsidRPr="00177951">
              <w:rPr>
                <w:szCs w:val="22"/>
              </w:rPr>
              <w:t>często</w:t>
            </w:r>
            <w:proofErr w:type="spellEnd"/>
          </w:p>
        </w:tc>
        <w:tc>
          <w:tcPr>
            <w:tcW w:w="1275" w:type="dxa"/>
          </w:tcPr>
          <w:p w14:paraId="24572C68" w14:textId="77777777" w:rsidR="008854EB" w:rsidRPr="00177951" w:rsidRDefault="008854EB" w:rsidP="00451D22">
            <w:pPr>
              <w:spacing w:line="240" w:lineRule="auto"/>
              <w:jc w:val="center"/>
              <w:rPr>
                <w:szCs w:val="22"/>
              </w:rPr>
            </w:pPr>
            <w:r w:rsidRPr="00177951">
              <w:rPr>
                <w:szCs w:val="22"/>
              </w:rPr>
              <w:t>--</w:t>
            </w:r>
          </w:p>
        </w:tc>
      </w:tr>
      <w:tr w:rsidR="008854EB" w:rsidRPr="00177951" w14:paraId="394204B7" w14:textId="77777777" w:rsidTr="00451D22">
        <w:trPr>
          <w:cantSplit/>
        </w:trPr>
        <w:tc>
          <w:tcPr>
            <w:tcW w:w="1980" w:type="dxa"/>
            <w:vMerge w:val="restart"/>
          </w:tcPr>
          <w:p w14:paraId="60F271B2" w14:textId="77777777" w:rsidR="008854EB" w:rsidRPr="00177951" w:rsidRDefault="008854EB" w:rsidP="008D2CF9">
            <w:pPr>
              <w:keepNext/>
              <w:spacing w:line="240" w:lineRule="auto"/>
              <w:rPr>
                <w:szCs w:val="22"/>
              </w:rPr>
            </w:pPr>
            <w:proofErr w:type="spellStart"/>
            <w:r w:rsidRPr="00177951">
              <w:rPr>
                <w:szCs w:val="22"/>
              </w:rPr>
              <w:lastRenderedPageBreak/>
              <w:t>Zaburzenia</w:t>
            </w:r>
            <w:proofErr w:type="spellEnd"/>
            <w:r w:rsidRPr="00177951">
              <w:rPr>
                <w:szCs w:val="22"/>
              </w:rPr>
              <w:t xml:space="preserve"> </w:t>
            </w:r>
            <w:proofErr w:type="spellStart"/>
            <w:r w:rsidRPr="00177951">
              <w:rPr>
                <w:szCs w:val="22"/>
              </w:rPr>
              <w:t>żołądka</w:t>
            </w:r>
            <w:proofErr w:type="spellEnd"/>
            <w:r w:rsidRPr="00177951">
              <w:rPr>
                <w:szCs w:val="22"/>
              </w:rPr>
              <w:t xml:space="preserve"> </w:t>
            </w:r>
            <w:proofErr w:type="spellStart"/>
            <w:r w:rsidRPr="00177951">
              <w:rPr>
                <w:szCs w:val="22"/>
              </w:rPr>
              <w:t>i</w:t>
            </w:r>
            <w:proofErr w:type="spellEnd"/>
            <w:r w:rsidRPr="00177951">
              <w:rPr>
                <w:szCs w:val="22"/>
              </w:rPr>
              <w:t xml:space="preserve"> </w:t>
            </w:r>
            <w:proofErr w:type="spellStart"/>
            <w:r w:rsidRPr="00177951">
              <w:rPr>
                <w:szCs w:val="22"/>
              </w:rPr>
              <w:t>jelit</w:t>
            </w:r>
            <w:proofErr w:type="spellEnd"/>
          </w:p>
        </w:tc>
        <w:tc>
          <w:tcPr>
            <w:tcW w:w="2835" w:type="dxa"/>
          </w:tcPr>
          <w:p w14:paraId="5000A9FB" w14:textId="77777777" w:rsidR="008854EB" w:rsidRPr="00177951" w:rsidRDefault="008854EB" w:rsidP="008D2CF9">
            <w:pPr>
              <w:keepNext/>
              <w:spacing w:line="240" w:lineRule="auto"/>
              <w:rPr>
                <w:szCs w:val="22"/>
                <w:lang w:val="pl-PL"/>
              </w:rPr>
            </w:pPr>
            <w:r w:rsidRPr="00177951">
              <w:rPr>
                <w:szCs w:val="22"/>
                <w:lang w:val="pl-PL"/>
              </w:rPr>
              <w:t>Uczucie dyskomfortu w jamie brzusznej, ból w nadbrzuszu</w:t>
            </w:r>
          </w:p>
        </w:tc>
        <w:tc>
          <w:tcPr>
            <w:tcW w:w="1559" w:type="dxa"/>
          </w:tcPr>
          <w:p w14:paraId="4485E6BD" w14:textId="77777777" w:rsidR="008854EB" w:rsidRPr="00177951" w:rsidRDefault="008854EB" w:rsidP="008D2CF9">
            <w:pPr>
              <w:keepNext/>
              <w:spacing w:line="240" w:lineRule="auto"/>
              <w:jc w:val="center"/>
              <w:rPr>
                <w:szCs w:val="22"/>
              </w:rPr>
            </w:pPr>
            <w:proofErr w:type="spellStart"/>
            <w:r w:rsidRPr="00177951">
              <w:rPr>
                <w:szCs w:val="22"/>
              </w:rPr>
              <w:t>Niezbyt</w:t>
            </w:r>
            <w:proofErr w:type="spellEnd"/>
            <w:r w:rsidRPr="00177951">
              <w:rPr>
                <w:szCs w:val="22"/>
              </w:rPr>
              <w:t xml:space="preserve"> </w:t>
            </w:r>
            <w:proofErr w:type="spellStart"/>
            <w:r w:rsidRPr="00177951">
              <w:rPr>
                <w:szCs w:val="22"/>
              </w:rPr>
              <w:t>często</w:t>
            </w:r>
            <w:proofErr w:type="spellEnd"/>
          </w:p>
        </w:tc>
        <w:tc>
          <w:tcPr>
            <w:tcW w:w="1418" w:type="dxa"/>
          </w:tcPr>
          <w:p w14:paraId="5FF1B15B" w14:textId="77777777" w:rsidR="008854EB" w:rsidRPr="00177951" w:rsidRDefault="008854EB" w:rsidP="008D2CF9">
            <w:pPr>
              <w:keepNext/>
              <w:spacing w:line="240" w:lineRule="auto"/>
              <w:jc w:val="center"/>
              <w:rPr>
                <w:szCs w:val="22"/>
              </w:rPr>
            </w:pPr>
            <w:proofErr w:type="spellStart"/>
            <w:r w:rsidRPr="00177951">
              <w:rPr>
                <w:szCs w:val="22"/>
              </w:rPr>
              <w:t>Często</w:t>
            </w:r>
            <w:proofErr w:type="spellEnd"/>
          </w:p>
        </w:tc>
        <w:tc>
          <w:tcPr>
            <w:tcW w:w="1275" w:type="dxa"/>
          </w:tcPr>
          <w:p w14:paraId="562DE1F3" w14:textId="77777777" w:rsidR="008854EB" w:rsidRPr="00177951" w:rsidRDefault="008854EB" w:rsidP="008D2CF9">
            <w:pPr>
              <w:keepNext/>
              <w:spacing w:line="240" w:lineRule="auto"/>
              <w:jc w:val="center"/>
              <w:rPr>
                <w:szCs w:val="22"/>
              </w:rPr>
            </w:pPr>
            <w:proofErr w:type="spellStart"/>
            <w:r w:rsidRPr="00177951">
              <w:rPr>
                <w:szCs w:val="22"/>
              </w:rPr>
              <w:t>Niezbyt</w:t>
            </w:r>
            <w:proofErr w:type="spellEnd"/>
            <w:r w:rsidRPr="00177951">
              <w:rPr>
                <w:szCs w:val="22"/>
              </w:rPr>
              <w:t xml:space="preserve"> </w:t>
            </w:r>
            <w:proofErr w:type="spellStart"/>
            <w:r w:rsidRPr="00177951">
              <w:rPr>
                <w:szCs w:val="22"/>
              </w:rPr>
              <w:t>często</w:t>
            </w:r>
            <w:proofErr w:type="spellEnd"/>
          </w:p>
        </w:tc>
      </w:tr>
      <w:tr w:rsidR="008854EB" w:rsidRPr="00177951" w14:paraId="74AA6B75" w14:textId="77777777" w:rsidTr="00451D22">
        <w:trPr>
          <w:cantSplit/>
        </w:trPr>
        <w:tc>
          <w:tcPr>
            <w:tcW w:w="1980" w:type="dxa"/>
            <w:vMerge/>
          </w:tcPr>
          <w:p w14:paraId="34BBA75D" w14:textId="77777777" w:rsidR="008854EB" w:rsidRPr="00177951" w:rsidRDefault="008854EB" w:rsidP="008D2CF9">
            <w:pPr>
              <w:keepNext/>
              <w:spacing w:line="240" w:lineRule="auto"/>
              <w:rPr>
                <w:szCs w:val="22"/>
              </w:rPr>
            </w:pPr>
          </w:p>
        </w:tc>
        <w:tc>
          <w:tcPr>
            <w:tcW w:w="2835" w:type="dxa"/>
          </w:tcPr>
          <w:p w14:paraId="1E106E2F" w14:textId="77777777" w:rsidR="008854EB" w:rsidRPr="00177951" w:rsidRDefault="008854EB" w:rsidP="008D2CF9">
            <w:pPr>
              <w:keepNext/>
              <w:spacing w:line="240" w:lineRule="auto"/>
              <w:rPr>
                <w:szCs w:val="22"/>
              </w:rPr>
            </w:pPr>
            <w:proofErr w:type="spellStart"/>
            <w:r w:rsidRPr="00177951">
              <w:rPr>
                <w:szCs w:val="22"/>
              </w:rPr>
              <w:t>Zmiana</w:t>
            </w:r>
            <w:proofErr w:type="spellEnd"/>
            <w:r w:rsidRPr="00177951">
              <w:rPr>
                <w:szCs w:val="22"/>
              </w:rPr>
              <w:t xml:space="preserve"> </w:t>
            </w:r>
            <w:proofErr w:type="spellStart"/>
            <w:r w:rsidRPr="00177951">
              <w:rPr>
                <w:szCs w:val="22"/>
              </w:rPr>
              <w:t>rytmu</w:t>
            </w:r>
            <w:proofErr w:type="spellEnd"/>
            <w:r w:rsidRPr="00177951">
              <w:rPr>
                <w:szCs w:val="22"/>
              </w:rPr>
              <w:t xml:space="preserve"> </w:t>
            </w:r>
            <w:proofErr w:type="spellStart"/>
            <w:r w:rsidRPr="00177951">
              <w:rPr>
                <w:szCs w:val="22"/>
              </w:rPr>
              <w:t>wypróżnień</w:t>
            </w:r>
            <w:proofErr w:type="spellEnd"/>
          </w:p>
        </w:tc>
        <w:tc>
          <w:tcPr>
            <w:tcW w:w="1559" w:type="dxa"/>
          </w:tcPr>
          <w:p w14:paraId="775FBAEA" w14:textId="77777777" w:rsidR="008854EB" w:rsidRPr="00177951" w:rsidRDefault="008854EB" w:rsidP="008D2CF9">
            <w:pPr>
              <w:keepNext/>
              <w:spacing w:line="240" w:lineRule="auto"/>
              <w:jc w:val="center"/>
              <w:rPr>
                <w:szCs w:val="22"/>
              </w:rPr>
            </w:pPr>
            <w:r w:rsidRPr="00177951">
              <w:rPr>
                <w:szCs w:val="22"/>
              </w:rPr>
              <w:t>--</w:t>
            </w:r>
          </w:p>
        </w:tc>
        <w:tc>
          <w:tcPr>
            <w:tcW w:w="1418" w:type="dxa"/>
          </w:tcPr>
          <w:p w14:paraId="2E92ABE7" w14:textId="77777777" w:rsidR="008854EB" w:rsidRPr="00177951" w:rsidRDefault="008854EB" w:rsidP="008D2CF9">
            <w:pPr>
              <w:keepNext/>
              <w:spacing w:line="240" w:lineRule="auto"/>
              <w:jc w:val="center"/>
              <w:rPr>
                <w:szCs w:val="22"/>
              </w:rPr>
            </w:pPr>
            <w:proofErr w:type="spellStart"/>
            <w:r w:rsidRPr="00177951">
              <w:rPr>
                <w:szCs w:val="22"/>
              </w:rPr>
              <w:t>Niezbyt</w:t>
            </w:r>
            <w:proofErr w:type="spellEnd"/>
            <w:r w:rsidRPr="00177951">
              <w:rPr>
                <w:szCs w:val="22"/>
              </w:rPr>
              <w:t xml:space="preserve"> </w:t>
            </w:r>
            <w:proofErr w:type="spellStart"/>
            <w:r w:rsidRPr="00177951">
              <w:rPr>
                <w:szCs w:val="22"/>
              </w:rPr>
              <w:t>często</w:t>
            </w:r>
            <w:proofErr w:type="spellEnd"/>
          </w:p>
        </w:tc>
        <w:tc>
          <w:tcPr>
            <w:tcW w:w="1275" w:type="dxa"/>
          </w:tcPr>
          <w:p w14:paraId="4BD9915D" w14:textId="77777777" w:rsidR="008854EB" w:rsidRPr="00177951" w:rsidRDefault="008854EB" w:rsidP="008D2CF9">
            <w:pPr>
              <w:keepNext/>
              <w:spacing w:line="240" w:lineRule="auto"/>
              <w:jc w:val="center"/>
              <w:rPr>
                <w:szCs w:val="22"/>
              </w:rPr>
            </w:pPr>
            <w:r w:rsidRPr="00177951">
              <w:rPr>
                <w:szCs w:val="22"/>
              </w:rPr>
              <w:t>--</w:t>
            </w:r>
          </w:p>
        </w:tc>
      </w:tr>
      <w:tr w:rsidR="008854EB" w:rsidRPr="00177951" w14:paraId="15879E3A" w14:textId="77777777" w:rsidTr="00451D22">
        <w:trPr>
          <w:cantSplit/>
        </w:trPr>
        <w:tc>
          <w:tcPr>
            <w:tcW w:w="1980" w:type="dxa"/>
            <w:vMerge/>
          </w:tcPr>
          <w:p w14:paraId="48E95D11" w14:textId="77777777" w:rsidR="008854EB" w:rsidRPr="00177951" w:rsidRDefault="008854EB" w:rsidP="008D2CF9">
            <w:pPr>
              <w:keepNext/>
              <w:spacing w:line="240" w:lineRule="auto"/>
              <w:rPr>
                <w:szCs w:val="22"/>
              </w:rPr>
            </w:pPr>
          </w:p>
        </w:tc>
        <w:tc>
          <w:tcPr>
            <w:tcW w:w="2835" w:type="dxa"/>
          </w:tcPr>
          <w:p w14:paraId="3BA42EDE" w14:textId="77777777" w:rsidR="008854EB" w:rsidRPr="00177951" w:rsidRDefault="008854EB" w:rsidP="008D2CF9">
            <w:pPr>
              <w:keepNext/>
              <w:spacing w:line="240" w:lineRule="auto"/>
              <w:rPr>
                <w:szCs w:val="22"/>
              </w:rPr>
            </w:pPr>
            <w:proofErr w:type="spellStart"/>
            <w:r w:rsidRPr="00177951">
              <w:rPr>
                <w:szCs w:val="22"/>
              </w:rPr>
              <w:t>Zaparcie</w:t>
            </w:r>
            <w:proofErr w:type="spellEnd"/>
          </w:p>
        </w:tc>
        <w:tc>
          <w:tcPr>
            <w:tcW w:w="1559" w:type="dxa"/>
          </w:tcPr>
          <w:p w14:paraId="24A6BE63" w14:textId="77777777" w:rsidR="008854EB" w:rsidRPr="00177951" w:rsidRDefault="008854EB" w:rsidP="008D2CF9">
            <w:pPr>
              <w:keepNext/>
              <w:spacing w:line="240" w:lineRule="auto"/>
              <w:jc w:val="center"/>
              <w:rPr>
                <w:szCs w:val="22"/>
              </w:rPr>
            </w:pPr>
            <w:proofErr w:type="spellStart"/>
            <w:r w:rsidRPr="00177951">
              <w:rPr>
                <w:szCs w:val="22"/>
              </w:rPr>
              <w:t>Niezbyt</w:t>
            </w:r>
            <w:proofErr w:type="spellEnd"/>
            <w:r w:rsidRPr="00177951">
              <w:rPr>
                <w:szCs w:val="22"/>
              </w:rPr>
              <w:t xml:space="preserve"> </w:t>
            </w:r>
            <w:proofErr w:type="spellStart"/>
            <w:r w:rsidRPr="00177951">
              <w:rPr>
                <w:szCs w:val="22"/>
              </w:rPr>
              <w:t>często</w:t>
            </w:r>
            <w:proofErr w:type="spellEnd"/>
          </w:p>
        </w:tc>
        <w:tc>
          <w:tcPr>
            <w:tcW w:w="1418" w:type="dxa"/>
          </w:tcPr>
          <w:p w14:paraId="2BE2973C" w14:textId="77777777" w:rsidR="008854EB" w:rsidRPr="00177951" w:rsidRDefault="008854EB" w:rsidP="008D2CF9">
            <w:pPr>
              <w:keepNext/>
              <w:spacing w:line="240" w:lineRule="auto"/>
              <w:jc w:val="center"/>
              <w:rPr>
                <w:szCs w:val="22"/>
              </w:rPr>
            </w:pPr>
            <w:r w:rsidRPr="00177951">
              <w:rPr>
                <w:szCs w:val="22"/>
              </w:rPr>
              <w:t>--</w:t>
            </w:r>
          </w:p>
        </w:tc>
        <w:tc>
          <w:tcPr>
            <w:tcW w:w="1275" w:type="dxa"/>
          </w:tcPr>
          <w:p w14:paraId="2ED0A646" w14:textId="77777777" w:rsidR="008854EB" w:rsidRPr="00177951" w:rsidRDefault="008854EB" w:rsidP="008D2CF9">
            <w:pPr>
              <w:keepNext/>
              <w:spacing w:line="240" w:lineRule="auto"/>
              <w:jc w:val="center"/>
              <w:rPr>
                <w:szCs w:val="22"/>
              </w:rPr>
            </w:pPr>
            <w:r w:rsidRPr="00177951">
              <w:rPr>
                <w:szCs w:val="22"/>
              </w:rPr>
              <w:t>--</w:t>
            </w:r>
          </w:p>
        </w:tc>
      </w:tr>
      <w:tr w:rsidR="008854EB" w:rsidRPr="00177951" w14:paraId="23978D56" w14:textId="77777777" w:rsidTr="00451D22">
        <w:trPr>
          <w:cantSplit/>
        </w:trPr>
        <w:tc>
          <w:tcPr>
            <w:tcW w:w="1980" w:type="dxa"/>
            <w:vMerge/>
          </w:tcPr>
          <w:p w14:paraId="0ECDE5E6" w14:textId="77777777" w:rsidR="008854EB" w:rsidRPr="00177951" w:rsidRDefault="008854EB" w:rsidP="008D2CF9">
            <w:pPr>
              <w:keepNext/>
              <w:spacing w:line="240" w:lineRule="auto"/>
              <w:rPr>
                <w:szCs w:val="22"/>
              </w:rPr>
            </w:pPr>
          </w:p>
        </w:tc>
        <w:tc>
          <w:tcPr>
            <w:tcW w:w="2835" w:type="dxa"/>
          </w:tcPr>
          <w:p w14:paraId="0BF95F55" w14:textId="77777777" w:rsidR="008854EB" w:rsidRPr="00177951" w:rsidRDefault="008854EB" w:rsidP="008D2CF9">
            <w:pPr>
              <w:keepNext/>
              <w:spacing w:line="240" w:lineRule="auto"/>
              <w:rPr>
                <w:szCs w:val="22"/>
              </w:rPr>
            </w:pPr>
            <w:proofErr w:type="spellStart"/>
            <w:r w:rsidRPr="00177951">
              <w:rPr>
                <w:szCs w:val="22"/>
              </w:rPr>
              <w:t>Biegunka</w:t>
            </w:r>
            <w:proofErr w:type="spellEnd"/>
          </w:p>
        </w:tc>
        <w:tc>
          <w:tcPr>
            <w:tcW w:w="1559" w:type="dxa"/>
          </w:tcPr>
          <w:p w14:paraId="78CAEAE2" w14:textId="77777777" w:rsidR="008854EB" w:rsidRPr="00177951" w:rsidRDefault="008854EB" w:rsidP="008D2CF9">
            <w:pPr>
              <w:keepNext/>
              <w:spacing w:line="240" w:lineRule="auto"/>
              <w:jc w:val="center"/>
              <w:rPr>
                <w:szCs w:val="22"/>
              </w:rPr>
            </w:pPr>
            <w:proofErr w:type="spellStart"/>
            <w:r w:rsidRPr="00177951">
              <w:rPr>
                <w:szCs w:val="22"/>
              </w:rPr>
              <w:t>Niezbyt</w:t>
            </w:r>
            <w:proofErr w:type="spellEnd"/>
            <w:r w:rsidRPr="00177951">
              <w:rPr>
                <w:szCs w:val="22"/>
              </w:rPr>
              <w:t xml:space="preserve"> </w:t>
            </w:r>
            <w:proofErr w:type="spellStart"/>
            <w:r w:rsidRPr="00177951">
              <w:rPr>
                <w:szCs w:val="22"/>
              </w:rPr>
              <w:t>często</w:t>
            </w:r>
            <w:proofErr w:type="spellEnd"/>
          </w:p>
        </w:tc>
        <w:tc>
          <w:tcPr>
            <w:tcW w:w="1418" w:type="dxa"/>
          </w:tcPr>
          <w:p w14:paraId="1BA1EA59" w14:textId="77777777" w:rsidR="008854EB" w:rsidRPr="00177951" w:rsidRDefault="008854EB" w:rsidP="008D2CF9">
            <w:pPr>
              <w:keepNext/>
              <w:spacing w:line="240" w:lineRule="auto"/>
              <w:jc w:val="center"/>
              <w:rPr>
                <w:szCs w:val="22"/>
              </w:rPr>
            </w:pPr>
            <w:proofErr w:type="spellStart"/>
            <w:r w:rsidRPr="00177951">
              <w:rPr>
                <w:szCs w:val="22"/>
              </w:rPr>
              <w:t>Niezbyt</w:t>
            </w:r>
            <w:proofErr w:type="spellEnd"/>
            <w:r w:rsidRPr="00177951">
              <w:rPr>
                <w:szCs w:val="22"/>
              </w:rPr>
              <w:t xml:space="preserve"> </w:t>
            </w:r>
            <w:proofErr w:type="spellStart"/>
            <w:r w:rsidRPr="00177951">
              <w:rPr>
                <w:szCs w:val="22"/>
              </w:rPr>
              <w:t>często</w:t>
            </w:r>
            <w:proofErr w:type="spellEnd"/>
          </w:p>
        </w:tc>
        <w:tc>
          <w:tcPr>
            <w:tcW w:w="1275" w:type="dxa"/>
          </w:tcPr>
          <w:p w14:paraId="2DA810C1" w14:textId="77777777" w:rsidR="008854EB" w:rsidRPr="00177951" w:rsidRDefault="008854EB" w:rsidP="008D2CF9">
            <w:pPr>
              <w:keepNext/>
              <w:spacing w:line="240" w:lineRule="auto"/>
              <w:jc w:val="center"/>
              <w:rPr>
                <w:szCs w:val="22"/>
              </w:rPr>
            </w:pPr>
            <w:r w:rsidRPr="00177951">
              <w:rPr>
                <w:szCs w:val="22"/>
              </w:rPr>
              <w:t>--</w:t>
            </w:r>
          </w:p>
        </w:tc>
      </w:tr>
      <w:tr w:rsidR="008854EB" w:rsidRPr="00177951" w14:paraId="5CE8B250" w14:textId="77777777" w:rsidTr="00451D22">
        <w:trPr>
          <w:cantSplit/>
        </w:trPr>
        <w:tc>
          <w:tcPr>
            <w:tcW w:w="1980" w:type="dxa"/>
            <w:vMerge/>
          </w:tcPr>
          <w:p w14:paraId="0815F230" w14:textId="77777777" w:rsidR="008854EB" w:rsidRPr="00177951" w:rsidRDefault="008854EB" w:rsidP="008D2CF9">
            <w:pPr>
              <w:keepNext/>
              <w:spacing w:line="240" w:lineRule="auto"/>
              <w:rPr>
                <w:szCs w:val="22"/>
              </w:rPr>
            </w:pPr>
          </w:p>
        </w:tc>
        <w:tc>
          <w:tcPr>
            <w:tcW w:w="2835" w:type="dxa"/>
          </w:tcPr>
          <w:p w14:paraId="4CF8DC06" w14:textId="77777777" w:rsidR="008854EB" w:rsidRPr="00177951" w:rsidRDefault="008854EB" w:rsidP="008D2CF9">
            <w:pPr>
              <w:keepNext/>
              <w:spacing w:line="240" w:lineRule="auto"/>
              <w:rPr>
                <w:szCs w:val="22"/>
                <w:lang w:val="pl-PL"/>
              </w:rPr>
            </w:pPr>
            <w:r w:rsidRPr="00177951">
              <w:rPr>
                <w:szCs w:val="22"/>
                <w:lang w:val="pl-PL"/>
              </w:rPr>
              <w:t>Suchość błony śluzowej jamy ustnej</w:t>
            </w:r>
          </w:p>
        </w:tc>
        <w:tc>
          <w:tcPr>
            <w:tcW w:w="1559" w:type="dxa"/>
          </w:tcPr>
          <w:p w14:paraId="021DC20D" w14:textId="77777777" w:rsidR="008854EB" w:rsidRPr="00177951" w:rsidRDefault="008854EB" w:rsidP="008D2CF9">
            <w:pPr>
              <w:keepNext/>
              <w:spacing w:line="240" w:lineRule="auto"/>
              <w:jc w:val="center"/>
              <w:rPr>
                <w:szCs w:val="22"/>
              </w:rPr>
            </w:pPr>
            <w:proofErr w:type="spellStart"/>
            <w:r w:rsidRPr="00177951">
              <w:rPr>
                <w:szCs w:val="22"/>
              </w:rPr>
              <w:t>Niezbyt</w:t>
            </w:r>
            <w:proofErr w:type="spellEnd"/>
            <w:r w:rsidRPr="00177951">
              <w:rPr>
                <w:szCs w:val="22"/>
              </w:rPr>
              <w:t xml:space="preserve"> </w:t>
            </w:r>
            <w:proofErr w:type="spellStart"/>
            <w:r w:rsidRPr="00177951">
              <w:rPr>
                <w:szCs w:val="22"/>
              </w:rPr>
              <w:t>często</w:t>
            </w:r>
            <w:proofErr w:type="spellEnd"/>
          </w:p>
        </w:tc>
        <w:tc>
          <w:tcPr>
            <w:tcW w:w="1418" w:type="dxa"/>
          </w:tcPr>
          <w:p w14:paraId="4AAA2777" w14:textId="77777777" w:rsidR="008854EB" w:rsidRPr="00177951" w:rsidRDefault="008854EB" w:rsidP="008D2CF9">
            <w:pPr>
              <w:keepNext/>
              <w:spacing w:line="240" w:lineRule="auto"/>
              <w:jc w:val="center"/>
              <w:rPr>
                <w:szCs w:val="22"/>
              </w:rPr>
            </w:pPr>
            <w:proofErr w:type="spellStart"/>
            <w:r w:rsidRPr="00177951">
              <w:rPr>
                <w:szCs w:val="22"/>
              </w:rPr>
              <w:t>Niezbyt</w:t>
            </w:r>
            <w:proofErr w:type="spellEnd"/>
            <w:r w:rsidRPr="00177951">
              <w:rPr>
                <w:szCs w:val="22"/>
              </w:rPr>
              <w:t xml:space="preserve"> </w:t>
            </w:r>
            <w:proofErr w:type="spellStart"/>
            <w:r w:rsidRPr="00177951">
              <w:rPr>
                <w:szCs w:val="22"/>
              </w:rPr>
              <w:t>często</w:t>
            </w:r>
            <w:proofErr w:type="spellEnd"/>
          </w:p>
        </w:tc>
        <w:tc>
          <w:tcPr>
            <w:tcW w:w="1275" w:type="dxa"/>
          </w:tcPr>
          <w:p w14:paraId="7CB8E9A7" w14:textId="77777777" w:rsidR="008854EB" w:rsidRPr="00177951" w:rsidRDefault="008854EB" w:rsidP="008D2CF9">
            <w:pPr>
              <w:keepNext/>
              <w:spacing w:line="240" w:lineRule="auto"/>
              <w:jc w:val="center"/>
              <w:rPr>
                <w:szCs w:val="22"/>
              </w:rPr>
            </w:pPr>
            <w:r w:rsidRPr="00177951">
              <w:rPr>
                <w:szCs w:val="22"/>
              </w:rPr>
              <w:t>--</w:t>
            </w:r>
          </w:p>
        </w:tc>
      </w:tr>
      <w:tr w:rsidR="008854EB" w:rsidRPr="00177951" w14:paraId="6A6AD136" w14:textId="77777777" w:rsidTr="00451D22">
        <w:trPr>
          <w:cantSplit/>
        </w:trPr>
        <w:tc>
          <w:tcPr>
            <w:tcW w:w="1980" w:type="dxa"/>
            <w:vMerge/>
          </w:tcPr>
          <w:p w14:paraId="660D90A2" w14:textId="77777777" w:rsidR="008854EB" w:rsidRPr="00177951" w:rsidRDefault="008854EB" w:rsidP="008D2CF9">
            <w:pPr>
              <w:keepNext/>
              <w:spacing w:line="240" w:lineRule="auto"/>
              <w:rPr>
                <w:szCs w:val="22"/>
              </w:rPr>
            </w:pPr>
          </w:p>
        </w:tc>
        <w:tc>
          <w:tcPr>
            <w:tcW w:w="2835" w:type="dxa"/>
          </w:tcPr>
          <w:p w14:paraId="3172946F" w14:textId="77777777" w:rsidR="008854EB" w:rsidRPr="00177951" w:rsidRDefault="008854EB" w:rsidP="008D2CF9">
            <w:pPr>
              <w:keepNext/>
              <w:spacing w:line="240" w:lineRule="auto"/>
              <w:rPr>
                <w:szCs w:val="22"/>
              </w:rPr>
            </w:pPr>
            <w:proofErr w:type="spellStart"/>
            <w:r w:rsidRPr="00177951">
              <w:rPr>
                <w:szCs w:val="22"/>
              </w:rPr>
              <w:t>Zmniejszony</w:t>
            </w:r>
            <w:proofErr w:type="spellEnd"/>
            <w:r w:rsidRPr="00177951">
              <w:rPr>
                <w:szCs w:val="22"/>
              </w:rPr>
              <w:t xml:space="preserve"> </w:t>
            </w:r>
            <w:proofErr w:type="spellStart"/>
            <w:r w:rsidRPr="00177951">
              <w:rPr>
                <w:szCs w:val="22"/>
              </w:rPr>
              <w:t>apetyt</w:t>
            </w:r>
            <w:proofErr w:type="spellEnd"/>
          </w:p>
        </w:tc>
        <w:tc>
          <w:tcPr>
            <w:tcW w:w="1559" w:type="dxa"/>
          </w:tcPr>
          <w:p w14:paraId="13B52A4A" w14:textId="77777777" w:rsidR="008854EB" w:rsidRPr="00177951" w:rsidRDefault="008854EB" w:rsidP="008D2CF9">
            <w:pPr>
              <w:keepNext/>
              <w:spacing w:line="240" w:lineRule="auto"/>
              <w:jc w:val="center"/>
              <w:rPr>
                <w:szCs w:val="22"/>
              </w:rPr>
            </w:pPr>
            <w:r w:rsidRPr="00177951">
              <w:rPr>
                <w:szCs w:val="22"/>
              </w:rPr>
              <w:t>--</w:t>
            </w:r>
          </w:p>
        </w:tc>
        <w:tc>
          <w:tcPr>
            <w:tcW w:w="1418" w:type="dxa"/>
          </w:tcPr>
          <w:p w14:paraId="282402B2" w14:textId="77777777" w:rsidR="008854EB" w:rsidRPr="00177951" w:rsidRDefault="008854EB" w:rsidP="008D2CF9">
            <w:pPr>
              <w:keepNext/>
              <w:spacing w:line="240" w:lineRule="auto"/>
              <w:jc w:val="center"/>
              <w:rPr>
                <w:szCs w:val="22"/>
              </w:rPr>
            </w:pPr>
            <w:proofErr w:type="spellStart"/>
            <w:r w:rsidRPr="00177951">
              <w:rPr>
                <w:szCs w:val="22"/>
              </w:rPr>
              <w:t>Niezbyt</w:t>
            </w:r>
            <w:proofErr w:type="spellEnd"/>
            <w:r w:rsidRPr="00177951">
              <w:rPr>
                <w:szCs w:val="22"/>
              </w:rPr>
              <w:t xml:space="preserve"> </w:t>
            </w:r>
            <w:proofErr w:type="spellStart"/>
            <w:r w:rsidRPr="00177951">
              <w:rPr>
                <w:szCs w:val="22"/>
              </w:rPr>
              <w:t>często</w:t>
            </w:r>
            <w:proofErr w:type="spellEnd"/>
          </w:p>
        </w:tc>
        <w:tc>
          <w:tcPr>
            <w:tcW w:w="1275" w:type="dxa"/>
          </w:tcPr>
          <w:p w14:paraId="088827C8" w14:textId="77777777" w:rsidR="008854EB" w:rsidRPr="00177951" w:rsidRDefault="008854EB" w:rsidP="008D2CF9">
            <w:pPr>
              <w:keepNext/>
              <w:spacing w:line="240" w:lineRule="auto"/>
              <w:jc w:val="center"/>
              <w:rPr>
                <w:szCs w:val="22"/>
              </w:rPr>
            </w:pPr>
            <w:r w:rsidRPr="00177951">
              <w:rPr>
                <w:szCs w:val="22"/>
              </w:rPr>
              <w:t>--</w:t>
            </w:r>
          </w:p>
        </w:tc>
      </w:tr>
      <w:tr w:rsidR="008854EB" w:rsidRPr="00177951" w14:paraId="40505E5D" w14:textId="77777777" w:rsidTr="00451D22">
        <w:trPr>
          <w:cantSplit/>
        </w:trPr>
        <w:tc>
          <w:tcPr>
            <w:tcW w:w="1980" w:type="dxa"/>
            <w:vMerge/>
          </w:tcPr>
          <w:p w14:paraId="1EE8EF3E" w14:textId="77777777" w:rsidR="008854EB" w:rsidRPr="00177951" w:rsidRDefault="008854EB" w:rsidP="008D2CF9">
            <w:pPr>
              <w:keepNext/>
              <w:spacing w:line="240" w:lineRule="auto"/>
              <w:rPr>
                <w:szCs w:val="22"/>
              </w:rPr>
            </w:pPr>
          </w:p>
        </w:tc>
        <w:tc>
          <w:tcPr>
            <w:tcW w:w="2835" w:type="dxa"/>
          </w:tcPr>
          <w:p w14:paraId="692EE334" w14:textId="77777777" w:rsidR="008854EB" w:rsidRPr="00177951" w:rsidRDefault="008854EB" w:rsidP="008D2CF9">
            <w:pPr>
              <w:keepNext/>
              <w:spacing w:line="240" w:lineRule="auto"/>
              <w:rPr>
                <w:szCs w:val="22"/>
              </w:rPr>
            </w:pPr>
            <w:proofErr w:type="spellStart"/>
            <w:r w:rsidRPr="00177951">
              <w:rPr>
                <w:szCs w:val="22"/>
              </w:rPr>
              <w:t>Nieżyt</w:t>
            </w:r>
            <w:proofErr w:type="spellEnd"/>
            <w:r w:rsidRPr="00177951">
              <w:rPr>
                <w:szCs w:val="22"/>
              </w:rPr>
              <w:t xml:space="preserve"> </w:t>
            </w:r>
            <w:proofErr w:type="spellStart"/>
            <w:r w:rsidRPr="00177951">
              <w:rPr>
                <w:szCs w:val="22"/>
              </w:rPr>
              <w:t>błony</w:t>
            </w:r>
            <w:proofErr w:type="spellEnd"/>
            <w:r w:rsidRPr="00177951">
              <w:rPr>
                <w:szCs w:val="22"/>
              </w:rPr>
              <w:t xml:space="preserve"> </w:t>
            </w:r>
            <w:proofErr w:type="spellStart"/>
            <w:r w:rsidRPr="00177951">
              <w:rPr>
                <w:szCs w:val="22"/>
              </w:rPr>
              <w:t>śluzowej</w:t>
            </w:r>
            <w:proofErr w:type="spellEnd"/>
            <w:r w:rsidRPr="00177951">
              <w:rPr>
                <w:szCs w:val="22"/>
              </w:rPr>
              <w:t xml:space="preserve"> </w:t>
            </w:r>
            <w:proofErr w:type="spellStart"/>
            <w:r w:rsidRPr="00177951">
              <w:rPr>
                <w:szCs w:val="22"/>
              </w:rPr>
              <w:t>żołądka</w:t>
            </w:r>
            <w:proofErr w:type="spellEnd"/>
          </w:p>
        </w:tc>
        <w:tc>
          <w:tcPr>
            <w:tcW w:w="1559" w:type="dxa"/>
          </w:tcPr>
          <w:p w14:paraId="46CF3F3F" w14:textId="77777777" w:rsidR="008854EB" w:rsidRPr="00177951" w:rsidRDefault="008854EB" w:rsidP="008D2CF9">
            <w:pPr>
              <w:keepNext/>
              <w:spacing w:line="240" w:lineRule="auto"/>
              <w:jc w:val="center"/>
              <w:rPr>
                <w:szCs w:val="22"/>
              </w:rPr>
            </w:pPr>
            <w:r w:rsidRPr="00177951">
              <w:rPr>
                <w:szCs w:val="22"/>
              </w:rPr>
              <w:t>--</w:t>
            </w:r>
          </w:p>
        </w:tc>
        <w:tc>
          <w:tcPr>
            <w:tcW w:w="1418" w:type="dxa"/>
          </w:tcPr>
          <w:p w14:paraId="17BA294F" w14:textId="77777777" w:rsidR="008854EB" w:rsidRPr="00177951" w:rsidRDefault="008854EB" w:rsidP="008D2CF9">
            <w:pPr>
              <w:keepNext/>
              <w:spacing w:line="240" w:lineRule="auto"/>
              <w:jc w:val="center"/>
              <w:rPr>
                <w:szCs w:val="22"/>
              </w:rPr>
            </w:pPr>
            <w:proofErr w:type="spellStart"/>
            <w:r w:rsidRPr="00177951">
              <w:rPr>
                <w:szCs w:val="22"/>
              </w:rPr>
              <w:t>Bardzo</w:t>
            </w:r>
            <w:proofErr w:type="spellEnd"/>
            <w:r w:rsidRPr="00177951">
              <w:rPr>
                <w:szCs w:val="22"/>
              </w:rPr>
              <w:t xml:space="preserve"> </w:t>
            </w:r>
            <w:proofErr w:type="spellStart"/>
            <w:r w:rsidRPr="00177951">
              <w:rPr>
                <w:szCs w:val="22"/>
              </w:rPr>
              <w:t>rzadko</w:t>
            </w:r>
            <w:proofErr w:type="spellEnd"/>
          </w:p>
        </w:tc>
        <w:tc>
          <w:tcPr>
            <w:tcW w:w="1275" w:type="dxa"/>
          </w:tcPr>
          <w:p w14:paraId="5BCF71DF" w14:textId="77777777" w:rsidR="008854EB" w:rsidRPr="00177951" w:rsidRDefault="008854EB" w:rsidP="008D2CF9">
            <w:pPr>
              <w:keepNext/>
              <w:spacing w:line="240" w:lineRule="auto"/>
              <w:jc w:val="center"/>
              <w:rPr>
                <w:szCs w:val="22"/>
              </w:rPr>
            </w:pPr>
            <w:r w:rsidRPr="00177951">
              <w:rPr>
                <w:szCs w:val="22"/>
              </w:rPr>
              <w:t>--</w:t>
            </w:r>
          </w:p>
        </w:tc>
      </w:tr>
      <w:tr w:rsidR="008854EB" w:rsidRPr="00177951" w14:paraId="3EF78054" w14:textId="77777777" w:rsidTr="00451D22">
        <w:trPr>
          <w:cantSplit/>
        </w:trPr>
        <w:tc>
          <w:tcPr>
            <w:tcW w:w="1980" w:type="dxa"/>
            <w:vMerge/>
          </w:tcPr>
          <w:p w14:paraId="6640F445" w14:textId="77777777" w:rsidR="008854EB" w:rsidRPr="00177951" w:rsidRDefault="008854EB" w:rsidP="008D2CF9">
            <w:pPr>
              <w:keepNext/>
              <w:spacing w:line="240" w:lineRule="auto"/>
              <w:rPr>
                <w:szCs w:val="22"/>
              </w:rPr>
            </w:pPr>
          </w:p>
        </w:tc>
        <w:tc>
          <w:tcPr>
            <w:tcW w:w="2835" w:type="dxa"/>
          </w:tcPr>
          <w:p w14:paraId="64E7D6C7" w14:textId="77777777" w:rsidR="008854EB" w:rsidRPr="00177951" w:rsidRDefault="008854EB" w:rsidP="008D2CF9">
            <w:pPr>
              <w:keepNext/>
              <w:spacing w:line="240" w:lineRule="auto"/>
              <w:rPr>
                <w:szCs w:val="22"/>
              </w:rPr>
            </w:pPr>
            <w:proofErr w:type="spellStart"/>
            <w:r w:rsidRPr="00177951">
              <w:rPr>
                <w:szCs w:val="22"/>
              </w:rPr>
              <w:t>Przerost</w:t>
            </w:r>
            <w:proofErr w:type="spellEnd"/>
            <w:r w:rsidRPr="00177951">
              <w:rPr>
                <w:szCs w:val="22"/>
              </w:rPr>
              <w:t xml:space="preserve"> </w:t>
            </w:r>
            <w:proofErr w:type="spellStart"/>
            <w:r w:rsidRPr="00177951">
              <w:rPr>
                <w:szCs w:val="22"/>
              </w:rPr>
              <w:t>dziąseł</w:t>
            </w:r>
            <w:proofErr w:type="spellEnd"/>
          </w:p>
        </w:tc>
        <w:tc>
          <w:tcPr>
            <w:tcW w:w="1559" w:type="dxa"/>
          </w:tcPr>
          <w:p w14:paraId="2D2776B9" w14:textId="77777777" w:rsidR="008854EB" w:rsidRPr="00177951" w:rsidRDefault="008854EB" w:rsidP="008D2CF9">
            <w:pPr>
              <w:keepNext/>
              <w:spacing w:line="240" w:lineRule="auto"/>
              <w:jc w:val="center"/>
              <w:rPr>
                <w:szCs w:val="22"/>
              </w:rPr>
            </w:pPr>
            <w:r w:rsidRPr="00177951">
              <w:rPr>
                <w:szCs w:val="22"/>
              </w:rPr>
              <w:t>--</w:t>
            </w:r>
          </w:p>
        </w:tc>
        <w:tc>
          <w:tcPr>
            <w:tcW w:w="1418" w:type="dxa"/>
          </w:tcPr>
          <w:p w14:paraId="5E02564C" w14:textId="77777777" w:rsidR="008854EB" w:rsidRPr="00177951" w:rsidRDefault="008854EB" w:rsidP="008D2CF9">
            <w:pPr>
              <w:keepNext/>
              <w:spacing w:line="240" w:lineRule="auto"/>
              <w:jc w:val="center"/>
              <w:rPr>
                <w:szCs w:val="22"/>
              </w:rPr>
            </w:pPr>
            <w:proofErr w:type="spellStart"/>
            <w:r w:rsidRPr="00177951">
              <w:rPr>
                <w:szCs w:val="22"/>
              </w:rPr>
              <w:t>Bardzo</w:t>
            </w:r>
            <w:proofErr w:type="spellEnd"/>
            <w:r w:rsidRPr="00177951">
              <w:rPr>
                <w:szCs w:val="22"/>
              </w:rPr>
              <w:t xml:space="preserve"> </w:t>
            </w:r>
            <w:proofErr w:type="spellStart"/>
            <w:r w:rsidRPr="00177951">
              <w:rPr>
                <w:szCs w:val="22"/>
              </w:rPr>
              <w:t>rzadko</w:t>
            </w:r>
            <w:proofErr w:type="spellEnd"/>
          </w:p>
        </w:tc>
        <w:tc>
          <w:tcPr>
            <w:tcW w:w="1275" w:type="dxa"/>
          </w:tcPr>
          <w:p w14:paraId="1AB57934" w14:textId="77777777" w:rsidR="008854EB" w:rsidRPr="00177951" w:rsidRDefault="008854EB" w:rsidP="008D2CF9">
            <w:pPr>
              <w:keepNext/>
              <w:spacing w:line="240" w:lineRule="auto"/>
              <w:jc w:val="center"/>
              <w:rPr>
                <w:szCs w:val="22"/>
              </w:rPr>
            </w:pPr>
            <w:r w:rsidRPr="00177951">
              <w:rPr>
                <w:szCs w:val="22"/>
              </w:rPr>
              <w:t>--</w:t>
            </w:r>
          </w:p>
        </w:tc>
      </w:tr>
      <w:tr w:rsidR="003C2B7A" w:rsidRPr="00177951" w14:paraId="5CE2C15B" w14:textId="77777777" w:rsidTr="00451D22">
        <w:trPr>
          <w:cantSplit/>
        </w:trPr>
        <w:tc>
          <w:tcPr>
            <w:tcW w:w="1980" w:type="dxa"/>
            <w:vMerge/>
          </w:tcPr>
          <w:p w14:paraId="06F07CE4" w14:textId="77777777" w:rsidR="003C2B7A" w:rsidRPr="00177951" w:rsidRDefault="003C2B7A" w:rsidP="008D2CF9">
            <w:pPr>
              <w:keepNext/>
              <w:spacing w:line="240" w:lineRule="auto"/>
              <w:rPr>
                <w:szCs w:val="22"/>
              </w:rPr>
            </w:pPr>
          </w:p>
        </w:tc>
        <w:tc>
          <w:tcPr>
            <w:tcW w:w="2835" w:type="dxa"/>
          </w:tcPr>
          <w:p w14:paraId="52F3D94B" w14:textId="44ADC830" w:rsidR="003C2B7A" w:rsidRPr="00177951" w:rsidRDefault="003C2B7A" w:rsidP="008D2CF9">
            <w:pPr>
              <w:keepNext/>
              <w:spacing w:line="240" w:lineRule="auto"/>
              <w:rPr>
                <w:szCs w:val="22"/>
              </w:rPr>
            </w:pPr>
            <w:proofErr w:type="spellStart"/>
            <w:r w:rsidRPr="00177951">
              <w:rPr>
                <w:szCs w:val="22"/>
              </w:rPr>
              <w:t>Obrzęk</w:t>
            </w:r>
            <w:proofErr w:type="spellEnd"/>
            <w:r w:rsidRPr="00177951">
              <w:rPr>
                <w:szCs w:val="22"/>
              </w:rPr>
              <w:t xml:space="preserve"> </w:t>
            </w:r>
            <w:proofErr w:type="spellStart"/>
            <w:r w:rsidRPr="00177951">
              <w:rPr>
                <w:szCs w:val="22"/>
              </w:rPr>
              <w:t>naczynioruchowy</w:t>
            </w:r>
            <w:proofErr w:type="spellEnd"/>
            <w:r w:rsidRPr="00177951">
              <w:rPr>
                <w:szCs w:val="22"/>
              </w:rPr>
              <w:t xml:space="preserve"> </w:t>
            </w:r>
            <w:proofErr w:type="spellStart"/>
            <w:r w:rsidRPr="00177951">
              <w:rPr>
                <w:szCs w:val="22"/>
              </w:rPr>
              <w:t>jelit</w:t>
            </w:r>
            <w:proofErr w:type="spellEnd"/>
          </w:p>
        </w:tc>
        <w:tc>
          <w:tcPr>
            <w:tcW w:w="1559" w:type="dxa"/>
          </w:tcPr>
          <w:p w14:paraId="6FE4015D" w14:textId="5C6ED8B7" w:rsidR="003C2B7A" w:rsidRPr="00177951" w:rsidRDefault="003C2B7A" w:rsidP="008D2CF9">
            <w:pPr>
              <w:keepNext/>
              <w:spacing w:line="240" w:lineRule="auto"/>
              <w:jc w:val="center"/>
              <w:rPr>
                <w:szCs w:val="22"/>
              </w:rPr>
            </w:pPr>
            <w:r w:rsidRPr="00177951">
              <w:rPr>
                <w:szCs w:val="22"/>
              </w:rPr>
              <w:t>--</w:t>
            </w:r>
          </w:p>
        </w:tc>
        <w:tc>
          <w:tcPr>
            <w:tcW w:w="1418" w:type="dxa"/>
          </w:tcPr>
          <w:p w14:paraId="191534F0" w14:textId="237CB974" w:rsidR="003C2B7A" w:rsidRPr="00177951" w:rsidRDefault="003C2B7A" w:rsidP="008D2CF9">
            <w:pPr>
              <w:keepNext/>
              <w:spacing w:line="240" w:lineRule="auto"/>
              <w:jc w:val="center"/>
              <w:rPr>
                <w:szCs w:val="22"/>
              </w:rPr>
            </w:pPr>
            <w:r w:rsidRPr="00177951">
              <w:rPr>
                <w:szCs w:val="22"/>
              </w:rPr>
              <w:t>--</w:t>
            </w:r>
          </w:p>
        </w:tc>
        <w:tc>
          <w:tcPr>
            <w:tcW w:w="1275" w:type="dxa"/>
          </w:tcPr>
          <w:p w14:paraId="5D9CA13E" w14:textId="6495A25D" w:rsidR="003C2B7A" w:rsidRPr="00177951" w:rsidRDefault="003C2B7A" w:rsidP="008D2CF9">
            <w:pPr>
              <w:keepNext/>
              <w:spacing w:line="240" w:lineRule="auto"/>
              <w:jc w:val="center"/>
              <w:rPr>
                <w:szCs w:val="22"/>
              </w:rPr>
            </w:pPr>
            <w:proofErr w:type="spellStart"/>
            <w:r w:rsidRPr="00177951">
              <w:rPr>
                <w:szCs w:val="22"/>
              </w:rPr>
              <w:t>Bardzo</w:t>
            </w:r>
            <w:proofErr w:type="spellEnd"/>
            <w:r w:rsidRPr="00177951">
              <w:rPr>
                <w:szCs w:val="22"/>
              </w:rPr>
              <w:t xml:space="preserve"> </w:t>
            </w:r>
            <w:proofErr w:type="spellStart"/>
            <w:r w:rsidRPr="00177951">
              <w:rPr>
                <w:szCs w:val="22"/>
              </w:rPr>
              <w:t>rzadko</w:t>
            </w:r>
            <w:proofErr w:type="spellEnd"/>
          </w:p>
        </w:tc>
      </w:tr>
      <w:tr w:rsidR="008854EB" w:rsidRPr="00177951" w14:paraId="64958738" w14:textId="77777777" w:rsidTr="00451D22">
        <w:trPr>
          <w:cantSplit/>
        </w:trPr>
        <w:tc>
          <w:tcPr>
            <w:tcW w:w="1980" w:type="dxa"/>
            <w:vMerge/>
          </w:tcPr>
          <w:p w14:paraId="3802F873" w14:textId="77777777" w:rsidR="008854EB" w:rsidRPr="00177951" w:rsidRDefault="008854EB" w:rsidP="008D2CF9">
            <w:pPr>
              <w:keepNext/>
              <w:spacing w:line="240" w:lineRule="auto"/>
              <w:rPr>
                <w:szCs w:val="22"/>
              </w:rPr>
            </w:pPr>
          </w:p>
        </w:tc>
        <w:tc>
          <w:tcPr>
            <w:tcW w:w="2835" w:type="dxa"/>
          </w:tcPr>
          <w:p w14:paraId="650216C3" w14:textId="77777777" w:rsidR="008854EB" w:rsidRPr="00177951" w:rsidRDefault="008854EB" w:rsidP="008D2CF9">
            <w:pPr>
              <w:keepNext/>
              <w:spacing w:line="240" w:lineRule="auto"/>
              <w:rPr>
                <w:szCs w:val="22"/>
              </w:rPr>
            </w:pPr>
            <w:proofErr w:type="spellStart"/>
            <w:r w:rsidRPr="00177951">
              <w:rPr>
                <w:szCs w:val="22"/>
              </w:rPr>
              <w:t>Nudności</w:t>
            </w:r>
            <w:proofErr w:type="spellEnd"/>
          </w:p>
        </w:tc>
        <w:tc>
          <w:tcPr>
            <w:tcW w:w="1559" w:type="dxa"/>
          </w:tcPr>
          <w:p w14:paraId="1C301F84" w14:textId="77777777" w:rsidR="008854EB" w:rsidRPr="00177951" w:rsidRDefault="008854EB" w:rsidP="008D2CF9">
            <w:pPr>
              <w:keepNext/>
              <w:spacing w:line="240" w:lineRule="auto"/>
              <w:jc w:val="center"/>
              <w:rPr>
                <w:szCs w:val="22"/>
              </w:rPr>
            </w:pPr>
            <w:proofErr w:type="spellStart"/>
            <w:r w:rsidRPr="00177951">
              <w:rPr>
                <w:szCs w:val="22"/>
              </w:rPr>
              <w:t>Niezbyt</w:t>
            </w:r>
            <w:proofErr w:type="spellEnd"/>
            <w:r w:rsidRPr="00177951">
              <w:rPr>
                <w:szCs w:val="22"/>
              </w:rPr>
              <w:t xml:space="preserve"> </w:t>
            </w:r>
            <w:proofErr w:type="spellStart"/>
            <w:r w:rsidRPr="00177951">
              <w:rPr>
                <w:szCs w:val="22"/>
              </w:rPr>
              <w:t>często</w:t>
            </w:r>
            <w:proofErr w:type="spellEnd"/>
          </w:p>
        </w:tc>
        <w:tc>
          <w:tcPr>
            <w:tcW w:w="1418" w:type="dxa"/>
          </w:tcPr>
          <w:p w14:paraId="7D35DB46" w14:textId="77777777" w:rsidR="008854EB" w:rsidRPr="00177951" w:rsidRDefault="008854EB" w:rsidP="008D2CF9">
            <w:pPr>
              <w:keepNext/>
              <w:spacing w:line="240" w:lineRule="auto"/>
              <w:jc w:val="center"/>
              <w:rPr>
                <w:szCs w:val="22"/>
              </w:rPr>
            </w:pPr>
            <w:proofErr w:type="spellStart"/>
            <w:r w:rsidRPr="00177951">
              <w:rPr>
                <w:szCs w:val="22"/>
              </w:rPr>
              <w:t>Często</w:t>
            </w:r>
            <w:proofErr w:type="spellEnd"/>
          </w:p>
        </w:tc>
        <w:tc>
          <w:tcPr>
            <w:tcW w:w="1275" w:type="dxa"/>
          </w:tcPr>
          <w:p w14:paraId="162A01D8" w14:textId="77777777" w:rsidR="008854EB" w:rsidRPr="00177951" w:rsidRDefault="008854EB" w:rsidP="008D2CF9">
            <w:pPr>
              <w:keepNext/>
              <w:spacing w:line="240" w:lineRule="auto"/>
              <w:jc w:val="center"/>
              <w:rPr>
                <w:szCs w:val="22"/>
              </w:rPr>
            </w:pPr>
            <w:r w:rsidRPr="00177951">
              <w:rPr>
                <w:szCs w:val="22"/>
              </w:rPr>
              <w:t>--</w:t>
            </w:r>
          </w:p>
        </w:tc>
      </w:tr>
      <w:tr w:rsidR="008854EB" w:rsidRPr="00177951" w14:paraId="2A8CC6ED" w14:textId="77777777" w:rsidTr="00451D22">
        <w:trPr>
          <w:cantSplit/>
        </w:trPr>
        <w:tc>
          <w:tcPr>
            <w:tcW w:w="1980" w:type="dxa"/>
            <w:vMerge/>
          </w:tcPr>
          <w:p w14:paraId="577161AF" w14:textId="77777777" w:rsidR="008854EB" w:rsidRPr="00177951" w:rsidRDefault="008854EB" w:rsidP="008D2CF9">
            <w:pPr>
              <w:keepNext/>
              <w:spacing w:line="240" w:lineRule="auto"/>
              <w:rPr>
                <w:szCs w:val="22"/>
              </w:rPr>
            </w:pPr>
          </w:p>
        </w:tc>
        <w:tc>
          <w:tcPr>
            <w:tcW w:w="2835" w:type="dxa"/>
          </w:tcPr>
          <w:p w14:paraId="33BD5775" w14:textId="77777777" w:rsidR="008854EB" w:rsidRPr="00177951" w:rsidRDefault="008854EB" w:rsidP="008D2CF9">
            <w:pPr>
              <w:keepNext/>
              <w:spacing w:line="240" w:lineRule="auto"/>
              <w:rPr>
                <w:szCs w:val="22"/>
              </w:rPr>
            </w:pPr>
            <w:proofErr w:type="spellStart"/>
            <w:r w:rsidRPr="00177951">
              <w:rPr>
                <w:szCs w:val="22"/>
              </w:rPr>
              <w:t>Zapalenie</w:t>
            </w:r>
            <w:proofErr w:type="spellEnd"/>
            <w:r w:rsidRPr="00177951">
              <w:rPr>
                <w:szCs w:val="22"/>
              </w:rPr>
              <w:t xml:space="preserve"> </w:t>
            </w:r>
            <w:proofErr w:type="spellStart"/>
            <w:r w:rsidRPr="00177951">
              <w:rPr>
                <w:szCs w:val="22"/>
              </w:rPr>
              <w:t>trzustki</w:t>
            </w:r>
            <w:proofErr w:type="spellEnd"/>
          </w:p>
        </w:tc>
        <w:tc>
          <w:tcPr>
            <w:tcW w:w="1559" w:type="dxa"/>
          </w:tcPr>
          <w:p w14:paraId="01D0F807" w14:textId="77777777" w:rsidR="008854EB" w:rsidRPr="00177951" w:rsidRDefault="008854EB" w:rsidP="008D2CF9">
            <w:pPr>
              <w:keepNext/>
              <w:spacing w:line="240" w:lineRule="auto"/>
              <w:jc w:val="center"/>
              <w:rPr>
                <w:szCs w:val="22"/>
              </w:rPr>
            </w:pPr>
            <w:r w:rsidRPr="00177951">
              <w:rPr>
                <w:szCs w:val="22"/>
              </w:rPr>
              <w:t>--</w:t>
            </w:r>
          </w:p>
        </w:tc>
        <w:tc>
          <w:tcPr>
            <w:tcW w:w="1418" w:type="dxa"/>
          </w:tcPr>
          <w:p w14:paraId="48C7D3D3" w14:textId="77777777" w:rsidR="008854EB" w:rsidRPr="00177951" w:rsidRDefault="008854EB" w:rsidP="008D2CF9">
            <w:pPr>
              <w:keepNext/>
              <w:spacing w:line="240" w:lineRule="auto"/>
              <w:jc w:val="center"/>
              <w:rPr>
                <w:szCs w:val="22"/>
              </w:rPr>
            </w:pPr>
            <w:proofErr w:type="spellStart"/>
            <w:r w:rsidRPr="00177951">
              <w:rPr>
                <w:szCs w:val="22"/>
              </w:rPr>
              <w:t>Bardzo</w:t>
            </w:r>
            <w:proofErr w:type="spellEnd"/>
            <w:r w:rsidRPr="00177951">
              <w:rPr>
                <w:szCs w:val="22"/>
              </w:rPr>
              <w:t xml:space="preserve"> </w:t>
            </w:r>
            <w:proofErr w:type="spellStart"/>
            <w:r w:rsidRPr="00177951">
              <w:rPr>
                <w:szCs w:val="22"/>
              </w:rPr>
              <w:t>rzadko</w:t>
            </w:r>
            <w:proofErr w:type="spellEnd"/>
          </w:p>
        </w:tc>
        <w:tc>
          <w:tcPr>
            <w:tcW w:w="1275" w:type="dxa"/>
          </w:tcPr>
          <w:p w14:paraId="351610BC" w14:textId="77777777" w:rsidR="008854EB" w:rsidRPr="00177951" w:rsidRDefault="008854EB" w:rsidP="008D2CF9">
            <w:pPr>
              <w:keepNext/>
              <w:spacing w:line="240" w:lineRule="auto"/>
              <w:jc w:val="center"/>
              <w:rPr>
                <w:szCs w:val="22"/>
              </w:rPr>
            </w:pPr>
            <w:r w:rsidRPr="00177951">
              <w:rPr>
                <w:szCs w:val="22"/>
              </w:rPr>
              <w:t>--</w:t>
            </w:r>
          </w:p>
        </w:tc>
      </w:tr>
      <w:tr w:rsidR="008854EB" w:rsidRPr="00177951" w14:paraId="52E3A2B7" w14:textId="77777777" w:rsidTr="00451D22">
        <w:trPr>
          <w:cantSplit/>
        </w:trPr>
        <w:tc>
          <w:tcPr>
            <w:tcW w:w="1980" w:type="dxa"/>
            <w:vMerge/>
          </w:tcPr>
          <w:p w14:paraId="75B848A3" w14:textId="77777777" w:rsidR="008854EB" w:rsidRPr="00177951" w:rsidRDefault="008854EB" w:rsidP="00451D22">
            <w:pPr>
              <w:spacing w:line="240" w:lineRule="auto"/>
              <w:rPr>
                <w:szCs w:val="22"/>
              </w:rPr>
            </w:pPr>
          </w:p>
        </w:tc>
        <w:tc>
          <w:tcPr>
            <w:tcW w:w="2835" w:type="dxa"/>
          </w:tcPr>
          <w:p w14:paraId="39C78D8D" w14:textId="77777777" w:rsidR="008854EB" w:rsidRPr="00177951" w:rsidRDefault="008854EB" w:rsidP="00451D22">
            <w:pPr>
              <w:spacing w:line="240" w:lineRule="auto"/>
              <w:rPr>
                <w:szCs w:val="22"/>
              </w:rPr>
            </w:pPr>
            <w:proofErr w:type="spellStart"/>
            <w:r w:rsidRPr="00177951">
              <w:rPr>
                <w:szCs w:val="22"/>
              </w:rPr>
              <w:t>Wymioty</w:t>
            </w:r>
            <w:proofErr w:type="spellEnd"/>
          </w:p>
        </w:tc>
        <w:tc>
          <w:tcPr>
            <w:tcW w:w="1559" w:type="dxa"/>
          </w:tcPr>
          <w:p w14:paraId="378E2946" w14:textId="77777777" w:rsidR="008854EB" w:rsidRPr="00177951" w:rsidRDefault="008854EB" w:rsidP="00451D22">
            <w:pPr>
              <w:spacing w:line="240" w:lineRule="auto"/>
              <w:jc w:val="center"/>
              <w:rPr>
                <w:szCs w:val="22"/>
              </w:rPr>
            </w:pPr>
            <w:r w:rsidRPr="00177951">
              <w:rPr>
                <w:szCs w:val="22"/>
              </w:rPr>
              <w:t>--</w:t>
            </w:r>
          </w:p>
        </w:tc>
        <w:tc>
          <w:tcPr>
            <w:tcW w:w="1418" w:type="dxa"/>
          </w:tcPr>
          <w:p w14:paraId="63D22E1B" w14:textId="77777777" w:rsidR="008854EB" w:rsidRPr="00177951" w:rsidRDefault="008854EB" w:rsidP="00451D22">
            <w:pPr>
              <w:spacing w:line="240" w:lineRule="auto"/>
              <w:jc w:val="center"/>
              <w:rPr>
                <w:szCs w:val="22"/>
              </w:rPr>
            </w:pPr>
            <w:proofErr w:type="spellStart"/>
            <w:r w:rsidRPr="00177951">
              <w:rPr>
                <w:szCs w:val="22"/>
              </w:rPr>
              <w:t>Niezbyt</w:t>
            </w:r>
            <w:proofErr w:type="spellEnd"/>
            <w:r w:rsidRPr="00177951">
              <w:rPr>
                <w:szCs w:val="22"/>
              </w:rPr>
              <w:t xml:space="preserve"> </w:t>
            </w:r>
            <w:proofErr w:type="spellStart"/>
            <w:r w:rsidRPr="00177951">
              <w:rPr>
                <w:szCs w:val="22"/>
              </w:rPr>
              <w:t>często</w:t>
            </w:r>
            <w:proofErr w:type="spellEnd"/>
          </w:p>
        </w:tc>
        <w:tc>
          <w:tcPr>
            <w:tcW w:w="1275" w:type="dxa"/>
          </w:tcPr>
          <w:p w14:paraId="113FAD2F" w14:textId="77777777" w:rsidR="008854EB" w:rsidRPr="00177951" w:rsidRDefault="008854EB" w:rsidP="00451D22">
            <w:pPr>
              <w:spacing w:line="240" w:lineRule="auto"/>
              <w:jc w:val="center"/>
              <w:rPr>
                <w:szCs w:val="22"/>
              </w:rPr>
            </w:pPr>
            <w:r w:rsidRPr="00177951">
              <w:rPr>
                <w:szCs w:val="22"/>
              </w:rPr>
              <w:t>--</w:t>
            </w:r>
          </w:p>
        </w:tc>
      </w:tr>
      <w:tr w:rsidR="008854EB" w:rsidRPr="00177951" w14:paraId="28F53877" w14:textId="77777777" w:rsidTr="00451D22">
        <w:trPr>
          <w:cantSplit/>
        </w:trPr>
        <w:tc>
          <w:tcPr>
            <w:tcW w:w="1980" w:type="dxa"/>
            <w:vMerge w:val="restart"/>
          </w:tcPr>
          <w:p w14:paraId="01E61AA1" w14:textId="77777777" w:rsidR="008854EB" w:rsidRPr="00177951" w:rsidRDefault="008854EB" w:rsidP="008D2CF9">
            <w:pPr>
              <w:keepNext/>
              <w:spacing w:line="240" w:lineRule="auto"/>
              <w:rPr>
                <w:szCs w:val="22"/>
                <w:lang w:val="pl-PL"/>
              </w:rPr>
            </w:pPr>
            <w:r w:rsidRPr="00177951">
              <w:rPr>
                <w:szCs w:val="22"/>
                <w:lang w:val="pl-PL"/>
              </w:rPr>
              <w:t>Zaburzenia wątroby i dróg żółciowych</w:t>
            </w:r>
          </w:p>
        </w:tc>
        <w:tc>
          <w:tcPr>
            <w:tcW w:w="2835" w:type="dxa"/>
          </w:tcPr>
          <w:p w14:paraId="73984549" w14:textId="77777777" w:rsidR="008854EB" w:rsidRPr="00177951" w:rsidRDefault="008854EB" w:rsidP="008D2CF9">
            <w:pPr>
              <w:keepNext/>
              <w:spacing w:line="240" w:lineRule="auto"/>
              <w:rPr>
                <w:szCs w:val="22"/>
                <w:lang w:val="pl-PL"/>
              </w:rPr>
            </w:pPr>
            <w:r w:rsidRPr="00177951">
              <w:rPr>
                <w:szCs w:val="22"/>
                <w:lang w:val="pl-PL"/>
              </w:rPr>
              <w:t>Nieprawidłowe wyniki prób czynnościowych wątroby,</w:t>
            </w:r>
            <w:r w:rsidRPr="00177951">
              <w:rPr>
                <w:lang w:val="pl-PL"/>
              </w:rPr>
              <w:t xml:space="preserve"> </w:t>
            </w:r>
            <w:r w:rsidRPr="00177951">
              <w:rPr>
                <w:szCs w:val="22"/>
                <w:lang w:val="pl-PL"/>
              </w:rPr>
              <w:t>łącznie ze zwiększeniem stężenia bilirubiny we krwi</w:t>
            </w:r>
          </w:p>
        </w:tc>
        <w:tc>
          <w:tcPr>
            <w:tcW w:w="1559" w:type="dxa"/>
          </w:tcPr>
          <w:p w14:paraId="33A70792" w14:textId="77777777" w:rsidR="008854EB" w:rsidRPr="00177951" w:rsidRDefault="008854EB" w:rsidP="008D2CF9">
            <w:pPr>
              <w:keepNext/>
              <w:spacing w:line="240" w:lineRule="auto"/>
              <w:jc w:val="center"/>
              <w:rPr>
                <w:szCs w:val="22"/>
              </w:rPr>
            </w:pPr>
            <w:r w:rsidRPr="00177951">
              <w:rPr>
                <w:szCs w:val="22"/>
              </w:rPr>
              <w:t>--</w:t>
            </w:r>
          </w:p>
        </w:tc>
        <w:tc>
          <w:tcPr>
            <w:tcW w:w="1418" w:type="dxa"/>
          </w:tcPr>
          <w:p w14:paraId="29DA34CC" w14:textId="77777777" w:rsidR="008854EB" w:rsidRPr="00177951" w:rsidRDefault="008854EB" w:rsidP="008D2CF9">
            <w:pPr>
              <w:keepNext/>
              <w:spacing w:line="240" w:lineRule="auto"/>
              <w:jc w:val="center"/>
              <w:rPr>
                <w:szCs w:val="22"/>
              </w:rPr>
            </w:pPr>
            <w:proofErr w:type="spellStart"/>
            <w:r w:rsidRPr="00177951">
              <w:rPr>
                <w:szCs w:val="22"/>
              </w:rPr>
              <w:t>Bardzo</w:t>
            </w:r>
            <w:proofErr w:type="spellEnd"/>
            <w:r w:rsidRPr="00177951">
              <w:rPr>
                <w:szCs w:val="22"/>
              </w:rPr>
              <w:t xml:space="preserve"> </w:t>
            </w:r>
            <w:proofErr w:type="spellStart"/>
            <w:r w:rsidRPr="00177951">
              <w:rPr>
                <w:szCs w:val="22"/>
              </w:rPr>
              <w:t>rzadko</w:t>
            </w:r>
            <w:proofErr w:type="spellEnd"/>
            <w:r w:rsidRPr="00177951">
              <w:rPr>
                <w:szCs w:val="22"/>
              </w:rPr>
              <w:t>*</w:t>
            </w:r>
          </w:p>
        </w:tc>
        <w:tc>
          <w:tcPr>
            <w:tcW w:w="1275" w:type="dxa"/>
          </w:tcPr>
          <w:p w14:paraId="332837E6" w14:textId="77777777" w:rsidR="008854EB" w:rsidRPr="00177951" w:rsidRDefault="008854EB" w:rsidP="008D2CF9">
            <w:pPr>
              <w:keepNext/>
              <w:spacing w:line="240" w:lineRule="auto"/>
              <w:jc w:val="center"/>
              <w:rPr>
                <w:szCs w:val="22"/>
              </w:rPr>
            </w:pPr>
            <w:proofErr w:type="spellStart"/>
            <w:r w:rsidRPr="00177951">
              <w:rPr>
                <w:szCs w:val="22"/>
              </w:rPr>
              <w:t>Nieznana</w:t>
            </w:r>
            <w:proofErr w:type="spellEnd"/>
          </w:p>
        </w:tc>
      </w:tr>
      <w:tr w:rsidR="008854EB" w:rsidRPr="00177951" w14:paraId="1F4FB8CF" w14:textId="77777777" w:rsidTr="00451D22">
        <w:trPr>
          <w:cantSplit/>
        </w:trPr>
        <w:tc>
          <w:tcPr>
            <w:tcW w:w="1980" w:type="dxa"/>
            <w:vMerge/>
          </w:tcPr>
          <w:p w14:paraId="6283F2C3" w14:textId="77777777" w:rsidR="008854EB" w:rsidRPr="00177951" w:rsidRDefault="008854EB" w:rsidP="008D2CF9">
            <w:pPr>
              <w:keepNext/>
              <w:spacing w:line="240" w:lineRule="auto"/>
              <w:rPr>
                <w:szCs w:val="22"/>
              </w:rPr>
            </w:pPr>
          </w:p>
        </w:tc>
        <w:tc>
          <w:tcPr>
            <w:tcW w:w="2835" w:type="dxa"/>
          </w:tcPr>
          <w:p w14:paraId="7B051241" w14:textId="77777777" w:rsidR="008854EB" w:rsidRPr="00177951" w:rsidRDefault="008854EB" w:rsidP="008D2CF9">
            <w:pPr>
              <w:keepNext/>
              <w:spacing w:line="240" w:lineRule="auto"/>
              <w:rPr>
                <w:szCs w:val="22"/>
              </w:rPr>
            </w:pPr>
            <w:proofErr w:type="spellStart"/>
            <w:r w:rsidRPr="00177951">
              <w:rPr>
                <w:szCs w:val="22"/>
              </w:rPr>
              <w:t>Zapalenie</w:t>
            </w:r>
            <w:proofErr w:type="spellEnd"/>
            <w:r w:rsidRPr="00177951">
              <w:rPr>
                <w:szCs w:val="22"/>
              </w:rPr>
              <w:t xml:space="preserve"> </w:t>
            </w:r>
            <w:proofErr w:type="spellStart"/>
            <w:r w:rsidRPr="00177951">
              <w:rPr>
                <w:szCs w:val="22"/>
              </w:rPr>
              <w:t>wątroby</w:t>
            </w:r>
            <w:proofErr w:type="spellEnd"/>
          </w:p>
        </w:tc>
        <w:tc>
          <w:tcPr>
            <w:tcW w:w="1559" w:type="dxa"/>
          </w:tcPr>
          <w:p w14:paraId="0C9A4BA4" w14:textId="77777777" w:rsidR="008854EB" w:rsidRPr="00177951" w:rsidRDefault="008854EB" w:rsidP="008D2CF9">
            <w:pPr>
              <w:keepNext/>
              <w:spacing w:line="240" w:lineRule="auto"/>
              <w:jc w:val="center"/>
              <w:rPr>
                <w:szCs w:val="22"/>
              </w:rPr>
            </w:pPr>
            <w:r w:rsidRPr="00177951">
              <w:rPr>
                <w:szCs w:val="22"/>
              </w:rPr>
              <w:t>--</w:t>
            </w:r>
          </w:p>
        </w:tc>
        <w:tc>
          <w:tcPr>
            <w:tcW w:w="1418" w:type="dxa"/>
          </w:tcPr>
          <w:p w14:paraId="16548828" w14:textId="77777777" w:rsidR="008854EB" w:rsidRPr="00177951" w:rsidRDefault="008854EB" w:rsidP="008D2CF9">
            <w:pPr>
              <w:keepNext/>
              <w:spacing w:line="240" w:lineRule="auto"/>
              <w:jc w:val="center"/>
              <w:rPr>
                <w:szCs w:val="22"/>
              </w:rPr>
            </w:pPr>
            <w:proofErr w:type="spellStart"/>
            <w:r w:rsidRPr="00177951">
              <w:rPr>
                <w:szCs w:val="22"/>
              </w:rPr>
              <w:t>Bardzo</w:t>
            </w:r>
            <w:proofErr w:type="spellEnd"/>
            <w:r w:rsidRPr="00177951">
              <w:rPr>
                <w:szCs w:val="22"/>
              </w:rPr>
              <w:t xml:space="preserve"> </w:t>
            </w:r>
            <w:proofErr w:type="spellStart"/>
            <w:r w:rsidRPr="00177951">
              <w:rPr>
                <w:szCs w:val="22"/>
              </w:rPr>
              <w:t>rzadko</w:t>
            </w:r>
            <w:proofErr w:type="spellEnd"/>
          </w:p>
        </w:tc>
        <w:tc>
          <w:tcPr>
            <w:tcW w:w="1275" w:type="dxa"/>
          </w:tcPr>
          <w:p w14:paraId="43F81523" w14:textId="77777777" w:rsidR="008854EB" w:rsidRPr="00177951" w:rsidRDefault="008854EB" w:rsidP="008D2CF9">
            <w:pPr>
              <w:keepNext/>
              <w:spacing w:line="240" w:lineRule="auto"/>
              <w:jc w:val="center"/>
              <w:rPr>
                <w:szCs w:val="22"/>
              </w:rPr>
            </w:pPr>
            <w:r w:rsidRPr="00177951">
              <w:rPr>
                <w:szCs w:val="22"/>
              </w:rPr>
              <w:t>--</w:t>
            </w:r>
          </w:p>
        </w:tc>
      </w:tr>
      <w:tr w:rsidR="008854EB" w:rsidRPr="00177951" w14:paraId="41560592" w14:textId="77777777" w:rsidTr="00451D22">
        <w:trPr>
          <w:cantSplit/>
        </w:trPr>
        <w:tc>
          <w:tcPr>
            <w:tcW w:w="1980" w:type="dxa"/>
            <w:vMerge/>
          </w:tcPr>
          <w:p w14:paraId="50718F8D" w14:textId="77777777" w:rsidR="008854EB" w:rsidRPr="00177951" w:rsidRDefault="008854EB" w:rsidP="00451D22">
            <w:pPr>
              <w:spacing w:line="240" w:lineRule="auto"/>
              <w:rPr>
                <w:szCs w:val="22"/>
              </w:rPr>
            </w:pPr>
          </w:p>
        </w:tc>
        <w:tc>
          <w:tcPr>
            <w:tcW w:w="2835" w:type="dxa"/>
          </w:tcPr>
          <w:p w14:paraId="2F9CF076" w14:textId="77777777" w:rsidR="008854EB" w:rsidRPr="00177951" w:rsidRDefault="008854EB" w:rsidP="00451D22">
            <w:pPr>
              <w:spacing w:line="240" w:lineRule="auto"/>
              <w:rPr>
                <w:szCs w:val="22"/>
              </w:rPr>
            </w:pPr>
            <w:proofErr w:type="spellStart"/>
            <w:r w:rsidRPr="00177951">
              <w:rPr>
                <w:szCs w:val="22"/>
              </w:rPr>
              <w:t>Cholestaza</w:t>
            </w:r>
            <w:proofErr w:type="spellEnd"/>
            <w:r w:rsidRPr="00177951">
              <w:rPr>
                <w:szCs w:val="22"/>
              </w:rPr>
              <w:t xml:space="preserve"> </w:t>
            </w:r>
            <w:proofErr w:type="spellStart"/>
            <w:r w:rsidRPr="00177951">
              <w:rPr>
                <w:szCs w:val="22"/>
              </w:rPr>
              <w:t>wewnątrzwątrobowa</w:t>
            </w:r>
            <w:proofErr w:type="spellEnd"/>
            <w:r w:rsidRPr="00177951">
              <w:rPr>
                <w:szCs w:val="22"/>
              </w:rPr>
              <w:t xml:space="preserve">, </w:t>
            </w:r>
            <w:proofErr w:type="spellStart"/>
            <w:r w:rsidRPr="00177951">
              <w:rPr>
                <w:szCs w:val="22"/>
              </w:rPr>
              <w:t>żółtaczka</w:t>
            </w:r>
            <w:proofErr w:type="spellEnd"/>
          </w:p>
        </w:tc>
        <w:tc>
          <w:tcPr>
            <w:tcW w:w="1559" w:type="dxa"/>
          </w:tcPr>
          <w:p w14:paraId="32C1A959" w14:textId="77777777" w:rsidR="008854EB" w:rsidRPr="00177951" w:rsidRDefault="008854EB" w:rsidP="00451D22">
            <w:pPr>
              <w:spacing w:line="240" w:lineRule="auto"/>
              <w:jc w:val="center"/>
              <w:rPr>
                <w:szCs w:val="22"/>
              </w:rPr>
            </w:pPr>
            <w:r w:rsidRPr="00177951">
              <w:rPr>
                <w:szCs w:val="22"/>
              </w:rPr>
              <w:t>--</w:t>
            </w:r>
          </w:p>
        </w:tc>
        <w:tc>
          <w:tcPr>
            <w:tcW w:w="1418" w:type="dxa"/>
          </w:tcPr>
          <w:p w14:paraId="4A8A83F0" w14:textId="77777777" w:rsidR="008854EB" w:rsidRPr="00177951" w:rsidRDefault="008854EB" w:rsidP="00451D22">
            <w:pPr>
              <w:spacing w:line="240" w:lineRule="auto"/>
              <w:jc w:val="center"/>
              <w:rPr>
                <w:szCs w:val="22"/>
              </w:rPr>
            </w:pPr>
            <w:proofErr w:type="spellStart"/>
            <w:r w:rsidRPr="00177951">
              <w:rPr>
                <w:szCs w:val="22"/>
              </w:rPr>
              <w:t>Bardzo</w:t>
            </w:r>
            <w:proofErr w:type="spellEnd"/>
            <w:r w:rsidRPr="00177951">
              <w:rPr>
                <w:szCs w:val="22"/>
              </w:rPr>
              <w:t xml:space="preserve"> </w:t>
            </w:r>
            <w:proofErr w:type="spellStart"/>
            <w:r w:rsidRPr="00177951">
              <w:rPr>
                <w:szCs w:val="22"/>
              </w:rPr>
              <w:t>rzadko</w:t>
            </w:r>
            <w:proofErr w:type="spellEnd"/>
          </w:p>
        </w:tc>
        <w:tc>
          <w:tcPr>
            <w:tcW w:w="1275" w:type="dxa"/>
          </w:tcPr>
          <w:p w14:paraId="3EF46867" w14:textId="77777777" w:rsidR="008854EB" w:rsidRPr="00177951" w:rsidRDefault="008854EB" w:rsidP="00451D22">
            <w:pPr>
              <w:spacing w:line="240" w:lineRule="auto"/>
              <w:jc w:val="center"/>
              <w:rPr>
                <w:szCs w:val="22"/>
              </w:rPr>
            </w:pPr>
            <w:r w:rsidRPr="00177951">
              <w:rPr>
                <w:szCs w:val="22"/>
              </w:rPr>
              <w:t>--</w:t>
            </w:r>
          </w:p>
        </w:tc>
      </w:tr>
      <w:tr w:rsidR="008854EB" w:rsidRPr="00177951" w14:paraId="09E53F99" w14:textId="77777777" w:rsidTr="00451D22">
        <w:trPr>
          <w:cantSplit/>
        </w:trPr>
        <w:tc>
          <w:tcPr>
            <w:tcW w:w="1980" w:type="dxa"/>
            <w:vMerge w:val="restart"/>
          </w:tcPr>
          <w:p w14:paraId="1C2076D3" w14:textId="77777777" w:rsidR="008854EB" w:rsidRPr="00177951" w:rsidRDefault="008854EB" w:rsidP="008D2CF9">
            <w:pPr>
              <w:keepNext/>
              <w:spacing w:line="240" w:lineRule="auto"/>
              <w:rPr>
                <w:szCs w:val="22"/>
                <w:lang w:val="pl-PL"/>
              </w:rPr>
            </w:pPr>
            <w:r w:rsidRPr="00177951">
              <w:rPr>
                <w:szCs w:val="22"/>
                <w:lang w:val="pl-PL"/>
              </w:rPr>
              <w:lastRenderedPageBreak/>
              <w:t>Zaburzenia skóry i tkanki podskórnej</w:t>
            </w:r>
          </w:p>
        </w:tc>
        <w:tc>
          <w:tcPr>
            <w:tcW w:w="2835" w:type="dxa"/>
          </w:tcPr>
          <w:p w14:paraId="247B4CC1" w14:textId="77777777" w:rsidR="008854EB" w:rsidRPr="00177951" w:rsidRDefault="008854EB" w:rsidP="008D2CF9">
            <w:pPr>
              <w:keepNext/>
              <w:spacing w:line="240" w:lineRule="auto"/>
              <w:rPr>
                <w:szCs w:val="22"/>
              </w:rPr>
            </w:pPr>
            <w:proofErr w:type="spellStart"/>
            <w:r w:rsidRPr="00177951">
              <w:rPr>
                <w:szCs w:val="22"/>
              </w:rPr>
              <w:t>Łysienie</w:t>
            </w:r>
            <w:proofErr w:type="spellEnd"/>
          </w:p>
        </w:tc>
        <w:tc>
          <w:tcPr>
            <w:tcW w:w="1559" w:type="dxa"/>
          </w:tcPr>
          <w:p w14:paraId="293C4242" w14:textId="77777777" w:rsidR="008854EB" w:rsidRPr="00177951" w:rsidRDefault="008854EB" w:rsidP="008D2CF9">
            <w:pPr>
              <w:keepNext/>
              <w:spacing w:line="240" w:lineRule="auto"/>
              <w:jc w:val="center"/>
              <w:rPr>
                <w:szCs w:val="22"/>
              </w:rPr>
            </w:pPr>
            <w:r w:rsidRPr="00177951">
              <w:rPr>
                <w:szCs w:val="22"/>
              </w:rPr>
              <w:t>--</w:t>
            </w:r>
          </w:p>
        </w:tc>
        <w:tc>
          <w:tcPr>
            <w:tcW w:w="1418" w:type="dxa"/>
          </w:tcPr>
          <w:p w14:paraId="07C6B605" w14:textId="77777777" w:rsidR="008854EB" w:rsidRPr="00177951" w:rsidRDefault="008854EB" w:rsidP="008D2CF9">
            <w:pPr>
              <w:keepNext/>
              <w:spacing w:line="240" w:lineRule="auto"/>
              <w:jc w:val="center"/>
              <w:rPr>
                <w:szCs w:val="22"/>
              </w:rPr>
            </w:pPr>
            <w:proofErr w:type="spellStart"/>
            <w:r w:rsidRPr="00177951">
              <w:rPr>
                <w:szCs w:val="22"/>
              </w:rPr>
              <w:t>Niezbyt</w:t>
            </w:r>
            <w:proofErr w:type="spellEnd"/>
            <w:r w:rsidRPr="00177951">
              <w:rPr>
                <w:szCs w:val="22"/>
              </w:rPr>
              <w:t xml:space="preserve"> </w:t>
            </w:r>
            <w:proofErr w:type="spellStart"/>
            <w:r w:rsidRPr="00177951">
              <w:rPr>
                <w:szCs w:val="22"/>
              </w:rPr>
              <w:t>często</w:t>
            </w:r>
            <w:proofErr w:type="spellEnd"/>
          </w:p>
        </w:tc>
        <w:tc>
          <w:tcPr>
            <w:tcW w:w="1275" w:type="dxa"/>
          </w:tcPr>
          <w:p w14:paraId="6D41A1B3" w14:textId="77777777" w:rsidR="008854EB" w:rsidRPr="00177951" w:rsidRDefault="008854EB" w:rsidP="008D2CF9">
            <w:pPr>
              <w:keepNext/>
              <w:spacing w:line="240" w:lineRule="auto"/>
              <w:jc w:val="center"/>
              <w:rPr>
                <w:szCs w:val="22"/>
              </w:rPr>
            </w:pPr>
            <w:r w:rsidRPr="00177951">
              <w:rPr>
                <w:szCs w:val="22"/>
              </w:rPr>
              <w:t>--</w:t>
            </w:r>
          </w:p>
        </w:tc>
      </w:tr>
      <w:tr w:rsidR="008854EB" w:rsidRPr="00177951" w14:paraId="33766EA0" w14:textId="77777777" w:rsidTr="00451D22">
        <w:trPr>
          <w:cantSplit/>
        </w:trPr>
        <w:tc>
          <w:tcPr>
            <w:tcW w:w="1980" w:type="dxa"/>
            <w:vMerge/>
          </w:tcPr>
          <w:p w14:paraId="3AC595E4" w14:textId="77777777" w:rsidR="008854EB" w:rsidRPr="00177951" w:rsidRDefault="008854EB" w:rsidP="008D2CF9">
            <w:pPr>
              <w:keepNext/>
              <w:spacing w:line="240" w:lineRule="auto"/>
              <w:rPr>
                <w:szCs w:val="22"/>
              </w:rPr>
            </w:pPr>
          </w:p>
        </w:tc>
        <w:tc>
          <w:tcPr>
            <w:tcW w:w="2835" w:type="dxa"/>
          </w:tcPr>
          <w:p w14:paraId="49142657" w14:textId="77777777" w:rsidR="008854EB" w:rsidRPr="00177951" w:rsidRDefault="008854EB" w:rsidP="008D2CF9">
            <w:pPr>
              <w:keepNext/>
              <w:spacing w:line="240" w:lineRule="auto"/>
              <w:rPr>
                <w:szCs w:val="22"/>
              </w:rPr>
            </w:pPr>
            <w:proofErr w:type="spellStart"/>
            <w:r w:rsidRPr="00177951">
              <w:rPr>
                <w:szCs w:val="22"/>
              </w:rPr>
              <w:t>Obrzęk</w:t>
            </w:r>
            <w:proofErr w:type="spellEnd"/>
            <w:r w:rsidRPr="00177951">
              <w:rPr>
                <w:szCs w:val="22"/>
              </w:rPr>
              <w:t xml:space="preserve"> </w:t>
            </w:r>
            <w:proofErr w:type="spellStart"/>
            <w:r w:rsidRPr="00177951">
              <w:rPr>
                <w:szCs w:val="22"/>
              </w:rPr>
              <w:t>naczynioruchowy</w:t>
            </w:r>
            <w:proofErr w:type="spellEnd"/>
          </w:p>
        </w:tc>
        <w:tc>
          <w:tcPr>
            <w:tcW w:w="1559" w:type="dxa"/>
          </w:tcPr>
          <w:p w14:paraId="250FC1A2" w14:textId="77777777" w:rsidR="008854EB" w:rsidRPr="00177951" w:rsidRDefault="008854EB" w:rsidP="008D2CF9">
            <w:pPr>
              <w:keepNext/>
              <w:spacing w:line="240" w:lineRule="auto"/>
              <w:jc w:val="center"/>
              <w:rPr>
                <w:szCs w:val="22"/>
              </w:rPr>
            </w:pPr>
            <w:r w:rsidRPr="00177951">
              <w:rPr>
                <w:szCs w:val="22"/>
              </w:rPr>
              <w:t>--</w:t>
            </w:r>
          </w:p>
        </w:tc>
        <w:tc>
          <w:tcPr>
            <w:tcW w:w="1418" w:type="dxa"/>
          </w:tcPr>
          <w:p w14:paraId="68841826" w14:textId="77777777" w:rsidR="008854EB" w:rsidRPr="00177951" w:rsidRDefault="008854EB" w:rsidP="008D2CF9">
            <w:pPr>
              <w:keepNext/>
              <w:spacing w:line="240" w:lineRule="auto"/>
              <w:jc w:val="center"/>
              <w:rPr>
                <w:szCs w:val="22"/>
              </w:rPr>
            </w:pPr>
            <w:proofErr w:type="spellStart"/>
            <w:r w:rsidRPr="00177951">
              <w:rPr>
                <w:szCs w:val="22"/>
              </w:rPr>
              <w:t>Bardzo</w:t>
            </w:r>
            <w:proofErr w:type="spellEnd"/>
            <w:r w:rsidRPr="00177951">
              <w:rPr>
                <w:szCs w:val="22"/>
              </w:rPr>
              <w:t xml:space="preserve"> </w:t>
            </w:r>
            <w:proofErr w:type="spellStart"/>
            <w:r w:rsidRPr="00177951">
              <w:rPr>
                <w:szCs w:val="22"/>
              </w:rPr>
              <w:t>rzadko</w:t>
            </w:r>
            <w:proofErr w:type="spellEnd"/>
          </w:p>
        </w:tc>
        <w:tc>
          <w:tcPr>
            <w:tcW w:w="1275" w:type="dxa"/>
          </w:tcPr>
          <w:p w14:paraId="2E9F61C4" w14:textId="77777777" w:rsidR="008854EB" w:rsidRPr="00177951" w:rsidRDefault="008854EB" w:rsidP="008D2CF9">
            <w:pPr>
              <w:keepNext/>
              <w:spacing w:line="240" w:lineRule="auto"/>
              <w:jc w:val="center"/>
              <w:rPr>
                <w:szCs w:val="22"/>
              </w:rPr>
            </w:pPr>
            <w:proofErr w:type="spellStart"/>
            <w:r w:rsidRPr="00177951">
              <w:rPr>
                <w:szCs w:val="22"/>
              </w:rPr>
              <w:t>Nieznana</w:t>
            </w:r>
            <w:proofErr w:type="spellEnd"/>
          </w:p>
        </w:tc>
      </w:tr>
      <w:tr w:rsidR="008854EB" w:rsidRPr="00177951" w14:paraId="70FE3007" w14:textId="77777777" w:rsidTr="00451D22">
        <w:trPr>
          <w:cantSplit/>
        </w:trPr>
        <w:tc>
          <w:tcPr>
            <w:tcW w:w="1980" w:type="dxa"/>
            <w:vMerge/>
          </w:tcPr>
          <w:p w14:paraId="617EC278" w14:textId="77777777" w:rsidR="008854EB" w:rsidRPr="00177951" w:rsidRDefault="008854EB" w:rsidP="008D2CF9">
            <w:pPr>
              <w:keepNext/>
              <w:spacing w:line="240" w:lineRule="auto"/>
              <w:rPr>
                <w:szCs w:val="22"/>
              </w:rPr>
            </w:pPr>
          </w:p>
        </w:tc>
        <w:tc>
          <w:tcPr>
            <w:tcW w:w="2835" w:type="dxa"/>
          </w:tcPr>
          <w:p w14:paraId="56F76755" w14:textId="77777777" w:rsidR="008854EB" w:rsidRPr="00177951" w:rsidRDefault="008854EB" w:rsidP="008D2CF9">
            <w:pPr>
              <w:keepNext/>
              <w:spacing w:line="240" w:lineRule="auto"/>
              <w:rPr>
                <w:szCs w:val="22"/>
              </w:rPr>
            </w:pPr>
            <w:proofErr w:type="spellStart"/>
            <w:r w:rsidRPr="00177951">
              <w:rPr>
                <w:szCs w:val="22"/>
              </w:rPr>
              <w:t>Pęcherzowe</w:t>
            </w:r>
            <w:proofErr w:type="spellEnd"/>
            <w:r w:rsidRPr="00177951">
              <w:rPr>
                <w:szCs w:val="22"/>
              </w:rPr>
              <w:t xml:space="preserve"> </w:t>
            </w:r>
            <w:proofErr w:type="spellStart"/>
            <w:r w:rsidRPr="00177951">
              <w:rPr>
                <w:szCs w:val="22"/>
              </w:rPr>
              <w:t>zapalenie</w:t>
            </w:r>
            <w:proofErr w:type="spellEnd"/>
            <w:r w:rsidRPr="00177951">
              <w:rPr>
                <w:szCs w:val="22"/>
              </w:rPr>
              <w:t xml:space="preserve"> </w:t>
            </w:r>
            <w:proofErr w:type="spellStart"/>
            <w:r w:rsidRPr="00177951">
              <w:rPr>
                <w:szCs w:val="22"/>
              </w:rPr>
              <w:t>skóry</w:t>
            </w:r>
            <w:proofErr w:type="spellEnd"/>
          </w:p>
        </w:tc>
        <w:tc>
          <w:tcPr>
            <w:tcW w:w="1559" w:type="dxa"/>
          </w:tcPr>
          <w:p w14:paraId="6C441DBD" w14:textId="77777777" w:rsidR="008854EB" w:rsidRPr="00177951" w:rsidRDefault="008854EB" w:rsidP="008D2CF9">
            <w:pPr>
              <w:keepNext/>
              <w:spacing w:line="240" w:lineRule="auto"/>
              <w:jc w:val="center"/>
              <w:rPr>
                <w:szCs w:val="22"/>
              </w:rPr>
            </w:pPr>
            <w:r w:rsidRPr="00177951">
              <w:rPr>
                <w:szCs w:val="22"/>
              </w:rPr>
              <w:t>--</w:t>
            </w:r>
          </w:p>
        </w:tc>
        <w:tc>
          <w:tcPr>
            <w:tcW w:w="1418" w:type="dxa"/>
          </w:tcPr>
          <w:p w14:paraId="0C35D127" w14:textId="77777777" w:rsidR="008854EB" w:rsidRPr="00177951" w:rsidRDefault="008854EB" w:rsidP="008D2CF9">
            <w:pPr>
              <w:keepNext/>
              <w:spacing w:line="240" w:lineRule="auto"/>
              <w:jc w:val="center"/>
              <w:rPr>
                <w:szCs w:val="22"/>
              </w:rPr>
            </w:pPr>
            <w:r w:rsidRPr="00177951">
              <w:rPr>
                <w:szCs w:val="22"/>
              </w:rPr>
              <w:t>--</w:t>
            </w:r>
          </w:p>
        </w:tc>
        <w:tc>
          <w:tcPr>
            <w:tcW w:w="1275" w:type="dxa"/>
          </w:tcPr>
          <w:p w14:paraId="07A57174" w14:textId="77777777" w:rsidR="008854EB" w:rsidRPr="00177951" w:rsidRDefault="008854EB" w:rsidP="008D2CF9">
            <w:pPr>
              <w:keepNext/>
              <w:spacing w:line="240" w:lineRule="auto"/>
              <w:jc w:val="center"/>
              <w:rPr>
                <w:szCs w:val="22"/>
              </w:rPr>
            </w:pPr>
            <w:proofErr w:type="spellStart"/>
            <w:r w:rsidRPr="00177951">
              <w:rPr>
                <w:szCs w:val="22"/>
              </w:rPr>
              <w:t>Nieznana</w:t>
            </w:r>
            <w:proofErr w:type="spellEnd"/>
          </w:p>
        </w:tc>
      </w:tr>
      <w:tr w:rsidR="008854EB" w:rsidRPr="00177951" w14:paraId="2AFDFCB2" w14:textId="77777777" w:rsidTr="00451D22">
        <w:trPr>
          <w:cantSplit/>
        </w:trPr>
        <w:tc>
          <w:tcPr>
            <w:tcW w:w="1980" w:type="dxa"/>
            <w:vMerge/>
          </w:tcPr>
          <w:p w14:paraId="628561EB" w14:textId="77777777" w:rsidR="008854EB" w:rsidRPr="00177951" w:rsidRDefault="008854EB" w:rsidP="008D2CF9">
            <w:pPr>
              <w:keepNext/>
              <w:spacing w:line="240" w:lineRule="auto"/>
              <w:rPr>
                <w:szCs w:val="22"/>
              </w:rPr>
            </w:pPr>
          </w:p>
        </w:tc>
        <w:tc>
          <w:tcPr>
            <w:tcW w:w="2835" w:type="dxa"/>
          </w:tcPr>
          <w:p w14:paraId="320A6B6F" w14:textId="77777777" w:rsidR="008854EB" w:rsidRPr="00177951" w:rsidRDefault="008854EB" w:rsidP="008D2CF9">
            <w:pPr>
              <w:keepNext/>
              <w:spacing w:line="240" w:lineRule="auto"/>
              <w:rPr>
                <w:szCs w:val="22"/>
              </w:rPr>
            </w:pPr>
            <w:proofErr w:type="spellStart"/>
            <w:r w:rsidRPr="00177951">
              <w:rPr>
                <w:szCs w:val="22"/>
              </w:rPr>
              <w:t>Rumień</w:t>
            </w:r>
            <w:proofErr w:type="spellEnd"/>
          </w:p>
        </w:tc>
        <w:tc>
          <w:tcPr>
            <w:tcW w:w="1559" w:type="dxa"/>
          </w:tcPr>
          <w:p w14:paraId="54C84CDA" w14:textId="77777777" w:rsidR="008854EB" w:rsidRPr="00177951" w:rsidRDefault="008854EB" w:rsidP="008D2CF9">
            <w:pPr>
              <w:keepNext/>
              <w:spacing w:line="240" w:lineRule="auto"/>
              <w:jc w:val="center"/>
              <w:rPr>
                <w:szCs w:val="22"/>
              </w:rPr>
            </w:pPr>
            <w:proofErr w:type="spellStart"/>
            <w:r w:rsidRPr="00177951">
              <w:rPr>
                <w:szCs w:val="22"/>
              </w:rPr>
              <w:t>Niezbyt</w:t>
            </w:r>
            <w:proofErr w:type="spellEnd"/>
            <w:r w:rsidRPr="00177951">
              <w:rPr>
                <w:szCs w:val="22"/>
              </w:rPr>
              <w:t xml:space="preserve"> </w:t>
            </w:r>
            <w:proofErr w:type="spellStart"/>
            <w:r w:rsidRPr="00177951">
              <w:rPr>
                <w:szCs w:val="22"/>
              </w:rPr>
              <w:t>często</w:t>
            </w:r>
            <w:proofErr w:type="spellEnd"/>
          </w:p>
        </w:tc>
        <w:tc>
          <w:tcPr>
            <w:tcW w:w="1418" w:type="dxa"/>
          </w:tcPr>
          <w:p w14:paraId="233924A2" w14:textId="77777777" w:rsidR="008854EB" w:rsidRPr="00177951" w:rsidRDefault="008854EB" w:rsidP="008D2CF9">
            <w:pPr>
              <w:keepNext/>
              <w:spacing w:line="240" w:lineRule="auto"/>
              <w:jc w:val="center"/>
              <w:rPr>
                <w:szCs w:val="22"/>
              </w:rPr>
            </w:pPr>
            <w:r w:rsidRPr="00177951">
              <w:rPr>
                <w:szCs w:val="22"/>
              </w:rPr>
              <w:t>--</w:t>
            </w:r>
          </w:p>
        </w:tc>
        <w:tc>
          <w:tcPr>
            <w:tcW w:w="1275" w:type="dxa"/>
          </w:tcPr>
          <w:p w14:paraId="623F21BB" w14:textId="77777777" w:rsidR="008854EB" w:rsidRPr="00177951" w:rsidRDefault="008854EB" w:rsidP="008D2CF9">
            <w:pPr>
              <w:keepNext/>
              <w:spacing w:line="240" w:lineRule="auto"/>
              <w:jc w:val="center"/>
              <w:rPr>
                <w:szCs w:val="22"/>
              </w:rPr>
            </w:pPr>
            <w:r w:rsidRPr="00177951">
              <w:rPr>
                <w:szCs w:val="22"/>
              </w:rPr>
              <w:t>--</w:t>
            </w:r>
          </w:p>
        </w:tc>
      </w:tr>
      <w:tr w:rsidR="008854EB" w:rsidRPr="00177951" w14:paraId="70B089A8" w14:textId="77777777" w:rsidTr="00451D22">
        <w:trPr>
          <w:cantSplit/>
        </w:trPr>
        <w:tc>
          <w:tcPr>
            <w:tcW w:w="1980" w:type="dxa"/>
            <w:vMerge/>
          </w:tcPr>
          <w:p w14:paraId="6CD3F282" w14:textId="77777777" w:rsidR="008854EB" w:rsidRPr="00177951" w:rsidRDefault="008854EB" w:rsidP="008D2CF9">
            <w:pPr>
              <w:keepNext/>
              <w:spacing w:line="240" w:lineRule="auto"/>
              <w:rPr>
                <w:szCs w:val="22"/>
              </w:rPr>
            </w:pPr>
          </w:p>
        </w:tc>
        <w:tc>
          <w:tcPr>
            <w:tcW w:w="2835" w:type="dxa"/>
          </w:tcPr>
          <w:p w14:paraId="1A0B47C3" w14:textId="77777777" w:rsidR="008854EB" w:rsidRPr="00177951" w:rsidRDefault="008854EB" w:rsidP="008D2CF9">
            <w:pPr>
              <w:keepNext/>
              <w:spacing w:line="240" w:lineRule="auto"/>
              <w:rPr>
                <w:szCs w:val="22"/>
              </w:rPr>
            </w:pPr>
            <w:proofErr w:type="spellStart"/>
            <w:r w:rsidRPr="00177951">
              <w:rPr>
                <w:szCs w:val="22"/>
              </w:rPr>
              <w:t>Rumień</w:t>
            </w:r>
            <w:proofErr w:type="spellEnd"/>
            <w:r w:rsidRPr="00177951">
              <w:rPr>
                <w:szCs w:val="22"/>
              </w:rPr>
              <w:t xml:space="preserve"> </w:t>
            </w:r>
            <w:proofErr w:type="spellStart"/>
            <w:r w:rsidRPr="00177951">
              <w:rPr>
                <w:szCs w:val="22"/>
              </w:rPr>
              <w:t>wielopostaciowy</w:t>
            </w:r>
            <w:proofErr w:type="spellEnd"/>
          </w:p>
        </w:tc>
        <w:tc>
          <w:tcPr>
            <w:tcW w:w="1559" w:type="dxa"/>
          </w:tcPr>
          <w:p w14:paraId="3DCCB1EC" w14:textId="77777777" w:rsidR="008854EB" w:rsidRPr="00177951" w:rsidRDefault="008854EB" w:rsidP="008D2CF9">
            <w:pPr>
              <w:keepNext/>
              <w:spacing w:line="240" w:lineRule="auto"/>
              <w:jc w:val="center"/>
              <w:rPr>
                <w:szCs w:val="22"/>
              </w:rPr>
            </w:pPr>
            <w:r w:rsidRPr="00177951">
              <w:rPr>
                <w:szCs w:val="22"/>
              </w:rPr>
              <w:t>--</w:t>
            </w:r>
          </w:p>
        </w:tc>
        <w:tc>
          <w:tcPr>
            <w:tcW w:w="1418" w:type="dxa"/>
          </w:tcPr>
          <w:p w14:paraId="70D27968" w14:textId="77777777" w:rsidR="008854EB" w:rsidRPr="00177951" w:rsidRDefault="008854EB" w:rsidP="008D2CF9">
            <w:pPr>
              <w:keepNext/>
              <w:spacing w:line="240" w:lineRule="auto"/>
              <w:jc w:val="center"/>
              <w:rPr>
                <w:szCs w:val="22"/>
              </w:rPr>
            </w:pPr>
            <w:proofErr w:type="spellStart"/>
            <w:r w:rsidRPr="00177951">
              <w:rPr>
                <w:szCs w:val="22"/>
              </w:rPr>
              <w:t>Bardzo</w:t>
            </w:r>
            <w:proofErr w:type="spellEnd"/>
            <w:r w:rsidRPr="00177951">
              <w:rPr>
                <w:szCs w:val="22"/>
              </w:rPr>
              <w:t xml:space="preserve"> </w:t>
            </w:r>
            <w:proofErr w:type="spellStart"/>
            <w:r w:rsidRPr="00177951">
              <w:rPr>
                <w:szCs w:val="22"/>
              </w:rPr>
              <w:t>rzadko</w:t>
            </w:r>
            <w:proofErr w:type="spellEnd"/>
          </w:p>
        </w:tc>
        <w:tc>
          <w:tcPr>
            <w:tcW w:w="1275" w:type="dxa"/>
          </w:tcPr>
          <w:p w14:paraId="55888058" w14:textId="77777777" w:rsidR="008854EB" w:rsidRPr="00177951" w:rsidRDefault="008854EB" w:rsidP="008D2CF9">
            <w:pPr>
              <w:keepNext/>
              <w:spacing w:line="240" w:lineRule="auto"/>
              <w:jc w:val="center"/>
              <w:rPr>
                <w:szCs w:val="22"/>
              </w:rPr>
            </w:pPr>
            <w:r w:rsidRPr="00177951">
              <w:rPr>
                <w:szCs w:val="22"/>
              </w:rPr>
              <w:t>--</w:t>
            </w:r>
          </w:p>
        </w:tc>
      </w:tr>
      <w:tr w:rsidR="008854EB" w:rsidRPr="00177951" w14:paraId="336A2D27" w14:textId="77777777" w:rsidTr="00451D22">
        <w:trPr>
          <w:cantSplit/>
        </w:trPr>
        <w:tc>
          <w:tcPr>
            <w:tcW w:w="1980" w:type="dxa"/>
            <w:vMerge/>
          </w:tcPr>
          <w:p w14:paraId="3F9DDC21" w14:textId="77777777" w:rsidR="008854EB" w:rsidRPr="00177951" w:rsidRDefault="008854EB" w:rsidP="008D2CF9">
            <w:pPr>
              <w:keepNext/>
              <w:spacing w:line="240" w:lineRule="auto"/>
              <w:rPr>
                <w:szCs w:val="22"/>
              </w:rPr>
            </w:pPr>
          </w:p>
        </w:tc>
        <w:tc>
          <w:tcPr>
            <w:tcW w:w="2835" w:type="dxa"/>
          </w:tcPr>
          <w:p w14:paraId="2612BF9F" w14:textId="77777777" w:rsidR="008854EB" w:rsidRPr="00177951" w:rsidRDefault="008854EB" w:rsidP="008D2CF9">
            <w:pPr>
              <w:keepNext/>
              <w:spacing w:line="240" w:lineRule="auto"/>
              <w:rPr>
                <w:szCs w:val="22"/>
              </w:rPr>
            </w:pPr>
            <w:proofErr w:type="spellStart"/>
            <w:r w:rsidRPr="00177951">
              <w:rPr>
                <w:szCs w:val="22"/>
              </w:rPr>
              <w:t>Wykwit</w:t>
            </w:r>
            <w:proofErr w:type="spellEnd"/>
          </w:p>
        </w:tc>
        <w:tc>
          <w:tcPr>
            <w:tcW w:w="1559" w:type="dxa"/>
          </w:tcPr>
          <w:p w14:paraId="384E043D" w14:textId="77777777" w:rsidR="008854EB" w:rsidRPr="00177951" w:rsidRDefault="008854EB" w:rsidP="008D2CF9">
            <w:pPr>
              <w:keepNext/>
              <w:spacing w:line="240" w:lineRule="auto"/>
              <w:jc w:val="center"/>
              <w:rPr>
                <w:szCs w:val="22"/>
              </w:rPr>
            </w:pPr>
            <w:proofErr w:type="spellStart"/>
            <w:r w:rsidRPr="00177951">
              <w:rPr>
                <w:szCs w:val="22"/>
              </w:rPr>
              <w:t>Rzadko</w:t>
            </w:r>
            <w:proofErr w:type="spellEnd"/>
          </w:p>
        </w:tc>
        <w:tc>
          <w:tcPr>
            <w:tcW w:w="1418" w:type="dxa"/>
          </w:tcPr>
          <w:p w14:paraId="24056AF5" w14:textId="77777777" w:rsidR="008854EB" w:rsidRPr="00177951" w:rsidRDefault="008854EB" w:rsidP="008D2CF9">
            <w:pPr>
              <w:keepNext/>
              <w:spacing w:line="240" w:lineRule="auto"/>
              <w:jc w:val="center"/>
              <w:rPr>
                <w:szCs w:val="22"/>
              </w:rPr>
            </w:pPr>
            <w:proofErr w:type="spellStart"/>
            <w:r w:rsidRPr="00177951">
              <w:rPr>
                <w:szCs w:val="22"/>
              </w:rPr>
              <w:t>Niezbyt</w:t>
            </w:r>
            <w:proofErr w:type="spellEnd"/>
            <w:r w:rsidRPr="00177951">
              <w:rPr>
                <w:szCs w:val="22"/>
              </w:rPr>
              <w:t xml:space="preserve"> </w:t>
            </w:r>
            <w:proofErr w:type="spellStart"/>
            <w:r w:rsidRPr="00177951">
              <w:rPr>
                <w:szCs w:val="22"/>
              </w:rPr>
              <w:t>często</w:t>
            </w:r>
            <w:proofErr w:type="spellEnd"/>
          </w:p>
        </w:tc>
        <w:tc>
          <w:tcPr>
            <w:tcW w:w="1275" w:type="dxa"/>
          </w:tcPr>
          <w:p w14:paraId="7EE507D3" w14:textId="77777777" w:rsidR="008854EB" w:rsidRPr="00177951" w:rsidRDefault="008854EB" w:rsidP="008D2CF9">
            <w:pPr>
              <w:keepNext/>
              <w:spacing w:line="240" w:lineRule="auto"/>
              <w:jc w:val="center"/>
              <w:rPr>
                <w:szCs w:val="22"/>
              </w:rPr>
            </w:pPr>
            <w:r w:rsidRPr="00177951">
              <w:rPr>
                <w:szCs w:val="22"/>
              </w:rPr>
              <w:t>--</w:t>
            </w:r>
          </w:p>
        </w:tc>
      </w:tr>
      <w:tr w:rsidR="008854EB" w:rsidRPr="00177951" w14:paraId="25F15856" w14:textId="77777777" w:rsidTr="00451D22">
        <w:trPr>
          <w:cantSplit/>
        </w:trPr>
        <w:tc>
          <w:tcPr>
            <w:tcW w:w="1980" w:type="dxa"/>
            <w:vMerge/>
          </w:tcPr>
          <w:p w14:paraId="0B53029E" w14:textId="77777777" w:rsidR="008854EB" w:rsidRPr="00177951" w:rsidRDefault="008854EB" w:rsidP="008D2CF9">
            <w:pPr>
              <w:keepNext/>
              <w:spacing w:line="240" w:lineRule="auto"/>
              <w:rPr>
                <w:szCs w:val="22"/>
              </w:rPr>
            </w:pPr>
          </w:p>
        </w:tc>
        <w:tc>
          <w:tcPr>
            <w:tcW w:w="2835" w:type="dxa"/>
          </w:tcPr>
          <w:p w14:paraId="0A982BE3" w14:textId="77777777" w:rsidR="008854EB" w:rsidRPr="00177951" w:rsidRDefault="008854EB" w:rsidP="008D2CF9">
            <w:pPr>
              <w:keepNext/>
              <w:spacing w:line="240" w:lineRule="auto"/>
              <w:rPr>
                <w:szCs w:val="22"/>
              </w:rPr>
            </w:pPr>
            <w:proofErr w:type="spellStart"/>
            <w:r w:rsidRPr="00177951">
              <w:rPr>
                <w:szCs w:val="22"/>
              </w:rPr>
              <w:t>Nadmierne</w:t>
            </w:r>
            <w:proofErr w:type="spellEnd"/>
            <w:r w:rsidRPr="00177951">
              <w:rPr>
                <w:szCs w:val="22"/>
              </w:rPr>
              <w:t xml:space="preserve"> </w:t>
            </w:r>
            <w:proofErr w:type="spellStart"/>
            <w:r w:rsidRPr="00177951">
              <w:rPr>
                <w:szCs w:val="22"/>
              </w:rPr>
              <w:t>pocenie</w:t>
            </w:r>
            <w:proofErr w:type="spellEnd"/>
            <w:r w:rsidRPr="00177951">
              <w:rPr>
                <w:szCs w:val="22"/>
              </w:rPr>
              <w:t xml:space="preserve"> </w:t>
            </w:r>
            <w:proofErr w:type="spellStart"/>
            <w:r w:rsidRPr="00177951">
              <w:rPr>
                <w:szCs w:val="22"/>
              </w:rPr>
              <w:t>się</w:t>
            </w:r>
            <w:proofErr w:type="spellEnd"/>
          </w:p>
        </w:tc>
        <w:tc>
          <w:tcPr>
            <w:tcW w:w="1559" w:type="dxa"/>
          </w:tcPr>
          <w:p w14:paraId="0AD857B2" w14:textId="77777777" w:rsidR="008854EB" w:rsidRPr="00177951" w:rsidRDefault="008854EB" w:rsidP="008D2CF9">
            <w:pPr>
              <w:keepNext/>
              <w:spacing w:line="240" w:lineRule="auto"/>
              <w:jc w:val="center"/>
              <w:rPr>
                <w:szCs w:val="22"/>
              </w:rPr>
            </w:pPr>
            <w:proofErr w:type="spellStart"/>
            <w:r w:rsidRPr="00177951">
              <w:rPr>
                <w:szCs w:val="22"/>
              </w:rPr>
              <w:t>Rzadko</w:t>
            </w:r>
            <w:proofErr w:type="spellEnd"/>
          </w:p>
        </w:tc>
        <w:tc>
          <w:tcPr>
            <w:tcW w:w="1418" w:type="dxa"/>
          </w:tcPr>
          <w:p w14:paraId="28A8EBEE" w14:textId="77777777" w:rsidR="008854EB" w:rsidRPr="00177951" w:rsidRDefault="008854EB" w:rsidP="008D2CF9">
            <w:pPr>
              <w:keepNext/>
              <w:spacing w:line="240" w:lineRule="auto"/>
              <w:jc w:val="center"/>
              <w:rPr>
                <w:szCs w:val="22"/>
              </w:rPr>
            </w:pPr>
            <w:proofErr w:type="spellStart"/>
            <w:r w:rsidRPr="00177951">
              <w:rPr>
                <w:szCs w:val="22"/>
              </w:rPr>
              <w:t>Niezbyt</w:t>
            </w:r>
            <w:proofErr w:type="spellEnd"/>
            <w:r w:rsidRPr="00177951">
              <w:rPr>
                <w:szCs w:val="22"/>
              </w:rPr>
              <w:t xml:space="preserve"> </w:t>
            </w:r>
            <w:proofErr w:type="spellStart"/>
            <w:r w:rsidRPr="00177951">
              <w:rPr>
                <w:szCs w:val="22"/>
              </w:rPr>
              <w:t>często</w:t>
            </w:r>
            <w:proofErr w:type="spellEnd"/>
          </w:p>
        </w:tc>
        <w:tc>
          <w:tcPr>
            <w:tcW w:w="1275" w:type="dxa"/>
          </w:tcPr>
          <w:p w14:paraId="736FE000" w14:textId="77777777" w:rsidR="008854EB" w:rsidRPr="00177951" w:rsidRDefault="008854EB" w:rsidP="008D2CF9">
            <w:pPr>
              <w:keepNext/>
              <w:spacing w:line="240" w:lineRule="auto"/>
              <w:jc w:val="center"/>
              <w:rPr>
                <w:szCs w:val="22"/>
              </w:rPr>
            </w:pPr>
            <w:r w:rsidRPr="00177951">
              <w:rPr>
                <w:szCs w:val="22"/>
              </w:rPr>
              <w:t>--</w:t>
            </w:r>
          </w:p>
        </w:tc>
      </w:tr>
      <w:tr w:rsidR="008854EB" w:rsidRPr="00177951" w14:paraId="7EDD62EA" w14:textId="77777777" w:rsidTr="00451D22">
        <w:trPr>
          <w:cantSplit/>
        </w:trPr>
        <w:tc>
          <w:tcPr>
            <w:tcW w:w="1980" w:type="dxa"/>
            <w:vMerge/>
          </w:tcPr>
          <w:p w14:paraId="36D6AA4B" w14:textId="77777777" w:rsidR="008854EB" w:rsidRPr="00177951" w:rsidRDefault="008854EB" w:rsidP="008D2CF9">
            <w:pPr>
              <w:keepNext/>
              <w:spacing w:line="240" w:lineRule="auto"/>
              <w:rPr>
                <w:szCs w:val="22"/>
              </w:rPr>
            </w:pPr>
          </w:p>
        </w:tc>
        <w:tc>
          <w:tcPr>
            <w:tcW w:w="2835" w:type="dxa"/>
          </w:tcPr>
          <w:p w14:paraId="644FCAEC" w14:textId="77777777" w:rsidR="008854EB" w:rsidRPr="00177951" w:rsidRDefault="008854EB" w:rsidP="008D2CF9">
            <w:pPr>
              <w:keepNext/>
              <w:spacing w:line="240" w:lineRule="auto"/>
              <w:rPr>
                <w:szCs w:val="22"/>
              </w:rPr>
            </w:pPr>
            <w:proofErr w:type="spellStart"/>
            <w:r w:rsidRPr="00177951">
              <w:rPr>
                <w:szCs w:val="22"/>
              </w:rPr>
              <w:t>Reakcje</w:t>
            </w:r>
            <w:proofErr w:type="spellEnd"/>
            <w:r w:rsidRPr="00177951">
              <w:rPr>
                <w:szCs w:val="22"/>
              </w:rPr>
              <w:t xml:space="preserve"> </w:t>
            </w:r>
            <w:proofErr w:type="spellStart"/>
            <w:r w:rsidRPr="00177951">
              <w:rPr>
                <w:szCs w:val="22"/>
              </w:rPr>
              <w:t>nadwrażliwości</w:t>
            </w:r>
            <w:proofErr w:type="spellEnd"/>
            <w:r w:rsidRPr="00177951">
              <w:rPr>
                <w:szCs w:val="22"/>
              </w:rPr>
              <w:t xml:space="preserve"> </w:t>
            </w:r>
            <w:proofErr w:type="spellStart"/>
            <w:r w:rsidRPr="00177951">
              <w:rPr>
                <w:szCs w:val="22"/>
              </w:rPr>
              <w:t>na</w:t>
            </w:r>
            <w:proofErr w:type="spellEnd"/>
            <w:r w:rsidRPr="00177951">
              <w:rPr>
                <w:szCs w:val="22"/>
              </w:rPr>
              <w:t xml:space="preserve"> </w:t>
            </w:r>
            <w:proofErr w:type="spellStart"/>
            <w:r w:rsidRPr="00177951">
              <w:rPr>
                <w:szCs w:val="22"/>
              </w:rPr>
              <w:t>światło</w:t>
            </w:r>
            <w:proofErr w:type="spellEnd"/>
          </w:p>
        </w:tc>
        <w:tc>
          <w:tcPr>
            <w:tcW w:w="1559" w:type="dxa"/>
          </w:tcPr>
          <w:p w14:paraId="6428AB1B" w14:textId="77777777" w:rsidR="008854EB" w:rsidRPr="00177951" w:rsidRDefault="008854EB" w:rsidP="008D2CF9">
            <w:pPr>
              <w:keepNext/>
              <w:spacing w:line="240" w:lineRule="auto"/>
              <w:jc w:val="center"/>
              <w:rPr>
                <w:szCs w:val="22"/>
              </w:rPr>
            </w:pPr>
            <w:r w:rsidRPr="00177951">
              <w:rPr>
                <w:szCs w:val="22"/>
              </w:rPr>
              <w:t>--</w:t>
            </w:r>
          </w:p>
        </w:tc>
        <w:tc>
          <w:tcPr>
            <w:tcW w:w="1418" w:type="dxa"/>
          </w:tcPr>
          <w:p w14:paraId="07390FD1" w14:textId="77777777" w:rsidR="008854EB" w:rsidRPr="00177951" w:rsidRDefault="008854EB" w:rsidP="008D2CF9">
            <w:pPr>
              <w:keepNext/>
              <w:spacing w:line="240" w:lineRule="auto"/>
              <w:jc w:val="center"/>
              <w:rPr>
                <w:szCs w:val="22"/>
              </w:rPr>
            </w:pPr>
            <w:proofErr w:type="spellStart"/>
            <w:r w:rsidRPr="00177951">
              <w:rPr>
                <w:szCs w:val="22"/>
              </w:rPr>
              <w:t>Niezbyt</w:t>
            </w:r>
            <w:proofErr w:type="spellEnd"/>
            <w:r w:rsidRPr="00177951">
              <w:rPr>
                <w:szCs w:val="22"/>
              </w:rPr>
              <w:t xml:space="preserve"> </w:t>
            </w:r>
            <w:proofErr w:type="spellStart"/>
            <w:r w:rsidRPr="00177951">
              <w:rPr>
                <w:szCs w:val="22"/>
              </w:rPr>
              <w:t>często</w:t>
            </w:r>
            <w:proofErr w:type="spellEnd"/>
          </w:p>
        </w:tc>
        <w:tc>
          <w:tcPr>
            <w:tcW w:w="1275" w:type="dxa"/>
          </w:tcPr>
          <w:p w14:paraId="332072B5" w14:textId="77777777" w:rsidR="008854EB" w:rsidRPr="00177951" w:rsidRDefault="008854EB" w:rsidP="008D2CF9">
            <w:pPr>
              <w:keepNext/>
              <w:spacing w:line="240" w:lineRule="auto"/>
              <w:jc w:val="center"/>
              <w:rPr>
                <w:szCs w:val="22"/>
              </w:rPr>
            </w:pPr>
            <w:r w:rsidRPr="00177951">
              <w:rPr>
                <w:szCs w:val="22"/>
              </w:rPr>
              <w:t>--</w:t>
            </w:r>
          </w:p>
        </w:tc>
      </w:tr>
      <w:tr w:rsidR="008854EB" w:rsidRPr="00177951" w14:paraId="013B5839" w14:textId="77777777" w:rsidTr="00451D22">
        <w:trPr>
          <w:cantSplit/>
        </w:trPr>
        <w:tc>
          <w:tcPr>
            <w:tcW w:w="1980" w:type="dxa"/>
            <w:vMerge/>
          </w:tcPr>
          <w:p w14:paraId="0E28B10F" w14:textId="77777777" w:rsidR="008854EB" w:rsidRPr="00177951" w:rsidRDefault="008854EB" w:rsidP="008D2CF9">
            <w:pPr>
              <w:keepNext/>
              <w:spacing w:line="240" w:lineRule="auto"/>
              <w:rPr>
                <w:szCs w:val="22"/>
              </w:rPr>
            </w:pPr>
          </w:p>
        </w:tc>
        <w:tc>
          <w:tcPr>
            <w:tcW w:w="2835" w:type="dxa"/>
          </w:tcPr>
          <w:p w14:paraId="4A1D3E47" w14:textId="77777777" w:rsidR="008854EB" w:rsidRPr="00177951" w:rsidRDefault="008854EB" w:rsidP="008D2CF9">
            <w:pPr>
              <w:keepNext/>
              <w:spacing w:line="240" w:lineRule="auto"/>
              <w:rPr>
                <w:szCs w:val="22"/>
              </w:rPr>
            </w:pPr>
            <w:proofErr w:type="spellStart"/>
            <w:r w:rsidRPr="00177951">
              <w:rPr>
                <w:szCs w:val="22"/>
              </w:rPr>
              <w:t>Świąd</w:t>
            </w:r>
            <w:proofErr w:type="spellEnd"/>
          </w:p>
        </w:tc>
        <w:tc>
          <w:tcPr>
            <w:tcW w:w="1559" w:type="dxa"/>
          </w:tcPr>
          <w:p w14:paraId="5EEAFB9D" w14:textId="77777777" w:rsidR="008854EB" w:rsidRPr="00177951" w:rsidRDefault="008854EB" w:rsidP="008D2CF9">
            <w:pPr>
              <w:keepNext/>
              <w:spacing w:line="240" w:lineRule="auto"/>
              <w:jc w:val="center"/>
              <w:rPr>
                <w:szCs w:val="22"/>
              </w:rPr>
            </w:pPr>
            <w:proofErr w:type="spellStart"/>
            <w:r w:rsidRPr="00177951">
              <w:rPr>
                <w:szCs w:val="22"/>
              </w:rPr>
              <w:t>Rzadko</w:t>
            </w:r>
            <w:proofErr w:type="spellEnd"/>
          </w:p>
        </w:tc>
        <w:tc>
          <w:tcPr>
            <w:tcW w:w="1418" w:type="dxa"/>
          </w:tcPr>
          <w:p w14:paraId="77C39D5C" w14:textId="77777777" w:rsidR="008854EB" w:rsidRPr="00177951" w:rsidRDefault="008854EB" w:rsidP="008D2CF9">
            <w:pPr>
              <w:keepNext/>
              <w:spacing w:line="240" w:lineRule="auto"/>
              <w:jc w:val="center"/>
              <w:rPr>
                <w:szCs w:val="22"/>
              </w:rPr>
            </w:pPr>
            <w:proofErr w:type="spellStart"/>
            <w:r w:rsidRPr="00177951">
              <w:rPr>
                <w:szCs w:val="22"/>
              </w:rPr>
              <w:t>Niezbyt</w:t>
            </w:r>
            <w:proofErr w:type="spellEnd"/>
            <w:r w:rsidRPr="00177951">
              <w:rPr>
                <w:szCs w:val="22"/>
              </w:rPr>
              <w:t xml:space="preserve"> </w:t>
            </w:r>
            <w:proofErr w:type="spellStart"/>
            <w:r w:rsidRPr="00177951">
              <w:rPr>
                <w:szCs w:val="22"/>
              </w:rPr>
              <w:t>często</w:t>
            </w:r>
            <w:proofErr w:type="spellEnd"/>
          </w:p>
        </w:tc>
        <w:tc>
          <w:tcPr>
            <w:tcW w:w="1275" w:type="dxa"/>
          </w:tcPr>
          <w:p w14:paraId="2678BEC5" w14:textId="77777777" w:rsidR="008854EB" w:rsidRPr="00177951" w:rsidRDefault="008854EB" w:rsidP="008D2CF9">
            <w:pPr>
              <w:keepNext/>
              <w:spacing w:line="240" w:lineRule="auto"/>
              <w:jc w:val="center"/>
              <w:rPr>
                <w:szCs w:val="22"/>
              </w:rPr>
            </w:pPr>
            <w:proofErr w:type="spellStart"/>
            <w:r w:rsidRPr="00177951">
              <w:rPr>
                <w:szCs w:val="22"/>
              </w:rPr>
              <w:t>Nieznana</w:t>
            </w:r>
            <w:proofErr w:type="spellEnd"/>
          </w:p>
        </w:tc>
      </w:tr>
      <w:tr w:rsidR="008854EB" w:rsidRPr="00177951" w14:paraId="7664433D" w14:textId="77777777" w:rsidTr="00451D22">
        <w:trPr>
          <w:cantSplit/>
        </w:trPr>
        <w:tc>
          <w:tcPr>
            <w:tcW w:w="1980" w:type="dxa"/>
            <w:vMerge/>
          </w:tcPr>
          <w:p w14:paraId="5CB42F37" w14:textId="77777777" w:rsidR="008854EB" w:rsidRPr="00177951" w:rsidRDefault="008854EB" w:rsidP="008D2CF9">
            <w:pPr>
              <w:keepNext/>
              <w:spacing w:line="240" w:lineRule="auto"/>
              <w:rPr>
                <w:szCs w:val="22"/>
              </w:rPr>
            </w:pPr>
          </w:p>
        </w:tc>
        <w:tc>
          <w:tcPr>
            <w:tcW w:w="2835" w:type="dxa"/>
          </w:tcPr>
          <w:p w14:paraId="078426C7" w14:textId="77777777" w:rsidR="008854EB" w:rsidRPr="00177951" w:rsidRDefault="008854EB" w:rsidP="008D2CF9">
            <w:pPr>
              <w:keepNext/>
              <w:spacing w:line="240" w:lineRule="auto"/>
              <w:rPr>
                <w:szCs w:val="22"/>
              </w:rPr>
            </w:pPr>
            <w:proofErr w:type="spellStart"/>
            <w:r w:rsidRPr="00177951">
              <w:rPr>
                <w:szCs w:val="22"/>
              </w:rPr>
              <w:t>Plamica</w:t>
            </w:r>
            <w:proofErr w:type="spellEnd"/>
          </w:p>
        </w:tc>
        <w:tc>
          <w:tcPr>
            <w:tcW w:w="1559" w:type="dxa"/>
          </w:tcPr>
          <w:p w14:paraId="73D05E68" w14:textId="77777777" w:rsidR="008854EB" w:rsidRPr="00177951" w:rsidRDefault="008854EB" w:rsidP="008D2CF9">
            <w:pPr>
              <w:keepNext/>
              <w:spacing w:line="240" w:lineRule="auto"/>
              <w:jc w:val="center"/>
              <w:rPr>
                <w:szCs w:val="22"/>
              </w:rPr>
            </w:pPr>
            <w:r w:rsidRPr="00177951">
              <w:rPr>
                <w:szCs w:val="22"/>
              </w:rPr>
              <w:t>--</w:t>
            </w:r>
          </w:p>
        </w:tc>
        <w:tc>
          <w:tcPr>
            <w:tcW w:w="1418" w:type="dxa"/>
          </w:tcPr>
          <w:p w14:paraId="1BC2ABE0" w14:textId="77777777" w:rsidR="008854EB" w:rsidRPr="00177951" w:rsidRDefault="008854EB" w:rsidP="008D2CF9">
            <w:pPr>
              <w:keepNext/>
              <w:spacing w:line="240" w:lineRule="auto"/>
              <w:jc w:val="center"/>
              <w:rPr>
                <w:szCs w:val="22"/>
              </w:rPr>
            </w:pPr>
            <w:proofErr w:type="spellStart"/>
            <w:r w:rsidRPr="00177951">
              <w:rPr>
                <w:szCs w:val="22"/>
              </w:rPr>
              <w:t>Niezbyt</w:t>
            </w:r>
            <w:proofErr w:type="spellEnd"/>
            <w:r w:rsidRPr="00177951">
              <w:rPr>
                <w:szCs w:val="22"/>
              </w:rPr>
              <w:t xml:space="preserve"> </w:t>
            </w:r>
            <w:proofErr w:type="spellStart"/>
            <w:r w:rsidRPr="00177951">
              <w:rPr>
                <w:szCs w:val="22"/>
              </w:rPr>
              <w:t>często</w:t>
            </w:r>
            <w:proofErr w:type="spellEnd"/>
          </w:p>
        </w:tc>
        <w:tc>
          <w:tcPr>
            <w:tcW w:w="1275" w:type="dxa"/>
          </w:tcPr>
          <w:p w14:paraId="16488007" w14:textId="77777777" w:rsidR="008854EB" w:rsidRPr="00177951" w:rsidRDefault="008854EB" w:rsidP="008D2CF9">
            <w:pPr>
              <w:keepNext/>
              <w:spacing w:line="240" w:lineRule="auto"/>
              <w:jc w:val="center"/>
              <w:rPr>
                <w:szCs w:val="22"/>
              </w:rPr>
            </w:pPr>
            <w:r w:rsidRPr="00177951">
              <w:rPr>
                <w:szCs w:val="22"/>
              </w:rPr>
              <w:t>--</w:t>
            </w:r>
          </w:p>
        </w:tc>
      </w:tr>
      <w:tr w:rsidR="008854EB" w:rsidRPr="00177951" w14:paraId="24A3C6F3" w14:textId="77777777" w:rsidTr="00451D22">
        <w:trPr>
          <w:cantSplit/>
        </w:trPr>
        <w:tc>
          <w:tcPr>
            <w:tcW w:w="1980" w:type="dxa"/>
            <w:vMerge/>
          </w:tcPr>
          <w:p w14:paraId="7F746BEC" w14:textId="77777777" w:rsidR="008854EB" w:rsidRPr="00177951" w:rsidRDefault="008854EB" w:rsidP="008D2CF9">
            <w:pPr>
              <w:keepNext/>
              <w:spacing w:line="240" w:lineRule="auto"/>
              <w:rPr>
                <w:szCs w:val="22"/>
              </w:rPr>
            </w:pPr>
          </w:p>
        </w:tc>
        <w:tc>
          <w:tcPr>
            <w:tcW w:w="2835" w:type="dxa"/>
          </w:tcPr>
          <w:p w14:paraId="305D4B2D" w14:textId="77777777" w:rsidR="008854EB" w:rsidRPr="00177951" w:rsidRDefault="008854EB" w:rsidP="008D2CF9">
            <w:pPr>
              <w:keepNext/>
              <w:spacing w:line="240" w:lineRule="auto"/>
              <w:rPr>
                <w:szCs w:val="22"/>
              </w:rPr>
            </w:pPr>
            <w:proofErr w:type="spellStart"/>
            <w:r w:rsidRPr="00177951">
              <w:rPr>
                <w:szCs w:val="22"/>
              </w:rPr>
              <w:t>Wysypka</w:t>
            </w:r>
            <w:proofErr w:type="spellEnd"/>
          </w:p>
        </w:tc>
        <w:tc>
          <w:tcPr>
            <w:tcW w:w="1559" w:type="dxa"/>
          </w:tcPr>
          <w:p w14:paraId="0619BC5E" w14:textId="77777777" w:rsidR="008854EB" w:rsidRPr="00177951" w:rsidRDefault="008854EB" w:rsidP="008D2CF9">
            <w:pPr>
              <w:keepNext/>
              <w:spacing w:line="240" w:lineRule="auto"/>
              <w:jc w:val="center"/>
              <w:rPr>
                <w:szCs w:val="22"/>
              </w:rPr>
            </w:pPr>
            <w:proofErr w:type="spellStart"/>
            <w:r w:rsidRPr="00177951">
              <w:rPr>
                <w:szCs w:val="22"/>
              </w:rPr>
              <w:t>Niezbyt</w:t>
            </w:r>
            <w:proofErr w:type="spellEnd"/>
            <w:r w:rsidRPr="00177951">
              <w:rPr>
                <w:szCs w:val="22"/>
              </w:rPr>
              <w:t xml:space="preserve"> </w:t>
            </w:r>
            <w:proofErr w:type="spellStart"/>
            <w:r w:rsidRPr="00177951">
              <w:rPr>
                <w:szCs w:val="22"/>
              </w:rPr>
              <w:t>często</w:t>
            </w:r>
            <w:proofErr w:type="spellEnd"/>
          </w:p>
        </w:tc>
        <w:tc>
          <w:tcPr>
            <w:tcW w:w="1418" w:type="dxa"/>
          </w:tcPr>
          <w:p w14:paraId="245C0C69" w14:textId="77777777" w:rsidR="008854EB" w:rsidRPr="00177951" w:rsidRDefault="008854EB" w:rsidP="008D2CF9">
            <w:pPr>
              <w:keepNext/>
              <w:spacing w:line="240" w:lineRule="auto"/>
              <w:jc w:val="center"/>
              <w:rPr>
                <w:szCs w:val="22"/>
              </w:rPr>
            </w:pPr>
            <w:proofErr w:type="spellStart"/>
            <w:r w:rsidRPr="00177951">
              <w:rPr>
                <w:szCs w:val="22"/>
              </w:rPr>
              <w:t>Niezbyt</w:t>
            </w:r>
            <w:proofErr w:type="spellEnd"/>
            <w:r w:rsidRPr="00177951">
              <w:rPr>
                <w:szCs w:val="22"/>
              </w:rPr>
              <w:t xml:space="preserve"> </w:t>
            </w:r>
            <w:proofErr w:type="spellStart"/>
            <w:r w:rsidRPr="00177951">
              <w:rPr>
                <w:szCs w:val="22"/>
              </w:rPr>
              <w:t>często</w:t>
            </w:r>
            <w:proofErr w:type="spellEnd"/>
          </w:p>
        </w:tc>
        <w:tc>
          <w:tcPr>
            <w:tcW w:w="1275" w:type="dxa"/>
          </w:tcPr>
          <w:p w14:paraId="7A54DCB3" w14:textId="77777777" w:rsidR="008854EB" w:rsidRPr="00177951" w:rsidRDefault="008854EB" w:rsidP="008D2CF9">
            <w:pPr>
              <w:keepNext/>
              <w:spacing w:line="240" w:lineRule="auto"/>
              <w:jc w:val="center"/>
              <w:rPr>
                <w:szCs w:val="22"/>
              </w:rPr>
            </w:pPr>
            <w:proofErr w:type="spellStart"/>
            <w:r w:rsidRPr="00177951">
              <w:rPr>
                <w:szCs w:val="22"/>
              </w:rPr>
              <w:t>Nieznana</w:t>
            </w:r>
            <w:proofErr w:type="spellEnd"/>
          </w:p>
        </w:tc>
      </w:tr>
      <w:tr w:rsidR="008854EB" w:rsidRPr="00177951" w14:paraId="3EFD7ABB" w14:textId="77777777" w:rsidTr="00451D22">
        <w:trPr>
          <w:cantSplit/>
        </w:trPr>
        <w:tc>
          <w:tcPr>
            <w:tcW w:w="1980" w:type="dxa"/>
            <w:vMerge/>
          </w:tcPr>
          <w:p w14:paraId="3A141EEF" w14:textId="77777777" w:rsidR="008854EB" w:rsidRPr="00177951" w:rsidRDefault="008854EB" w:rsidP="008D2CF9">
            <w:pPr>
              <w:keepNext/>
              <w:spacing w:line="240" w:lineRule="auto"/>
              <w:rPr>
                <w:szCs w:val="22"/>
              </w:rPr>
            </w:pPr>
          </w:p>
        </w:tc>
        <w:tc>
          <w:tcPr>
            <w:tcW w:w="2835" w:type="dxa"/>
          </w:tcPr>
          <w:p w14:paraId="30F39BAE" w14:textId="77777777" w:rsidR="008854EB" w:rsidRPr="00177951" w:rsidRDefault="008854EB" w:rsidP="008D2CF9">
            <w:pPr>
              <w:keepNext/>
              <w:spacing w:line="240" w:lineRule="auto"/>
              <w:rPr>
                <w:szCs w:val="22"/>
              </w:rPr>
            </w:pPr>
            <w:proofErr w:type="spellStart"/>
            <w:r w:rsidRPr="00177951">
              <w:rPr>
                <w:szCs w:val="22"/>
              </w:rPr>
              <w:t>Odbarwienie</w:t>
            </w:r>
            <w:proofErr w:type="spellEnd"/>
            <w:r w:rsidRPr="00177951">
              <w:rPr>
                <w:szCs w:val="22"/>
              </w:rPr>
              <w:t xml:space="preserve"> </w:t>
            </w:r>
            <w:proofErr w:type="spellStart"/>
            <w:r w:rsidRPr="00177951">
              <w:rPr>
                <w:szCs w:val="22"/>
              </w:rPr>
              <w:t>skóry</w:t>
            </w:r>
            <w:proofErr w:type="spellEnd"/>
          </w:p>
        </w:tc>
        <w:tc>
          <w:tcPr>
            <w:tcW w:w="1559" w:type="dxa"/>
          </w:tcPr>
          <w:p w14:paraId="0CA8286C" w14:textId="77777777" w:rsidR="008854EB" w:rsidRPr="00177951" w:rsidRDefault="008854EB" w:rsidP="008D2CF9">
            <w:pPr>
              <w:keepNext/>
              <w:spacing w:line="240" w:lineRule="auto"/>
              <w:jc w:val="center"/>
              <w:rPr>
                <w:szCs w:val="22"/>
              </w:rPr>
            </w:pPr>
            <w:r w:rsidRPr="00177951">
              <w:rPr>
                <w:szCs w:val="22"/>
              </w:rPr>
              <w:t>--</w:t>
            </w:r>
          </w:p>
        </w:tc>
        <w:tc>
          <w:tcPr>
            <w:tcW w:w="1418" w:type="dxa"/>
          </w:tcPr>
          <w:p w14:paraId="2A237248" w14:textId="77777777" w:rsidR="008854EB" w:rsidRPr="00177951" w:rsidRDefault="008854EB" w:rsidP="008D2CF9">
            <w:pPr>
              <w:keepNext/>
              <w:spacing w:line="240" w:lineRule="auto"/>
              <w:jc w:val="center"/>
              <w:rPr>
                <w:szCs w:val="22"/>
              </w:rPr>
            </w:pPr>
            <w:proofErr w:type="spellStart"/>
            <w:r w:rsidRPr="00177951">
              <w:rPr>
                <w:szCs w:val="22"/>
              </w:rPr>
              <w:t>Niezbyt</w:t>
            </w:r>
            <w:proofErr w:type="spellEnd"/>
            <w:r w:rsidRPr="00177951">
              <w:rPr>
                <w:szCs w:val="22"/>
              </w:rPr>
              <w:t xml:space="preserve"> </w:t>
            </w:r>
            <w:proofErr w:type="spellStart"/>
            <w:r w:rsidRPr="00177951">
              <w:rPr>
                <w:szCs w:val="22"/>
              </w:rPr>
              <w:t>często</w:t>
            </w:r>
            <w:proofErr w:type="spellEnd"/>
          </w:p>
        </w:tc>
        <w:tc>
          <w:tcPr>
            <w:tcW w:w="1275" w:type="dxa"/>
          </w:tcPr>
          <w:p w14:paraId="2CE3ECBB" w14:textId="77777777" w:rsidR="008854EB" w:rsidRPr="00177951" w:rsidRDefault="008854EB" w:rsidP="008D2CF9">
            <w:pPr>
              <w:keepNext/>
              <w:spacing w:line="240" w:lineRule="auto"/>
              <w:jc w:val="center"/>
              <w:rPr>
                <w:szCs w:val="22"/>
              </w:rPr>
            </w:pPr>
            <w:r w:rsidRPr="00177951">
              <w:rPr>
                <w:szCs w:val="22"/>
              </w:rPr>
              <w:t>--</w:t>
            </w:r>
          </w:p>
        </w:tc>
      </w:tr>
      <w:tr w:rsidR="008854EB" w:rsidRPr="00177951" w14:paraId="10471A78" w14:textId="77777777" w:rsidTr="00451D22">
        <w:trPr>
          <w:cantSplit/>
        </w:trPr>
        <w:tc>
          <w:tcPr>
            <w:tcW w:w="1980" w:type="dxa"/>
            <w:vMerge/>
          </w:tcPr>
          <w:p w14:paraId="1D5A25A3" w14:textId="77777777" w:rsidR="008854EB" w:rsidRPr="00177951" w:rsidRDefault="008854EB" w:rsidP="008D2CF9">
            <w:pPr>
              <w:keepNext/>
              <w:spacing w:line="240" w:lineRule="auto"/>
              <w:rPr>
                <w:szCs w:val="22"/>
              </w:rPr>
            </w:pPr>
          </w:p>
        </w:tc>
        <w:tc>
          <w:tcPr>
            <w:tcW w:w="2835" w:type="dxa"/>
          </w:tcPr>
          <w:p w14:paraId="26629F8E" w14:textId="77777777" w:rsidR="008854EB" w:rsidRPr="00177951" w:rsidRDefault="008854EB" w:rsidP="008D2CF9">
            <w:pPr>
              <w:keepNext/>
              <w:spacing w:line="240" w:lineRule="auto"/>
              <w:rPr>
                <w:szCs w:val="22"/>
                <w:lang w:val="pl-PL"/>
              </w:rPr>
            </w:pPr>
            <w:r w:rsidRPr="00177951">
              <w:rPr>
                <w:szCs w:val="22"/>
                <w:lang w:val="pl-PL"/>
              </w:rPr>
              <w:t>Pokrzywka i inne formy wysypki</w:t>
            </w:r>
          </w:p>
        </w:tc>
        <w:tc>
          <w:tcPr>
            <w:tcW w:w="1559" w:type="dxa"/>
          </w:tcPr>
          <w:p w14:paraId="308FCD0C" w14:textId="77777777" w:rsidR="008854EB" w:rsidRPr="00177951" w:rsidRDefault="008854EB" w:rsidP="008D2CF9">
            <w:pPr>
              <w:keepNext/>
              <w:spacing w:line="240" w:lineRule="auto"/>
              <w:jc w:val="center"/>
              <w:rPr>
                <w:szCs w:val="22"/>
              </w:rPr>
            </w:pPr>
            <w:r w:rsidRPr="00177951">
              <w:rPr>
                <w:szCs w:val="22"/>
              </w:rPr>
              <w:t>--</w:t>
            </w:r>
          </w:p>
        </w:tc>
        <w:tc>
          <w:tcPr>
            <w:tcW w:w="1418" w:type="dxa"/>
          </w:tcPr>
          <w:p w14:paraId="17BA239F" w14:textId="77777777" w:rsidR="008854EB" w:rsidRPr="00177951" w:rsidRDefault="008854EB" w:rsidP="008D2CF9">
            <w:pPr>
              <w:keepNext/>
              <w:spacing w:line="240" w:lineRule="auto"/>
              <w:jc w:val="center"/>
              <w:rPr>
                <w:szCs w:val="22"/>
              </w:rPr>
            </w:pPr>
            <w:proofErr w:type="spellStart"/>
            <w:r w:rsidRPr="00177951">
              <w:rPr>
                <w:szCs w:val="22"/>
              </w:rPr>
              <w:t>Bardzo</w:t>
            </w:r>
            <w:proofErr w:type="spellEnd"/>
            <w:r w:rsidRPr="00177951">
              <w:rPr>
                <w:szCs w:val="22"/>
              </w:rPr>
              <w:t xml:space="preserve"> </w:t>
            </w:r>
            <w:proofErr w:type="spellStart"/>
            <w:r w:rsidRPr="00177951">
              <w:rPr>
                <w:szCs w:val="22"/>
              </w:rPr>
              <w:t>rzadko</w:t>
            </w:r>
            <w:proofErr w:type="spellEnd"/>
          </w:p>
        </w:tc>
        <w:tc>
          <w:tcPr>
            <w:tcW w:w="1275" w:type="dxa"/>
          </w:tcPr>
          <w:p w14:paraId="5AF55191" w14:textId="77777777" w:rsidR="008854EB" w:rsidRPr="00177951" w:rsidRDefault="008854EB" w:rsidP="008D2CF9">
            <w:pPr>
              <w:keepNext/>
              <w:spacing w:line="240" w:lineRule="auto"/>
              <w:jc w:val="center"/>
              <w:rPr>
                <w:szCs w:val="22"/>
              </w:rPr>
            </w:pPr>
            <w:r w:rsidRPr="00177951">
              <w:rPr>
                <w:szCs w:val="22"/>
              </w:rPr>
              <w:t>--</w:t>
            </w:r>
          </w:p>
        </w:tc>
      </w:tr>
      <w:tr w:rsidR="008854EB" w:rsidRPr="00177951" w14:paraId="078F61A6" w14:textId="77777777" w:rsidTr="00451D22">
        <w:trPr>
          <w:cantSplit/>
        </w:trPr>
        <w:tc>
          <w:tcPr>
            <w:tcW w:w="1980" w:type="dxa"/>
            <w:vMerge/>
          </w:tcPr>
          <w:p w14:paraId="12CF2B90" w14:textId="77777777" w:rsidR="008854EB" w:rsidRPr="00177951" w:rsidRDefault="008854EB" w:rsidP="008D2CF9">
            <w:pPr>
              <w:keepNext/>
              <w:spacing w:line="240" w:lineRule="auto"/>
              <w:rPr>
                <w:szCs w:val="22"/>
              </w:rPr>
            </w:pPr>
          </w:p>
        </w:tc>
        <w:tc>
          <w:tcPr>
            <w:tcW w:w="2835" w:type="dxa"/>
          </w:tcPr>
          <w:p w14:paraId="30C6EF1B" w14:textId="77777777" w:rsidR="008854EB" w:rsidRPr="00177951" w:rsidRDefault="008854EB" w:rsidP="008D2CF9">
            <w:pPr>
              <w:keepNext/>
              <w:spacing w:line="240" w:lineRule="auto"/>
              <w:rPr>
                <w:szCs w:val="22"/>
              </w:rPr>
            </w:pPr>
            <w:proofErr w:type="spellStart"/>
            <w:r w:rsidRPr="00177951">
              <w:rPr>
                <w:szCs w:val="22"/>
              </w:rPr>
              <w:t>Złuszczające</w:t>
            </w:r>
            <w:proofErr w:type="spellEnd"/>
            <w:r w:rsidRPr="00177951">
              <w:rPr>
                <w:szCs w:val="22"/>
              </w:rPr>
              <w:t xml:space="preserve"> </w:t>
            </w:r>
            <w:proofErr w:type="spellStart"/>
            <w:r w:rsidRPr="00177951">
              <w:rPr>
                <w:szCs w:val="22"/>
              </w:rPr>
              <w:t>zapalenie</w:t>
            </w:r>
            <w:proofErr w:type="spellEnd"/>
            <w:r w:rsidRPr="00177951">
              <w:rPr>
                <w:szCs w:val="22"/>
              </w:rPr>
              <w:t xml:space="preserve"> </w:t>
            </w:r>
            <w:proofErr w:type="spellStart"/>
            <w:r w:rsidRPr="00177951">
              <w:rPr>
                <w:szCs w:val="22"/>
              </w:rPr>
              <w:t>skóry</w:t>
            </w:r>
            <w:proofErr w:type="spellEnd"/>
          </w:p>
        </w:tc>
        <w:tc>
          <w:tcPr>
            <w:tcW w:w="1559" w:type="dxa"/>
          </w:tcPr>
          <w:p w14:paraId="5ACFB6B3" w14:textId="77777777" w:rsidR="008854EB" w:rsidRPr="00177951" w:rsidRDefault="008854EB" w:rsidP="008D2CF9">
            <w:pPr>
              <w:keepNext/>
              <w:spacing w:line="240" w:lineRule="auto"/>
              <w:jc w:val="center"/>
              <w:rPr>
                <w:szCs w:val="22"/>
              </w:rPr>
            </w:pPr>
            <w:r w:rsidRPr="00177951">
              <w:rPr>
                <w:szCs w:val="22"/>
              </w:rPr>
              <w:t>--</w:t>
            </w:r>
          </w:p>
        </w:tc>
        <w:tc>
          <w:tcPr>
            <w:tcW w:w="1418" w:type="dxa"/>
          </w:tcPr>
          <w:p w14:paraId="6DA0CD56" w14:textId="77777777" w:rsidR="008854EB" w:rsidRPr="00177951" w:rsidRDefault="008854EB" w:rsidP="008D2CF9">
            <w:pPr>
              <w:keepNext/>
              <w:spacing w:line="240" w:lineRule="auto"/>
              <w:jc w:val="center"/>
              <w:rPr>
                <w:szCs w:val="22"/>
              </w:rPr>
            </w:pPr>
            <w:proofErr w:type="spellStart"/>
            <w:r w:rsidRPr="00177951">
              <w:rPr>
                <w:szCs w:val="22"/>
              </w:rPr>
              <w:t>Bardzo</w:t>
            </w:r>
            <w:proofErr w:type="spellEnd"/>
            <w:r w:rsidRPr="00177951">
              <w:rPr>
                <w:szCs w:val="22"/>
              </w:rPr>
              <w:t xml:space="preserve"> </w:t>
            </w:r>
            <w:proofErr w:type="spellStart"/>
            <w:r w:rsidRPr="00177951">
              <w:rPr>
                <w:szCs w:val="22"/>
              </w:rPr>
              <w:t>rzadko</w:t>
            </w:r>
            <w:proofErr w:type="spellEnd"/>
          </w:p>
        </w:tc>
        <w:tc>
          <w:tcPr>
            <w:tcW w:w="1275" w:type="dxa"/>
          </w:tcPr>
          <w:p w14:paraId="4CF2540D" w14:textId="77777777" w:rsidR="008854EB" w:rsidRPr="00177951" w:rsidRDefault="008854EB" w:rsidP="008D2CF9">
            <w:pPr>
              <w:keepNext/>
              <w:spacing w:line="240" w:lineRule="auto"/>
              <w:jc w:val="center"/>
              <w:rPr>
                <w:szCs w:val="22"/>
              </w:rPr>
            </w:pPr>
            <w:r w:rsidRPr="00177951">
              <w:rPr>
                <w:szCs w:val="22"/>
              </w:rPr>
              <w:t>--</w:t>
            </w:r>
          </w:p>
        </w:tc>
      </w:tr>
      <w:tr w:rsidR="008854EB" w:rsidRPr="00177951" w14:paraId="13920987" w14:textId="77777777" w:rsidTr="00451D22">
        <w:trPr>
          <w:cantSplit/>
        </w:trPr>
        <w:tc>
          <w:tcPr>
            <w:tcW w:w="1980" w:type="dxa"/>
            <w:vMerge/>
          </w:tcPr>
          <w:p w14:paraId="22A1D880" w14:textId="77777777" w:rsidR="008854EB" w:rsidRPr="00177951" w:rsidRDefault="008854EB" w:rsidP="008D2CF9">
            <w:pPr>
              <w:keepNext/>
              <w:spacing w:line="240" w:lineRule="auto"/>
              <w:rPr>
                <w:szCs w:val="22"/>
              </w:rPr>
            </w:pPr>
          </w:p>
        </w:tc>
        <w:tc>
          <w:tcPr>
            <w:tcW w:w="2835" w:type="dxa"/>
          </w:tcPr>
          <w:p w14:paraId="35FB6D02" w14:textId="77777777" w:rsidR="008854EB" w:rsidRPr="00177951" w:rsidRDefault="008854EB" w:rsidP="008D2CF9">
            <w:pPr>
              <w:keepNext/>
              <w:spacing w:line="240" w:lineRule="auto"/>
              <w:rPr>
                <w:szCs w:val="22"/>
              </w:rPr>
            </w:pPr>
            <w:proofErr w:type="spellStart"/>
            <w:r w:rsidRPr="00177951">
              <w:rPr>
                <w:szCs w:val="22"/>
              </w:rPr>
              <w:t>Zespół</w:t>
            </w:r>
            <w:proofErr w:type="spellEnd"/>
            <w:r w:rsidRPr="00177951">
              <w:rPr>
                <w:szCs w:val="22"/>
              </w:rPr>
              <w:t xml:space="preserve"> Stevens-</w:t>
            </w:r>
            <w:proofErr w:type="spellStart"/>
            <w:r w:rsidRPr="00177951">
              <w:rPr>
                <w:szCs w:val="22"/>
              </w:rPr>
              <w:t>Johnsona</w:t>
            </w:r>
            <w:proofErr w:type="spellEnd"/>
          </w:p>
        </w:tc>
        <w:tc>
          <w:tcPr>
            <w:tcW w:w="1559" w:type="dxa"/>
          </w:tcPr>
          <w:p w14:paraId="0991BCA6" w14:textId="77777777" w:rsidR="008854EB" w:rsidRPr="00177951" w:rsidRDefault="008854EB" w:rsidP="008D2CF9">
            <w:pPr>
              <w:keepNext/>
              <w:spacing w:line="240" w:lineRule="auto"/>
              <w:jc w:val="center"/>
              <w:rPr>
                <w:szCs w:val="22"/>
              </w:rPr>
            </w:pPr>
            <w:r w:rsidRPr="00177951">
              <w:rPr>
                <w:szCs w:val="22"/>
              </w:rPr>
              <w:t>--</w:t>
            </w:r>
          </w:p>
        </w:tc>
        <w:tc>
          <w:tcPr>
            <w:tcW w:w="1418" w:type="dxa"/>
          </w:tcPr>
          <w:p w14:paraId="36FED464" w14:textId="77777777" w:rsidR="008854EB" w:rsidRPr="00177951" w:rsidRDefault="008854EB" w:rsidP="008D2CF9">
            <w:pPr>
              <w:keepNext/>
              <w:spacing w:line="240" w:lineRule="auto"/>
              <w:jc w:val="center"/>
              <w:rPr>
                <w:szCs w:val="22"/>
              </w:rPr>
            </w:pPr>
            <w:proofErr w:type="spellStart"/>
            <w:r w:rsidRPr="00177951">
              <w:rPr>
                <w:szCs w:val="22"/>
              </w:rPr>
              <w:t>Bardzo</w:t>
            </w:r>
            <w:proofErr w:type="spellEnd"/>
            <w:r w:rsidRPr="00177951">
              <w:rPr>
                <w:szCs w:val="22"/>
              </w:rPr>
              <w:t xml:space="preserve"> </w:t>
            </w:r>
            <w:proofErr w:type="spellStart"/>
            <w:r w:rsidRPr="00177951">
              <w:rPr>
                <w:szCs w:val="22"/>
              </w:rPr>
              <w:t>rzadko</w:t>
            </w:r>
            <w:proofErr w:type="spellEnd"/>
          </w:p>
        </w:tc>
        <w:tc>
          <w:tcPr>
            <w:tcW w:w="1275" w:type="dxa"/>
          </w:tcPr>
          <w:p w14:paraId="6926E0FC" w14:textId="77777777" w:rsidR="008854EB" w:rsidRPr="00177951" w:rsidRDefault="008854EB" w:rsidP="008D2CF9">
            <w:pPr>
              <w:keepNext/>
              <w:spacing w:line="240" w:lineRule="auto"/>
              <w:jc w:val="center"/>
              <w:rPr>
                <w:szCs w:val="22"/>
              </w:rPr>
            </w:pPr>
            <w:r w:rsidRPr="00177951">
              <w:rPr>
                <w:szCs w:val="22"/>
              </w:rPr>
              <w:t>--</w:t>
            </w:r>
          </w:p>
        </w:tc>
      </w:tr>
      <w:tr w:rsidR="00301B95" w:rsidRPr="00177951" w14:paraId="4D2A8663" w14:textId="77777777" w:rsidTr="00451D22">
        <w:trPr>
          <w:cantSplit/>
        </w:trPr>
        <w:tc>
          <w:tcPr>
            <w:tcW w:w="1980" w:type="dxa"/>
            <w:vMerge/>
          </w:tcPr>
          <w:p w14:paraId="7C379C12" w14:textId="77777777" w:rsidR="00301B95" w:rsidRPr="00177951" w:rsidRDefault="00301B95" w:rsidP="008D2CF9">
            <w:pPr>
              <w:keepNext/>
              <w:spacing w:line="240" w:lineRule="auto"/>
              <w:rPr>
                <w:szCs w:val="22"/>
              </w:rPr>
            </w:pPr>
          </w:p>
        </w:tc>
        <w:tc>
          <w:tcPr>
            <w:tcW w:w="2835" w:type="dxa"/>
          </w:tcPr>
          <w:p w14:paraId="7C6B58BE" w14:textId="4B011D83" w:rsidR="00301B95" w:rsidRPr="00177951" w:rsidRDefault="00301B95" w:rsidP="008D2CF9">
            <w:pPr>
              <w:keepNext/>
              <w:spacing w:line="240" w:lineRule="auto"/>
              <w:rPr>
                <w:szCs w:val="22"/>
              </w:rPr>
            </w:pPr>
            <w:proofErr w:type="spellStart"/>
            <w:r w:rsidRPr="00177951">
              <w:rPr>
                <w:szCs w:val="22"/>
              </w:rPr>
              <w:t>Toksyczna</w:t>
            </w:r>
            <w:proofErr w:type="spellEnd"/>
            <w:r w:rsidRPr="00177951">
              <w:rPr>
                <w:szCs w:val="22"/>
              </w:rPr>
              <w:t xml:space="preserve"> </w:t>
            </w:r>
            <w:proofErr w:type="spellStart"/>
            <w:r w:rsidRPr="00177951">
              <w:rPr>
                <w:szCs w:val="22"/>
              </w:rPr>
              <w:t>nekroliza</w:t>
            </w:r>
            <w:proofErr w:type="spellEnd"/>
            <w:r w:rsidRPr="00177951">
              <w:rPr>
                <w:szCs w:val="22"/>
              </w:rPr>
              <w:t xml:space="preserve"> </w:t>
            </w:r>
            <w:proofErr w:type="spellStart"/>
            <w:r w:rsidRPr="00177951">
              <w:rPr>
                <w:szCs w:val="22"/>
              </w:rPr>
              <w:t>naskórka</w:t>
            </w:r>
            <w:proofErr w:type="spellEnd"/>
          </w:p>
        </w:tc>
        <w:tc>
          <w:tcPr>
            <w:tcW w:w="1559" w:type="dxa"/>
          </w:tcPr>
          <w:p w14:paraId="3D387B1E" w14:textId="58196E84" w:rsidR="00301B95" w:rsidRPr="00177951" w:rsidRDefault="00301B95" w:rsidP="008D2CF9">
            <w:pPr>
              <w:keepNext/>
              <w:spacing w:line="240" w:lineRule="auto"/>
              <w:jc w:val="center"/>
              <w:rPr>
                <w:szCs w:val="22"/>
              </w:rPr>
            </w:pPr>
            <w:r w:rsidRPr="00177951">
              <w:rPr>
                <w:szCs w:val="22"/>
              </w:rPr>
              <w:t>--</w:t>
            </w:r>
          </w:p>
        </w:tc>
        <w:tc>
          <w:tcPr>
            <w:tcW w:w="1418" w:type="dxa"/>
          </w:tcPr>
          <w:p w14:paraId="3AD7FEBF" w14:textId="7685416D" w:rsidR="00301B95" w:rsidRPr="00177951" w:rsidRDefault="00301B95" w:rsidP="008D2CF9">
            <w:pPr>
              <w:keepNext/>
              <w:spacing w:line="240" w:lineRule="auto"/>
              <w:jc w:val="center"/>
              <w:rPr>
                <w:szCs w:val="22"/>
              </w:rPr>
            </w:pPr>
            <w:proofErr w:type="spellStart"/>
            <w:r w:rsidRPr="00177951">
              <w:rPr>
                <w:szCs w:val="22"/>
              </w:rPr>
              <w:t>Nieznana</w:t>
            </w:r>
            <w:proofErr w:type="spellEnd"/>
          </w:p>
        </w:tc>
        <w:tc>
          <w:tcPr>
            <w:tcW w:w="1275" w:type="dxa"/>
          </w:tcPr>
          <w:p w14:paraId="0B54BEDB" w14:textId="22D3A65E" w:rsidR="00301B95" w:rsidRPr="00177951" w:rsidRDefault="00301B95" w:rsidP="008D2CF9">
            <w:pPr>
              <w:keepNext/>
              <w:spacing w:line="240" w:lineRule="auto"/>
              <w:jc w:val="center"/>
              <w:rPr>
                <w:szCs w:val="22"/>
              </w:rPr>
            </w:pPr>
            <w:r w:rsidRPr="00177951">
              <w:rPr>
                <w:szCs w:val="22"/>
              </w:rPr>
              <w:t>--</w:t>
            </w:r>
          </w:p>
        </w:tc>
      </w:tr>
      <w:tr w:rsidR="008854EB" w:rsidRPr="00177951" w14:paraId="1E85CFF0" w14:textId="77777777" w:rsidTr="00451D22">
        <w:trPr>
          <w:cantSplit/>
        </w:trPr>
        <w:tc>
          <w:tcPr>
            <w:tcW w:w="1980" w:type="dxa"/>
            <w:vMerge/>
          </w:tcPr>
          <w:p w14:paraId="64843BAF" w14:textId="77777777" w:rsidR="008854EB" w:rsidRPr="00177951" w:rsidRDefault="008854EB" w:rsidP="00451D22">
            <w:pPr>
              <w:spacing w:line="240" w:lineRule="auto"/>
              <w:rPr>
                <w:szCs w:val="22"/>
              </w:rPr>
            </w:pPr>
          </w:p>
        </w:tc>
        <w:tc>
          <w:tcPr>
            <w:tcW w:w="2835" w:type="dxa"/>
          </w:tcPr>
          <w:p w14:paraId="3FF298E4" w14:textId="77777777" w:rsidR="008854EB" w:rsidRPr="00177951" w:rsidRDefault="008854EB" w:rsidP="00451D22">
            <w:pPr>
              <w:spacing w:line="240" w:lineRule="auto"/>
              <w:rPr>
                <w:szCs w:val="22"/>
              </w:rPr>
            </w:pPr>
            <w:proofErr w:type="spellStart"/>
            <w:r w:rsidRPr="00177951">
              <w:rPr>
                <w:szCs w:val="22"/>
              </w:rPr>
              <w:t>Obrzęk</w:t>
            </w:r>
            <w:proofErr w:type="spellEnd"/>
            <w:r w:rsidRPr="00177951">
              <w:rPr>
                <w:szCs w:val="22"/>
              </w:rPr>
              <w:t xml:space="preserve"> </w:t>
            </w:r>
            <w:proofErr w:type="spellStart"/>
            <w:r w:rsidRPr="00177951">
              <w:rPr>
                <w:szCs w:val="22"/>
              </w:rPr>
              <w:t>Quinckego</w:t>
            </w:r>
            <w:proofErr w:type="spellEnd"/>
          </w:p>
        </w:tc>
        <w:tc>
          <w:tcPr>
            <w:tcW w:w="1559" w:type="dxa"/>
          </w:tcPr>
          <w:p w14:paraId="58E04761" w14:textId="77777777" w:rsidR="008854EB" w:rsidRPr="00177951" w:rsidRDefault="008854EB" w:rsidP="00451D22">
            <w:pPr>
              <w:spacing w:line="240" w:lineRule="auto"/>
              <w:jc w:val="center"/>
              <w:rPr>
                <w:szCs w:val="22"/>
              </w:rPr>
            </w:pPr>
            <w:r w:rsidRPr="00177951">
              <w:rPr>
                <w:szCs w:val="22"/>
              </w:rPr>
              <w:t>--</w:t>
            </w:r>
          </w:p>
        </w:tc>
        <w:tc>
          <w:tcPr>
            <w:tcW w:w="1418" w:type="dxa"/>
          </w:tcPr>
          <w:p w14:paraId="2F1F4B4D" w14:textId="77777777" w:rsidR="008854EB" w:rsidRPr="00177951" w:rsidRDefault="008854EB" w:rsidP="00451D22">
            <w:pPr>
              <w:spacing w:line="240" w:lineRule="auto"/>
              <w:jc w:val="center"/>
              <w:rPr>
                <w:szCs w:val="22"/>
              </w:rPr>
            </w:pPr>
            <w:proofErr w:type="spellStart"/>
            <w:r w:rsidRPr="00177951">
              <w:rPr>
                <w:szCs w:val="22"/>
              </w:rPr>
              <w:t>Bardzo</w:t>
            </w:r>
            <w:proofErr w:type="spellEnd"/>
            <w:r w:rsidRPr="00177951">
              <w:rPr>
                <w:szCs w:val="22"/>
              </w:rPr>
              <w:t xml:space="preserve"> </w:t>
            </w:r>
            <w:proofErr w:type="spellStart"/>
            <w:r w:rsidRPr="00177951">
              <w:rPr>
                <w:szCs w:val="22"/>
              </w:rPr>
              <w:t>rzadko</w:t>
            </w:r>
            <w:proofErr w:type="spellEnd"/>
          </w:p>
        </w:tc>
        <w:tc>
          <w:tcPr>
            <w:tcW w:w="1275" w:type="dxa"/>
          </w:tcPr>
          <w:p w14:paraId="5E989480" w14:textId="77777777" w:rsidR="008854EB" w:rsidRPr="00177951" w:rsidRDefault="008854EB" w:rsidP="00451D22">
            <w:pPr>
              <w:spacing w:line="240" w:lineRule="auto"/>
              <w:jc w:val="center"/>
              <w:rPr>
                <w:szCs w:val="22"/>
              </w:rPr>
            </w:pPr>
            <w:r w:rsidRPr="00177951">
              <w:rPr>
                <w:szCs w:val="22"/>
              </w:rPr>
              <w:t>--</w:t>
            </w:r>
          </w:p>
        </w:tc>
      </w:tr>
      <w:tr w:rsidR="008854EB" w:rsidRPr="00177951" w14:paraId="6E01B44E" w14:textId="77777777" w:rsidTr="00451D22">
        <w:trPr>
          <w:cantSplit/>
        </w:trPr>
        <w:tc>
          <w:tcPr>
            <w:tcW w:w="1980" w:type="dxa"/>
            <w:vMerge w:val="restart"/>
          </w:tcPr>
          <w:p w14:paraId="0E86F113" w14:textId="77777777" w:rsidR="008854EB" w:rsidRPr="00177951" w:rsidRDefault="008854EB" w:rsidP="008D2CF9">
            <w:pPr>
              <w:keepNext/>
              <w:spacing w:line="240" w:lineRule="auto"/>
              <w:rPr>
                <w:szCs w:val="22"/>
                <w:lang w:val="pl-PL"/>
              </w:rPr>
            </w:pPr>
            <w:r w:rsidRPr="00177951">
              <w:rPr>
                <w:szCs w:val="22"/>
                <w:lang w:val="pl-PL"/>
              </w:rPr>
              <w:t>Zaburzenia mięśniowo- szkieletowe i tkanki łącznej</w:t>
            </w:r>
          </w:p>
        </w:tc>
        <w:tc>
          <w:tcPr>
            <w:tcW w:w="2835" w:type="dxa"/>
          </w:tcPr>
          <w:p w14:paraId="69DB12EF" w14:textId="77777777" w:rsidR="008854EB" w:rsidRPr="00177951" w:rsidRDefault="008854EB" w:rsidP="008D2CF9">
            <w:pPr>
              <w:keepNext/>
              <w:spacing w:line="240" w:lineRule="auto"/>
              <w:rPr>
                <w:szCs w:val="22"/>
              </w:rPr>
            </w:pPr>
            <w:proofErr w:type="spellStart"/>
            <w:r w:rsidRPr="00177951">
              <w:rPr>
                <w:szCs w:val="22"/>
              </w:rPr>
              <w:t>Ból</w:t>
            </w:r>
            <w:proofErr w:type="spellEnd"/>
            <w:r w:rsidRPr="00177951">
              <w:rPr>
                <w:szCs w:val="22"/>
              </w:rPr>
              <w:t xml:space="preserve"> </w:t>
            </w:r>
            <w:proofErr w:type="spellStart"/>
            <w:r w:rsidRPr="00177951">
              <w:rPr>
                <w:szCs w:val="22"/>
              </w:rPr>
              <w:t>stawów</w:t>
            </w:r>
            <w:proofErr w:type="spellEnd"/>
          </w:p>
        </w:tc>
        <w:tc>
          <w:tcPr>
            <w:tcW w:w="1559" w:type="dxa"/>
          </w:tcPr>
          <w:p w14:paraId="14723B09" w14:textId="77777777" w:rsidR="008854EB" w:rsidRPr="00177951" w:rsidRDefault="008854EB" w:rsidP="008D2CF9">
            <w:pPr>
              <w:keepNext/>
              <w:spacing w:line="240" w:lineRule="auto"/>
              <w:jc w:val="center"/>
              <w:rPr>
                <w:szCs w:val="22"/>
              </w:rPr>
            </w:pPr>
            <w:proofErr w:type="spellStart"/>
            <w:r w:rsidRPr="00177951">
              <w:rPr>
                <w:szCs w:val="22"/>
              </w:rPr>
              <w:t>Niezbyt</w:t>
            </w:r>
            <w:proofErr w:type="spellEnd"/>
            <w:r w:rsidRPr="00177951">
              <w:rPr>
                <w:szCs w:val="22"/>
              </w:rPr>
              <w:t xml:space="preserve"> </w:t>
            </w:r>
            <w:proofErr w:type="spellStart"/>
            <w:r w:rsidRPr="00177951">
              <w:rPr>
                <w:szCs w:val="22"/>
              </w:rPr>
              <w:t>często</w:t>
            </w:r>
            <w:proofErr w:type="spellEnd"/>
          </w:p>
        </w:tc>
        <w:tc>
          <w:tcPr>
            <w:tcW w:w="1418" w:type="dxa"/>
          </w:tcPr>
          <w:p w14:paraId="7D4F846F" w14:textId="77777777" w:rsidR="008854EB" w:rsidRPr="00177951" w:rsidRDefault="008854EB" w:rsidP="008D2CF9">
            <w:pPr>
              <w:keepNext/>
              <w:spacing w:line="240" w:lineRule="auto"/>
              <w:jc w:val="center"/>
              <w:rPr>
                <w:szCs w:val="22"/>
              </w:rPr>
            </w:pPr>
            <w:proofErr w:type="spellStart"/>
            <w:r w:rsidRPr="00177951">
              <w:rPr>
                <w:szCs w:val="22"/>
              </w:rPr>
              <w:t>Niezbyt</w:t>
            </w:r>
            <w:proofErr w:type="spellEnd"/>
            <w:r w:rsidRPr="00177951">
              <w:rPr>
                <w:szCs w:val="22"/>
              </w:rPr>
              <w:t xml:space="preserve"> </w:t>
            </w:r>
            <w:proofErr w:type="spellStart"/>
            <w:r w:rsidRPr="00177951">
              <w:rPr>
                <w:szCs w:val="22"/>
              </w:rPr>
              <w:t>często</w:t>
            </w:r>
            <w:proofErr w:type="spellEnd"/>
          </w:p>
        </w:tc>
        <w:tc>
          <w:tcPr>
            <w:tcW w:w="1275" w:type="dxa"/>
          </w:tcPr>
          <w:p w14:paraId="6E98910E" w14:textId="77777777" w:rsidR="008854EB" w:rsidRPr="00177951" w:rsidRDefault="008854EB" w:rsidP="008D2CF9">
            <w:pPr>
              <w:keepNext/>
              <w:spacing w:line="240" w:lineRule="auto"/>
              <w:jc w:val="center"/>
              <w:rPr>
                <w:szCs w:val="22"/>
              </w:rPr>
            </w:pPr>
            <w:r w:rsidRPr="00177951">
              <w:rPr>
                <w:szCs w:val="22"/>
              </w:rPr>
              <w:t>--</w:t>
            </w:r>
          </w:p>
        </w:tc>
      </w:tr>
      <w:tr w:rsidR="008854EB" w:rsidRPr="00177951" w14:paraId="43207AAE" w14:textId="77777777" w:rsidTr="00451D22">
        <w:trPr>
          <w:cantSplit/>
        </w:trPr>
        <w:tc>
          <w:tcPr>
            <w:tcW w:w="1980" w:type="dxa"/>
            <w:vMerge/>
          </w:tcPr>
          <w:p w14:paraId="526EF5AB" w14:textId="77777777" w:rsidR="008854EB" w:rsidRPr="00177951" w:rsidRDefault="008854EB" w:rsidP="008D2CF9">
            <w:pPr>
              <w:keepNext/>
              <w:spacing w:line="240" w:lineRule="auto"/>
              <w:rPr>
                <w:szCs w:val="22"/>
                <w:lang w:val="en-US"/>
              </w:rPr>
            </w:pPr>
          </w:p>
        </w:tc>
        <w:tc>
          <w:tcPr>
            <w:tcW w:w="2835" w:type="dxa"/>
          </w:tcPr>
          <w:p w14:paraId="05D3792A" w14:textId="77777777" w:rsidR="008854EB" w:rsidRPr="00177951" w:rsidRDefault="008854EB" w:rsidP="008D2CF9">
            <w:pPr>
              <w:keepNext/>
              <w:spacing w:line="240" w:lineRule="auto"/>
              <w:rPr>
                <w:szCs w:val="22"/>
              </w:rPr>
            </w:pPr>
            <w:proofErr w:type="spellStart"/>
            <w:r w:rsidRPr="00177951">
              <w:rPr>
                <w:szCs w:val="22"/>
              </w:rPr>
              <w:t>Ból</w:t>
            </w:r>
            <w:proofErr w:type="spellEnd"/>
            <w:r w:rsidRPr="00177951">
              <w:rPr>
                <w:szCs w:val="22"/>
              </w:rPr>
              <w:t xml:space="preserve"> </w:t>
            </w:r>
            <w:proofErr w:type="spellStart"/>
            <w:r w:rsidRPr="00177951">
              <w:rPr>
                <w:szCs w:val="22"/>
              </w:rPr>
              <w:t>pleców</w:t>
            </w:r>
            <w:proofErr w:type="spellEnd"/>
          </w:p>
        </w:tc>
        <w:tc>
          <w:tcPr>
            <w:tcW w:w="1559" w:type="dxa"/>
          </w:tcPr>
          <w:p w14:paraId="1CDC0425" w14:textId="77777777" w:rsidR="008854EB" w:rsidRPr="00177951" w:rsidRDefault="008854EB" w:rsidP="008D2CF9">
            <w:pPr>
              <w:keepNext/>
              <w:spacing w:line="240" w:lineRule="auto"/>
              <w:jc w:val="center"/>
              <w:rPr>
                <w:szCs w:val="22"/>
              </w:rPr>
            </w:pPr>
            <w:proofErr w:type="spellStart"/>
            <w:r w:rsidRPr="00177951">
              <w:rPr>
                <w:szCs w:val="22"/>
              </w:rPr>
              <w:t>Niezbyt</w:t>
            </w:r>
            <w:proofErr w:type="spellEnd"/>
            <w:r w:rsidRPr="00177951">
              <w:rPr>
                <w:szCs w:val="22"/>
              </w:rPr>
              <w:t xml:space="preserve"> </w:t>
            </w:r>
            <w:proofErr w:type="spellStart"/>
            <w:r w:rsidRPr="00177951">
              <w:rPr>
                <w:szCs w:val="22"/>
              </w:rPr>
              <w:t>często</w:t>
            </w:r>
            <w:proofErr w:type="spellEnd"/>
          </w:p>
        </w:tc>
        <w:tc>
          <w:tcPr>
            <w:tcW w:w="1418" w:type="dxa"/>
          </w:tcPr>
          <w:p w14:paraId="3F97C8A6" w14:textId="77777777" w:rsidR="008854EB" w:rsidRPr="00177951" w:rsidRDefault="008854EB" w:rsidP="008D2CF9">
            <w:pPr>
              <w:keepNext/>
              <w:spacing w:line="240" w:lineRule="auto"/>
              <w:jc w:val="center"/>
              <w:rPr>
                <w:szCs w:val="22"/>
              </w:rPr>
            </w:pPr>
            <w:proofErr w:type="spellStart"/>
            <w:r w:rsidRPr="00177951">
              <w:rPr>
                <w:szCs w:val="22"/>
              </w:rPr>
              <w:t>Niezbyt</w:t>
            </w:r>
            <w:proofErr w:type="spellEnd"/>
            <w:r w:rsidRPr="00177951">
              <w:rPr>
                <w:szCs w:val="22"/>
              </w:rPr>
              <w:t xml:space="preserve"> </w:t>
            </w:r>
            <w:proofErr w:type="spellStart"/>
            <w:r w:rsidRPr="00177951">
              <w:rPr>
                <w:szCs w:val="22"/>
              </w:rPr>
              <w:t>często</w:t>
            </w:r>
            <w:proofErr w:type="spellEnd"/>
          </w:p>
        </w:tc>
        <w:tc>
          <w:tcPr>
            <w:tcW w:w="1275" w:type="dxa"/>
          </w:tcPr>
          <w:p w14:paraId="3CF94D8A" w14:textId="77777777" w:rsidR="008854EB" w:rsidRPr="00177951" w:rsidRDefault="008854EB" w:rsidP="008D2CF9">
            <w:pPr>
              <w:keepNext/>
              <w:spacing w:line="240" w:lineRule="auto"/>
              <w:jc w:val="center"/>
              <w:rPr>
                <w:szCs w:val="22"/>
              </w:rPr>
            </w:pPr>
            <w:r w:rsidRPr="00177951">
              <w:rPr>
                <w:szCs w:val="22"/>
              </w:rPr>
              <w:t>--</w:t>
            </w:r>
          </w:p>
        </w:tc>
      </w:tr>
      <w:tr w:rsidR="008854EB" w:rsidRPr="00177951" w14:paraId="2D5AC376" w14:textId="77777777" w:rsidTr="00451D22">
        <w:trPr>
          <w:cantSplit/>
        </w:trPr>
        <w:tc>
          <w:tcPr>
            <w:tcW w:w="1980" w:type="dxa"/>
            <w:vMerge/>
          </w:tcPr>
          <w:p w14:paraId="500F2CFE" w14:textId="77777777" w:rsidR="008854EB" w:rsidRPr="00177951" w:rsidRDefault="008854EB" w:rsidP="008D2CF9">
            <w:pPr>
              <w:keepNext/>
              <w:spacing w:line="240" w:lineRule="auto"/>
              <w:rPr>
                <w:szCs w:val="22"/>
                <w:lang w:val="en-US"/>
              </w:rPr>
            </w:pPr>
          </w:p>
        </w:tc>
        <w:tc>
          <w:tcPr>
            <w:tcW w:w="2835" w:type="dxa"/>
          </w:tcPr>
          <w:p w14:paraId="713DE68F" w14:textId="77777777" w:rsidR="008854EB" w:rsidRPr="00177951" w:rsidRDefault="008854EB" w:rsidP="008D2CF9">
            <w:pPr>
              <w:keepNext/>
              <w:spacing w:line="240" w:lineRule="auto"/>
              <w:rPr>
                <w:szCs w:val="22"/>
              </w:rPr>
            </w:pPr>
            <w:proofErr w:type="spellStart"/>
            <w:r w:rsidRPr="00177951">
              <w:rPr>
                <w:szCs w:val="22"/>
              </w:rPr>
              <w:t>Obrzęk</w:t>
            </w:r>
            <w:proofErr w:type="spellEnd"/>
            <w:r w:rsidRPr="00177951">
              <w:rPr>
                <w:szCs w:val="22"/>
              </w:rPr>
              <w:t xml:space="preserve"> </w:t>
            </w:r>
            <w:proofErr w:type="spellStart"/>
            <w:r w:rsidRPr="00177951">
              <w:rPr>
                <w:szCs w:val="22"/>
              </w:rPr>
              <w:t>stawów</w:t>
            </w:r>
            <w:proofErr w:type="spellEnd"/>
          </w:p>
        </w:tc>
        <w:tc>
          <w:tcPr>
            <w:tcW w:w="1559" w:type="dxa"/>
          </w:tcPr>
          <w:p w14:paraId="6EC2F76E" w14:textId="77777777" w:rsidR="008854EB" w:rsidRPr="00177951" w:rsidRDefault="008854EB" w:rsidP="008D2CF9">
            <w:pPr>
              <w:keepNext/>
              <w:spacing w:line="240" w:lineRule="auto"/>
              <w:jc w:val="center"/>
              <w:rPr>
                <w:szCs w:val="22"/>
              </w:rPr>
            </w:pPr>
            <w:proofErr w:type="spellStart"/>
            <w:r w:rsidRPr="00177951">
              <w:rPr>
                <w:szCs w:val="22"/>
              </w:rPr>
              <w:t>Niezbyt</w:t>
            </w:r>
            <w:proofErr w:type="spellEnd"/>
            <w:r w:rsidRPr="00177951">
              <w:rPr>
                <w:szCs w:val="22"/>
              </w:rPr>
              <w:t xml:space="preserve"> </w:t>
            </w:r>
            <w:proofErr w:type="spellStart"/>
            <w:r w:rsidRPr="00177951">
              <w:rPr>
                <w:szCs w:val="22"/>
              </w:rPr>
              <w:t>często</w:t>
            </w:r>
            <w:proofErr w:type="spellEnd"/>
          </w:p>
        </w:tc>
        <w:tc>
          <w:tcPr>
            <w:tcW w:w="1418" w:type="dxa"/>
          </w:tcPr>
          <w:p w14:paraId="489B1DFD" w14:textId="77777777" w:rsidR="008854EB" w:rsidRPr="00177951" w:rsidRDefault="008854EB" w:rsidP="008D2CF9">
            <w:pPr>
              <w:keepNext/>
              <w:spacing w:line="240" w:lineRule="auto"/>
              <w:jc w:val="center"/>
              <w:rPr>
                <w:szCs w:val="22"/>
              </w:rPr>
            </w:pPr>
            <w:r w:rsidRPr="00177951">
              <w:rPr>
                <w:szCs w:val="22"/>
              </w:rPr>
              <w:t>--</w:t>
            </w:r>
          </w:p>
        </w:tc>
        <w:tc>
          <w:tcPr>
            <w:tcW w:w="1275" w:type="dxa"/>
          </w:tcPr>
          <w:p w14:paraId="01DA4376" w14:textId="77777777" w:rsidR="008854EB" w:rsidRPr="00177951" w:rsidRDefault="008854EB" w:rsidP="008D2CF9">
            <w:pPr>
              <w:keepNext/>
              <w:spacing w:line="240" w:lineRule="auto"/>
              <w:jc w:val="center"/>
              <w:rPr>
                <w:szCs w:val="22"/>
              </w:rPr>
            </w:pPr>
            <w:r w:rsidRPr="00177951">
              <w:rPr>
                <w:szCs w:val="22"/>
              </w:rPr>
              <w:t>--</w:t>
            </w:r>
          </w:p>
        </w:tc>
      </w:tr>
      <w:tr w:rsidR="008854EB" w:rsidRPr="00177951" w14:paraId="15D23CFA" w14:textId="77777777" w:rsidTr="00451D22">
        <w:trPr>
          <w:cantSplit/>
        </w:trPr>
        <w:tc>
          <w:tcPr>
            <w:tcW w:w="1980" w:type="dxa"/>
            <w:vMerge/>
          </w:tcPr>
          <w:p w14:paraId="0E094530" w14:textId="77777777" w:rsidR="008854EB" w:rsidRPr="00177951" w:rsidRDefault="008854EB" w:rsidP="008D2CF9">
            <w:pPr>
              <w:keepNext/>
              <w:spacing w:line="240" w:lineRule="auto"/>
              <w:rPr>
                <w:szCs w:val="22"/>
                <w:lang w:val="en-US"/>
              </w:rPr>
            </w:pPr>
          </w:p>
        </w:tc>
        <w:tc>
          <w:tcPr>
            <w:tcW w:w="2835" w:type="dxa"/>
          </w:tcPr>
          <w:p w14:paraId="14AFF937" w14:textId="77777777" w:rsidR="008854EB" w:rsidRPr="00177951" w:rsidRDefault="008854EB" w:rsidP="008D2CF9">
            <w:pPr>
              <w:keepNext/>
              <w:spacing w:line="240" w:lineRule="auto"/>
              <w:rPr>
                <w:szCs w:val="22"/>
              </w:rPr>
            </w:pPr>
            <w:proofErr w:type="spellStart"/>
            <w:r w:rsidRPr="00177951">
              <w:rPr>
                <w:szCs w:val="22"/>
              </w:rPr>
              <w:t>Skurcz</w:t>
            </w:r>
            <w:proofErr w:type="spellEnd"/>
            <w:r w:rsidRPr="00177951">
              <w:rPr>
                <w:szCs w:val="22"/>
              </w:rPr>
              <w:t xml:space="preserve"> </w:t>
            </w:r>
            <w:proofErr w:type="spellStart"/>
            <w:r w:rsidRPr="00177951">
              <w:rPr>
                <w:szCs w:val="22"/>
              </w:rPr>
              <w:t>mięśni</w:t>
            </w:r>
            <w:proofErr w:type="spellEnd"/>
          </w:p>
        </w:tc>
        <w:tc>
          <w:tcPr>
            <w:tcW w:w="1559" w:type="dxa"/>
          </w:tcPr>
          <w:p w14:paraId="3DF85DFD" w14:textId="77777777" w:rsidR="008854EB" w:rsidRPr="00177951" w:rsidRDefault="008854EB" w:rsidP="008D2CF9">
            <w:pPr>
              <w:keepNext/>
              <w:spacing w:line="240" w:lineRule="auto"/>
              <w:jc w:val="center"/>
              <w:rPr>
                <w:szCs w:val="22"/>
              </w:rPr>
            </w:pPr>
            <w:proofErr w:type="spellStart"/>
            <w:r w:rsidRPr="00177951">
              <w:rPr>
                <w:szCs w:val="22"/>
              </w:rPr>
              <w:t>Rzadko</w:t>
            </w:r>
            <w:proofErr w:type="spellEnd"/>
          </w:p>
        </w:tc>
        <w:tc>
          <w:tcPr>
            <w:tcW w:w="1418" w:type="dxa"/>
          </w:tcPr>
          <w:p w14:paraId="7C3A96C9" w14:textId="77777777" w:rsidR="008854EB" w:rsidRPr="00177951" w:rsidRDefault="008854EB" w:rsidP="008D2CF9">
            <w:pPr>
              <w:keepNext/>
              <w:spacing w:line="240" w:lineRule="auto"/>
              <w:jc w:val="center"/>
              <w:rPr>
                <w:szCs w:val="22"/>
              </w:rPr>
            </w:pPr>
            <w:proofErr w:type="spellStart"/>
            <w:r w:rsidRPr="00177951">
              <w:rPr>
                <w:szCs w:val="22"/>
              </w:rPr>
              <w:t>Niezbyt</w:t>
            </w:r>
            <w:proofErr w:type="spellEnd"/>
            <w:r w:rsidRPr="00177951">
              <w:rPr>
                <w:szCs w:val="22"/>
              </w:rPr>
              <w:t xml:space="preserve"> </w:t>
            </w:r>
            <w:proofErr w:type="spellStart"/>
            <w:r w:rsidRPr="00177951">
              <w:rPr>
                <w:szCs w:val="22"/>
              </w:rPr>
              <w:t>często</w:t>
            </w:r>
            <w:proofErr w:type="spellEnd"/>
          </w:p>
        </w:tc>
        <w:tc>
          <w:tcPr>
            <w:tcW w:w="1275" w:type="dxa"/>
          </w:tcPr>
          <w:p w14:paraId="6EB7A217" w14:textId="77777777" w:rsidR="008854EB" w:rsidRPr="00177951" w:rsidRDefault="008854EB" w:rsidP="008D2CF9">
            <w:pPr>
              <w:keepNext/>
              <w:spacing w:line="240" w:lineRule="auto"/>
              <w:jc w:val="center"/>
              <w:rPr>
                <w:szCs w:val="22"/>
              </w:rPr>
            </w:pPr>
            <w:r w:rsidRPr="00177951">
              <w:rPr>
                <w:szCs w:val="22"/>
              </w:rPr>
              <w:t>--</w:t>
            </w:r>
          </w:p>
        </w:tc>
      </w:tr>
      <w:tr w:rsidR="008854EB" w:rsidRPr="00177951" w14:paraId="2D65D511" w14:textId="77777777" w:rsidTr="00451D22">
        <w:trPr>
          <w:cantSplit/>
        </w:trPr>
        <w:tc>
          <w:tcPr>
            <w:tcW w:w="1980" w:type="dxa"/>
            <w:vMerge/>
          </w:tcPr>
          <w:p w14:paraId="3D79F699" w14:textId="77777777" w:rsidR="008854EB" w:rsidRPr="00177951" w:rsidRDefault="008854EB" w:rsidP="008D2CF9">
            <w:pPr>
              <w:keepNext/>
              <w:spacing w:line="240" w:lineRule="auto"/>
              <w:rPr>
                <w:szCs w:val="22"/>
              </w:rPr>
            </w:pPr>
          </w:p>
        </w:tc>
        <w:tc>
          <w:tcPr>
            <w:tcW w:w="2835" w:type="dxa"/>
          </w:tcPr>
          <w:p w14:paraId="0AF612C4" w14:textId="77777777" w:rsidR="008854EB" w:rsidRPr="00177951" w:rsidRDefault="008854EB" w:rsidP="008D2CF9">
            <w:pPr>
              <w:keepNext/>
              <w:spacing w:line="240" w:lineRule="auto"/>
              <w:rPr>
                <w:szCs w:val="22"/>
              </w:rPr>
            </w:pPr>
            <w:proofErr w:type="spellStart"/>
            <w:r w:rsidRPr="00177951">
              <w:rPr>
                <w:szCs w:val="22"/>
              </w:rPr>
              <w:t>Ból</w:t>
            </w:r>
            <w:proofErr w:type="spellEnd"/>
            <w:r w:rsidRPr="00177951">
              <w:rPr>
                <w:szCs w:val="22"/>
              </w:rPr>
              <w:t xml:space="preserve"> </w:t>
            </w:r>
            <w:proofErr w:type="spellStart"/>
            <w:r w:rsidRPr="00177951">
              <w:rPr>
                <w:szCs w:val="22"/>
              </w:rPr>
              <w:t>mięśniowy</w:t>
            </w:r>
            <w:proofErr w:type="spellEnd"/>
          </w:p>
        </w:tc>
        <w:tc>
          <w:tcPr>
            <w:tcW w:w="1559" w:type="dxa"/>
          </w:tcPr>
          <w:p w14:paraId="1D3AB21C" w14:textId="77777777" w:rsidR="008854EB" w:rsidRPr="00177951" w:rsidRDefault="008854EB" w:rsidP="008D2CF9">
            <w:pPr>
              <w:keepNext/>
              <w:spacing w:line="240" w:lineRule="auto"/>
              <w:jc w:val="center"/>
              <w:rPr>
                <w:szCs w:val="22"/>
              </w:rPr>
            </w:pPr>
            <w:r w:rsidRPr="00177951">
              <w:rPr>
                <w:szCs w:val="22"/>
              </w:rPr>
              <w:t>--</w:t>
            </w:r>
          </w:p>
        </w:tc>
        <w:tc>
          <w:tcPr>
            <w:tcW w:w="1418" w:type="dxa"/>
          </w:tcPr>
          <w:p w14:paraId="6FCFABE5" w14:textId="77777777" w:rsidR="008854EB" w:rsidRPr="00177951" w:rsidRDefault="008854EB" w:rsidP="008D2CF9">
            <w:pPr>
              <w:keepNext/>
              <w:spacing w:line="240" w:lineRule="auto"/>
              <w:jc w:val="center"/>
              <w:rPr>
                <w:szCs w:val="22"/>
              </w:rPr>
            </w:pPr>
            <w:proofErr w:type="spellStart"/>
            <w:r w:rsidRPr="00177951">
              <w:rPr>
                <w:szCs w:val="22"/>
              </w:rPr>
              <w:t>Niezbyt</w:t>
            </w:r>
            <w:proofErr w:type="spellEnd"/>
            <w:r w:rsidRPr="00177951">
              <w:rPr>
                <w:szCs w:val="22"/>
              </w:rPr>
              <w:t xml:space="preserve"> </w:t>
            </w:r>
            <w:proofErr w:type="spellStart"/>
            <w:r w:rsidRPr="00177951">
              <w:rPr>
                <w:szCs w:val="22"/>
              </w:rPr>
              <w:t>często</w:t>
            </w:r>
            <w:proofErr w:type="spellEnd"/>
          </w:p>
        </w:tc>
        <w:tc>
          <w:tcPr>
            <w:tcW w:w="1275" w:type="dxa"/>
          </w:tcPr>
          <w:p w14:paraId="0D025439" w14:textId="77777777" w:rsidR="008854EB" w:rsidRPr="00177951" w:rsidRDefault="008854EB" w:rsidP="008D2CF9">
            <w:pPr>
              <w:keepNext/>
              <w:spacing w:line="240" w:lineRule="auto"/>
              <w:jc w:val="center"/>
              <w:rPr>
                <w:szCs w:val="22"/>
              </w:rPr>
            </w:pPr>
            <w:proofErr w:type="spellStart"/>
            <w:r w:rsidRPr="00177951">
              <w:rPr>
                <w:szCs w:val="22"/>
              </w:rPr>
              <w:t>Nieznana</w:t>
            </w:r>
            <w:proofErr w:type="spellEnd"/>
          </w:p>
        </w:tc>
      </w:tr>
      <w:tr w:rsidR="008854EB" w:rsidRPr="00177951" w14:paraId="476155E9" w14:textId="77777777" w:rsidTr="00451D22">
        <w:trPr>
          <w:cantSplit/>
        </w:trPr>
        <w:tc>
          <w:tcPr>
            <w:tcW w:w="1980" w:type="dxa"/>
            <w:vMerge/>
          </w:tcPr>
          <w:p w14:paraId="36ABB628" w14:textId="77777777" w:rsidR="008854EB" w:rsidRPr="00177951" w:rsidRDefault="008854EB" w:rsidP="008D2CF9">
            <w:pPr>
              <w:keepNext/>
              <w:spacing w:line="240" w:lineRule="auto"/>
              <w:rPr>
                <w:szCs w:val="22"/>
              </w:rPr>
            </w:pPr>
          </w:p>
        </w:tc>
        <w:tc>
          <w:tcPr>
            <w:tcW w:w="2835" w:type="dxa"/>
          </w:tcPr>
          <w:p w14:paraId="7477F338" w14:textId="77777777" w:rsidR="008854EB" w:rsidRPr="00177951" w:rsidRDefault="008854EB" w:rsidP="008D2CF9">
            <w:pPr>
              <w:keepNext/>
              <w:spacing w:line="240" w:lineRule="auto"/>
              <w:rPr>
                <w:szCs w:val="22"/>
              </w:rPr>
            </w:pPr>
            <w:proofErr w:type="spellStart"/>
            <w:r w:rsidRPr="00177951">
              <w:rPr>
                <w:szCs w:val="22"/>
              </w:rPr>
              <w:t>Obrzęk</w:t>
            </w:r>
            <w:proofErr w:type="spellEnd"/>
            <w:r w:rsidRPr="00177951">
              <w:rPr>
                <w:szCs w:val="22"/>
              </w:rPr>
              <w:t xml:space="preserve"> </w:t>
            </w:r>
            <w:proofErr w:type="spellStart"/>
            <w:r w:rsidRPr="00177951">
              <w:rPr>
                <w:szCs w:val="22"/>
              </w:rPr>
              <w:t>kostek</w:t>
            </w:r>
            <w:proofErr w:type="spellEnd"/>
          </w:p>
        </w:tc>
        <w:tc>
          <w:tcPr>
            <w:tcW w:w="1559" w:type="dxa"/>
          </w:tcPr>
          <w:p w14:paraId="38BAB19E" w14:textId="77777777" w:rsidR="008854EB" w:rsidRPr="00177951" w:rsidRDefault="008854EB" w:rsidP="008D2CF9">
            <w:pPr>
              <w:keepNext/>
              <w:spacing w:line="240" w:lineRule="auto"/>
              <w:jc w:val="center"/>
              <w:rPr>
                <w:szCs w:val="22"/>
              </w:rPr>
            </w:pPr>
            <w:r w:rsidRPr="00177951">
              <w:rPr>
                <w:szCs w:val="22"/>
              </w:rPr>
              <w:t>--</w:t>
            </w:r>
          </w:p>
        </w:tc>
        <w:tc>
          <w:tcPr>
            <w:tcW w:w="1418" w:type="dxa"/>
          </w:tcPr>
          <w:p w14:paraId="6D3CC10E" w14:textId="77777777" w:rsidR="008854EB" w:rsidRPr="00177951" w:rsidRDefault="008854EB" w:rsidP="008D2CF9">
            <w:pPr>
              <w:keepNext/>
              <w:spacing w:line="240" w:lineRule="auto"/>
              <w:jc w:val="center"/>
              <w:rPr>
                <w:szCs w:val="22"/>
              </w:rPr>
            </w:pPr>
            <w:proofErr w:type="spellStart"/>
            <w:r w:rsidRPr="00177951">
              <w:rPr>
                <w:szCs w:val="22"/>
              </w:rPr>
              <w:t>Często</w:t>
            </w:r>
            <w:proofErr w:type="spellEnd"/>
          </w:p>
        </w:tc>
        <w:tc>
          <w:tcPr>
            <w:tcW w:w="1275" w:type="dxa"/>
          </w:tcPr>
          <w:p w14:paraId="4EC71AF0" w14:textId="77777777" w:rsidR="008854EB" w:rsidRPr="00177951" w:rsidRDefault="008854EB" w:rsidP="008D2CF9">
            <w:pPr>
              <w:keepNext/>
              <w:spacing w:line="240" w:lineRule="auto"/>
              <w:jc w:val="center"/>
              <w:rPr>
                <w:szCs w:val="22"/>
              </w:rPr>
            </w:pPr>
            <w:r w:rsidRPr="00177951">
              <w:rPr>
                <w:szCs w:val="22"/>
              </w:rPr>
              <w:t>--</w:t>
            </w:r>
          </w:p>
        </w:tc>
      </w:tr>
      <w:tr w:rsidR="008854EB" w:rsidRPr="00177951" w14:paraId="3D24BB0E" w14:textId="77777777" w:rsidTr="00451D22">
        <w:trPr>
          <w:cantSplit/>
        </w:trPr>
        <w:tc>
          <w:tcPr>
            <w:tcW w:w="1980" w:type="dxa"/>
            <w:vMerge/>
          </w:tcPr>
          <w:p w14:paraId="7C29949F" w14:textId="77777777" w:rsidR="008854EB" w:rsidRPr="00177951" w:rsidRDefault="008854EB" w:rsidP="00451D22">
            <w:pPr>
              <w:spacing w:line="240" w:lineRule="auto"/>
              <w:rPr>
                <w:szCs w:val="22"/>
              </w:rPr>
            </w:pPr>
          </w:p>
        </w:tc>
        <w:tc>
          <w:tcPr>
            <w:tcW w:w="2835" w:type="dxa"/>
          </w:tcPr>
          <w:p w14:paraId="623794D1" w14:textId="77777777" w:rsidR="008854EB" w:rsidRPr="00177951" w:rsidRDefault="008854EB" w:rsidP="00451D22">
            <w:pPr>
              <w:spacing w:line="240" w:lineRule="auto"/>
              <w:rPr>
                <w:szCs w:val="22"/>
              </w:rPr>
            </w:pPr>
            <w:proofErr w:type="spellStart"/>
            <w:r w:rsidRPr="00177951">
              <w:rPr>
                <w:szCs w:val="22"/>
              </w:rPr>
              <w:t>Uczucie</w:t>
            </w:r>
            <w:proofErr w:type="spellEnd"/>
            <w:r w:rsidRPr="00177951">
              <w:rPr>
                <w:szCs w:val="22"/>
              </w:rPr>
              <w:t xml:space="preserve"> </w:t>
            </w:r>
            <w:proofErr w:type="spellStart"/>
            <w:r w:rsidRPr="00177951">
              <w:rPr>
                <w:szCs w:val="22"/>
              </w:rPr>
              <w:t>ciężkości</w:t>
            </w:r>
            <w:proofErr w:type="spellEnd"/>
          </w:p>
        </w:tc>
        <w:tc>
          <w:tcPr>
            <w:tcW w:w="1559" w:type="dxa"/>
          </w:tcPr>
          <w:p w14:paraId="0954F5EA" w14:textId="77777777" w:rsidR="008854EB" w:rsidRPr="00177951" w:rsidRDefault="008854EB" w:rsidP="00451D22">
            <w:pPr>
              <w:spacing w:line="240" w:lineRule="auto"/>
              <w:jc w:val="center"/>
              <w:rPr>
                <w:szCs w:val="22"/>
              </w:rPr>
            </w:pPr>
            <w:proofErr w:type="spellStart"/>
            <w:r w:rsidRPr="00177951">
              <w:rPr>
                <w:szCs w:val="22"/>
              </w:rPr>
              <w:t>Rzadko</w:t>
            </w:r>
            <w:proofErr w:type="spellEnd"/>
          </w:p>
        </w:tc>
        <w:tc>
          <w:tcPr>
            <w:tcW w:w="1418" w:type="dxa"/>
          </w:tcPr>
          <w:p w14:paraId="1B6AB946" w14:textId="77777777" w:rsidR="008854EB" w:rsidRPr="00177951" w:rsidRDefault="008854EB" w:rsidP="00451D22">
            <w:pPr>
              <w:spacing w:line="240" w:lineRule="auto"/>
              <w:jc w:val="center"/>
              <w:rPr>
                <w:szCs w:val="22"/>
              </w:rPr>
            </w:pPr>
            <w:r w:rsidRPr="00177951">
              <w:rPr>
                <w:szCs w:val="22"/>
              </w:rPr>
              <w:t>--</w:t>
            </w:r>
          </w:p>
        </w:tc>
        <w:tc>
          <w:tcPr>
            <w:tcW w:w="1275" w:type="dxa"/>
          </w:tcPr>
          <w:p w14:paraId="68526CCC" w14:textId="77777777" w:rsidR="008854EB" w:rsidRPr="00177951" w:rsidRDefault="008854EB" w:rsidP="00451D22">
            <w:pPr>
              <w:spacing w:line="240" w:lineRule="auto"/>
              <w:jc w:val="center"/>
              <w:rPr>
                <w:szCs w:val="22"/>
              </w:rPr>
            </w:pPr>
            <w:r w:rsidRPr="00177951">
              <w:rPr>
                <w:szCs w:val="22"/>
              </w:rPr>
              <w:t>--</w:t>
            </w:r>
          </w:p>
        </w:tc>
      </w:tr>
      <w:tr w:rsidR="008854EB" w:rsidRPr="00177951" w14:paraId="6BC7465C" w14:textId="77777777" w:rsidTr="00451D22">
        <w:trPr>
          <w:cantSplit/>
        </w:trPr>
        <w:tc>
          <w:tcPr>
            <w:tcW w:w="1980" w:type="dxa"/>
            <w:vMerge w:val="restart"/>
          </w:tcPr>
          <w:p w14:paraId="4528E5F9" w14:textId="77777777" w:rsidR="008854EB" w:rsidRPr="00177951" w:rsidRDefault="008854EB" w:rsidP="008D2CF9">
            <w:pPr>
              <w:keepNext/>
              <w:spacing w:line="240" w:lineRule="auto"/>
              <w:rPr>
                <w:szCs w:val="22"/>
                <w:lang w:val="pl-PL"/>
              </w:rPr>
            </w:pPr>
            <w:r w:rsidRPr="00177951">
              <w:rPr>
                <w:szCs w:val="22"/>
                <w:lang w:val="pl-PL"/>
              </w:rPr>
              <w:lastRenderedPageBreak/>
              <w:t>Zaburzenia nerek i dróg moczowych</w:t>
            </w:r>
          </w:p>
        </w:tc>
        <w:tc>
          <w:tcPr>
            <w:tcW w:w="2835" w:type="dxa"/>
          </w:tcPr>
          <w:p w14:paraId="4D0B4BC9" w14:textId="77777777" w:rsidR="008854EB" w:rsidRPr="00177951" w:rsidRDefault="008854EB" w:rsidP="008D2CF9">
            <w:pPr>
              <w:keepNext/>
              <w:spacing w:line="240" w:lineRule="auto"/>
              <w:rPr>
                <w:szCs w:val="22"/>
                <w:lang w:val="pl-PL"/>
              </w:rPr>
            </w:pPr>
            <w:r w:rsidRPr="00177951">
              <w:rPr>
                <w:szCs w:val="22"/>
                <w:lang w:val="pl-PL"/>
              </w:rPr>
              <w:t>Zwiększenie stężenia kreatyniny we krwi</w:t>
            </w:r>
          </w:p>
        </w:tc>
        <w:tc>
          <w:tcPr>
            <w:tcW w:w="1559" w:type="dxa"/>
          </w:tcPr>
          <w:p w14:paraId="45673F0D" w14:textId="77777777" w:rsidR="008854EB" w:rsidRPr="00177951" w:rsidRDefault="008854EB" w:rsidP="008D2CF9">
            <w:pPr>
              <w:keepNext/>
              <w:spacing w:line="240" w:lineRule="auto"/>
              <w:jc w:val="center"/>
              <w:rPr>
                <w:szCs w:val="22"/>
              </w:rPr>
            </w:pPr>
            <w:r w:rsidRPr="00177951">
              <w:rPr>
                <w:szCs w:val="22"/>
              </w:rPr>
              <w:t>--</w:t>
            </w:r>
          </w:p>
        </w:tc>
        <w:tc>
          <w:tcPr>
            <w:tcW w:w="1418" w:type="dxa"/>
          </w:tcPr>
          <w:p w14:paraId="24EAB82E" w14:textId="77777777" w:rsidR="008854EB" w:rsidRPr="00177951" w:rsidRDefault="008854EB" w:rsidP="008D2CF9">
            <w:pPr>
              <w:keepNext/>
              <w:spacing w:line="240" w:lineRule="auto"/>
              <w:jc w:val="center"/>
              <w:rPr>
                <w:szCs w:val="22"/>
              </w:rPr>
            </w:pPr>
            <w:r w:rsidRPr="00177951">
              <w:rPr>
                <w:szCs w:val="22"/>
              </w:rPr>
              <w:t>--</w:t>
            </w:r>
          </w:p>
        </w:tc>
        <w:tc>
          <w:tcPr>
            <w:tcW w:w="1275" w:type="dxa"/>
          </w:tcPr>
          <w:p w14:paraId="5BA88A1C" w14:textId="77777777" w:rsidR="008854EB" w:rsidRPr="00177951" w:rsidRDefault="008854EB" w:rsidP="008D2CF9">
            <w:pPr>
              <w:keepNext/>
              <w:spacing w:line="240" w:lineRule="auto"/>
              <w:jc w:val="center"/>
              <w:rPr>
                <w:szCs w:val="22"/>
              </w:rPr>
            </w:pPr>
            <w:proofErr w:type="spellStart"/>
            <w:r w:rsidRPr="00177951">
              <w:rPr>
                <w:szCs w:val="22"/>
              </w:rPr>
              <w:t>Nieznana</w:t>
            </w:r>
            <w:proofErr w:type="spellEnd"/>
          </w:p>
        </w:tc>
      </w:tr>
      <w:tr w:rsidR="008854EB" w:rsidRPr="00177951" w14:paraId="1B30C01C" w14:textId="77777777" w:rsidTr="00451D22">
        <w:trPr>
          <w:cantSplit/>
        </w:trPr>
        <w:tc>
          <w:tcPr>
            <w:tcW w:w="1980" w:type="dxa"/>
            <w:vMerge/>
          </w:tcPr>
          <w:p w14:paraId="56E330BB" w14:textId="77777777" w:rsidR="008854EB" w:rsidRPr="00177951" w:rsidRDefault="008854EB" w:rsidP="008D2CF9">
            <w:pPr>
              <w:keepNext/>
              <w:spacing w:line="240" w:lineRule="auto"/>
              <w:rPr>
                <w:szCs w:val="22"/>
              </w:rPr>
            </w:pPr>
          </w:p>
        </w:tc>
        <w:tc>
          <w:tcPr>
            <w:tcW w:w="2835" w:type="dxa"/>
          </w:tcPr>
          <w:p w14:paraId="64D152C5" w14:textId="77777777" w:rsidR="008854EB" w:rsidRPr="00177951" w:rsidRDefault="008854EB" w:rsidP="008D2CF9">
            <w:pPr>
              <w:keepNext/>
              <w:spacing w:line="240" w:lineRule="auto"/>
              <w:rPr>
                <w:szCs w:val="22"/>
              </w:rPr>
            </w:pPr>
            <w:proofErr w:type="spellStart"/>
            <w:r w:rsidRPr="00177951">
              <w:rPr>
                <w:szCs w:val="22"/>
              </w:rPr>
              <w:t>Zaburzenia</w:t>
            </w:r>
            <w:proofErr w:type="spellEnd"/>
            <w:r w:rsidRPr="00177951">
              <w:rPr>
                <w:szCs w:val="22"/>
              </w:rPr>
              <w:t xml:space="preserve"> </w:t>
            </w:r>
            <w:proofErr w:type="spellStart"/>
            <w:r w:rsidRPr="00177951">
              <w:rPr>
                <w:szCs w:val="22"/>
              </w:rPr>
              <w:t>mikcji</w:t>
            </w:r>
            <w:proofErr w:type="spellEnd"/>
          </w:p>
        </w:tc>
        <w:tc>
          <w:tcPr>
            <w:tcW w:w="1559" w:type="dxa"/>
          </w:tcPr>
          <w:p w14:paraId="4D612B6E" w14:textId="77777777" w:rsidR="008854EB" w:rsidRPr="00177951" w:rsidRDefault="008854EB" w:rsidP="008D2CF9">
            <w:pPr>
              <w:keepNext/>
              <w:spacing w:line="240" w:lineRule="auto"/>
              <w:jc w:val="center"/>
              <w:rPr>
                <w:szCs w:val="22"/>
              </w:rPr>
            </w:pPr>
            <w:r w:rsidRPr="00177951">
              <w:rPr>
                <w:szCs w:val="22"/>
              </w:rPr>
              <w:t>--</w:t>
            </w:r>
          </w:p>
        </w:tc>
        <w:tc>
          <w:tcPr>
            <w:tcW w:w="1418" w:type="dxa"/>
          </w:tcPr>
          <w:p w14:paraId="23CBE8F7" w14:textId="77777777" w:rsidR="008854EB" w:rsidRPr="00177951" w:rsidRDefault="008854EB" w:rsidP="008D2CF9">
            <w:pPr>
              <w:keepNext/>
              <w:spacing w:line="240" w:lineRule="auto"/>
              <w:jc w:val="center"/>
              <w:rPr>
                <w:szCs w:val="22"/>
              </w:rPr>
            </w:pPr>
            <w:proofErr w:type="spellStart"/>
            <w:r w:rsidRPr="00177951">
              <w:rPr>
                <w:szCs w:val="22"/>
              </w:rPr>
              <w:t>Niezbyt</w:t>
            </w:r>
            <w:proofErr w:type="spellEnd"/>
            <w:r w:rsidRPr="00177951">
              <w:rPr>
                <w:szCs w:val="22"/>
              </w:rPr>
              <w:t xml:space="preserve"> </w:t>
            </w:r>
            <w:proofErr w:type="spellStart"/>
            <w:r w:rsidRPr="00177951">
              <w:rPr>
                <w:szCs w:val="22"/>
              </w:rPr>
              <w:t>często</w:t>
            </w:r>
            <w:proofErr w:type="spellEnd"/>
          </w:p>
        </w:tc>
        <w:tc>
          <w:tcPr>
            <w:tcW w:w="1275" w:type="dxa"/>
          </w:tcPr>
          <w:p w14:paraId="60B50294" w14:textId="77777777" w:rsidR="008854EB" w:rsidRPr="00177951" w:rsidRDefault="008854EB" w:rsidP="008D2CF9">
            <w:pPr>
              <w:keepNext/>
              <w:spacing w:line="240" w:lineRule="auto"/>
              <w:jc w:val="center"/>
              <w:rPr>
                <w:szCs w:val="22"/>
              </w:rPr>
            </w:pPr>
            <w:r w:rsidRPr="00177951">
              <w:rPr>
                <w:szCs w:val="22"/>
              </w:rPr>
              <w:t>--</w:t>
            </w:r>
          </w:p>
        </w:tc>
      </w:tr>
      <w:tr w:rsidR="008854EB" w:rsidRPr="00177951" w14:paraId="6CCBDD71" w14:textId="77777777" w:rsidTr="00451D22">
        <w:trPr>
          <w:cantSplit/>
        </w:trPr>
        <w:tc>
          <w:tcPr>
            <w:tcW w:w="1980" w:type="dxa"/>
            <w:vMerge/>
          </w:tcPr>
          <w:p w14:paraId="3846AB91" w14:textId="77777777" w:rsidR="008854EB" w:rsidRPr="00177951" w:rsidRDefault="008854EB" w:rsidP="008D2CF9">
            <w:pPr>
              <w:keepNext/>
              <w:spacing w:line="240" w:lineRule="auto"/>
              <w:rPr>
                <w:szCs w:val="22"/>
              </w:rPr>
            </w:pPr>
          </w:p>
        </w:tc>
        <w:tc>
          <w:tcPr>
            <w:tcW w:w="2835" w:type="dxa"/>
          </w:tcPr>
          <w:p w14:paraId="0A30B8C3" w14:textId="77777777" w:rsidR="008854EB" w:rsidRPr="00177951" w:rsidRDefault="008854EB" w:rsidP="008D2CF9">
            <w:pPr>
              <w:keepNext/>
              <w:spacing w:line="240" w:lineRule="auto"/>
              <w:rPr>
                <w:szCs w:val="22"/>
              </w:rPr>
            </w:pPr>
            <w:proofErr w:type="spellStart"/>
            <w:r w:rsidRPr="00177951">
              <w:rPr>
                <w:szCs w:val="22"/>
              </w:rPr>
              <w:t>Oddawanie</w:t>
            </w:r>
            <w:proofErr w:type="spellEnd"/>
            <w:r w:rsidRPr="00177951">
              <w:rPr>
                <w:szCs w:val="22"/>
              </w:rPr>
              <w:t xml:space="preserve"> </w:t>
            </w:r>
            <w:proofErr w:type="spellStart"/>
            <w:r w:rsidRPr="00177951">
              <w:rPr>
                <w:szCs w:val="22"/>
              </w:rPr>
              <w:t>moczu</w:t>
            </w:r>
            <w:proofErr w:type="spellEnd"/>
            <w:r w:rsidRPr="00177951">
              <w:rPr>
                <w:szCs w:val="22"/>
              </w:rPr>
              <w:t xml:space="preserve"> w </w:t>
            </w:r>
            <w:proofErr w:type="spellStart"/>
            <w:r w:rsidRPr="00177951">
              <w:rPr>
                <w:szCs w:val="22"/>
              </w:rPr>
              <w:t>nocy</w:t>
            </w:r>
            <w:proofErr w:type="spellEnd"/>
          </w:p>
        </w:tc>
        <w:tc>
          <w:tcPr>
            <w:tcW w:w="1559" w:type="dxa"/>
          </w:tcPr>
          <w:p w14:paraId="0A2CD793" w14:textId="77777777" w:rsidR="008854EB" w:rsidRPr="00177951" w:rsidRDefault="008854EB" w:rsidP="008D2CF9">
            <w:pPr>
              <w:keepNext/>
              <w:spacing w:line="240" w:lineRule="auto"/>
              <w:jc w:val="center"/>
              <w:rPr>
                <w:szCs w:val="22"/>
              </w:rPr>
            </w:pPr>
            <w:r w:rsidRPr="00177951">
              <w:rPr>
                <w:szCs w:val="22"/>
              </w:rPr>
              <w:t>--</w:t>
            </w:r>
          </w:p>
        </w:tc>
        <w:tc>
          <w:tcPr>
            <w:tcW w:w="1418" w:type="dxa"/>
          </w:tcPr>
          <w:p w14:paraId="7556E7DC" w14:textId="77777777" w:rsidR="008854EB" w:rsidRPr="00177951" w:rsidRDefault="008854EB" w:rsidP="008D2CF9">
            <w:pPr>
              <w:keepNext/>
              <w:spacing w:line="240" w:lineRule="auto"/>
              <w:jc w:val="center"/>
              <w:rPr>
                <w:szCs w:val="22"/>
              </w:rPr>
            </w:pPr>
            <w:proofErr w:type="spellStart"/>
            <w:r w:rsidRPr="00177951">
              <w:rPr>
                <w:szCs w:val="22"/>
              </w:rPr>
              <w:t>Niezbyt</w:t>
            </w:r>
            <w:proofErr w:type="spellEnd"/>
            <w:r w:rsidRPr="00177951">
              <w:rPr>
                <w:szCs w:val="22"/>
              </w:rPr>
              <w:t xml:space="preserve"> </w:t>
            </w:r>
            <w:proofErr w:type="spellStart"/>
            <w:r w:rsidRPr="00177951">
              <w:rPr>
                <w:szCs w:val="22"/>
              </w:rPr>
              <w:t>często</w:t>
            </w:r>
            <w:proofErr w:type="spellEnd"/>
          </w:p>
        </w:tc>
        <w:tc>
          <w:tcPr>
            <w:tcW w:w="1275" w:type="dxa"/>
          </w:tcPr>
          <w:p w14:paraId="2209CB60" w14:textId="77777777" w:rsidR="008854EB" w:rsidRPr="00177951" w:rsidRDefault="008854EB" w:rsidP="008D2CF9">
            <w:pPr>
              <w:keepNext/>
              <w:spacing w:line="240" w:lineRule="auto"/>
              <w:jc w:val="center"/>
              <w:rPr>
                <w:szCs w:val="22"/>
              </w:rPr>
            </w:pPr>
            <w:r w:rsidRPr="00177951">
              <w:rPr>
                <w:szCs w:val="22"/>
              </w:rPr>
              <w:t>--</w:t>
            </w:r>
          </w:p>
        </w:tc>
      </w:tr>
      <w:tr w:rsidR="008854EB" w:rsidRPr="00177951" w14:paraId="72D8BD74" w14:textId="77777777" w:rsidTr="00451D22">
        <w:trPr>
          <w:cantSplit/>
        </w:trPr>
        <w:tc>
          <w:tcPr>
            <w:tcW w:w="1980" w:type="dxa"/>
            <w:vMerge/>
          </w:tcPr>
          <w:p w14:paraId="63FB2166" w14:textId="77777777" w:rsidR="008854EB" w:rsidRPr="00177951" w:rsidRDefault="008854EB" w:rsidP="008D2CF9">
            <w:pPr>
              <w:keepNext/>
              <w:spacing w:line="240" w:lineRule="auto"/>
              <w:rPr>
                <w:szCs w:val="22"/>
              </w:rPr>
            </w:pPr>
          </w:p>
        </w:tc>
        <w:tc>
          <w:tcPr>
            <w:tcW w:w="2835" w:type="dxa"/>
          </w:tcPr>
          <w:p w14:paraId="343D2EE1" w14:textId="77777777" w:rsidR="008854EB" w:rsidRPr="00177951" w:rsidRDefault="008854EB" w:rsidP="008D2CF9">
            <w:pPr>
              <w:keepNext/>
              <w:spacing w:line="240" w:lineRule="auto"/>
              <w:rPr>
                <w:szCs w:val="22"/>
              </w:rPr>
            </w:pPr>
            <w:proofErr w:type="spellStart"/>
            <w:r w:rsidRPr="00177951">
              <w:rPr>
                <w:szCs w:val="22"/>
              </w:rPr>
              <w:t>Częstomocz</w:t>
            </w:r>
            <w:proofErr w:type="spellEnd"/>
          </w:p>
        </w:tc>
        <w:tc>
          <w:tcPr>
            <w:tcW w:w="1559" w:type="dxa"/>
          </w:tcPr>
          <w:p w14:paraId="2A3C4C00" w14:textId="77777777" w:rsidR="008854EB" w:rsidRPr="00177951" w:rsidRDefault="008854EB" w:rsidP="008D2CF9">
            <w:pPr>
              <w:keepNext/>
              <w:spacing w:line="240" w:lineRule="auto"/>
              <w:jc w:val="center"/>
              <w:rPr>
                <w:szCs w:val="22"/>
              </w:rPr>
            </w:pPr>
            <w:proofErr w:type="spellStart"/>
            <w:r w:rsidRPr="00177951">
              <w:rPr>
                <w:szCs w:val="22"/>
              </w:rPr>
              <w:t>Rzadko</w:t>
            </w:r>
            <w:proofErr w:type="spellEnd"/>
          </w:p>
        </w:tc>
        <w:tc>
          <w:tcPr>
            <w:tcW w:w="1418" w:type="dxa"/>
          </w:tcPr>
          <w:p w14:paraId="663C62CE" w14:textId="77777777" w:rsidR="008854EB" w:rsidRPr="00177951" w:rsidRDefault="008854EB" w:rsidP="008D2CF9">
            <w:pPr>
              <w:keepNext/>
              <w:spacing w:line="240" w:lineRule="auto"/>
              <w:jc w:val="center"/>
              <w:rPr>
                <w:szCs w:val="22"/>
              </w:rPr>
            </w:pPr>
            <w:proofErr w:type="spellStart"/>
            <w:r w:rsidRPr="00177951">
              <w:rPr>
                <w:szCs w:val="22"/>
              </w:rPr>
              <w:t>Niezbyt</w:t>
            </w:r>
            <w:proofErr w:type="spellEnd"/>
            <w:r w:rsidRPr="00177951">
              <w:rPr>
                <w:szCs w:val="22"/>
              </w:rPr>
              <w:t xml:space="preserve"> </w:t>
            </w:r>
            <w:proofErr w:type="spellStart"/>
            <w:r w:rsidRPr="00177951">
              <w:rPr>
                <w:szCs w:val="22"/>
              </w:rPr>
              <w:t>często</w:t>
            </w:r>
            <w:proofErr w:type="spellEnd"/>
          </w:p>
        </w:tc>
        <w:tc>
          <w:tcPr>
            <w:tcW w:w="1275" w:type="dxa"/>
          </w:tcPr>
          <w:p w14:paraId="35A76BA1" w14:textId="77777777" w:rsidR="008854EB" w:rsidRPr="00177951" w:rsidRDefault="008854EB" w:rsidP="008D2CF9">
            <w:pPr>
              <w:keepNext/>
              <w:spacing w:line="240" w:lineRule="auto"/>
              <w:jc w:val="center"/>
              <w:rPr>
                <w:szCs w:val="22"/>
              </w:rPr>
            </w:pPr>
            <w:r w:rsidRPr="00177951">
              <w:rPr>
                <w:szCs w:val="22"/>
              </w:rPr>
              <w:t>--</w:t>
            </w:r>
          </w:p>
        </w:tc>
      </w:tr>
      <w:tr w:rsidR="008854EB" w:rsidRPr="00177951" w14:paraId="229F46EF" w14:textId="77777777" w:rsidTr="00451D22">
        <w:trPr>
          <w:cantSplit/>
        </w:trPr>
        <w:tc>
          <w:tcPr>
            <w:tcW w:w="1980" w:type="dxa"/>
            <w:vMerge/>
          </w:tcPr>
          <w:p w14:paraId="7FE8ED4B" w14:textId="77777777" w:rsidR="008854EB" w:rsidRPr="00177951" w:rsidRDefault="008854EB" w:rsidP="008D2CF9">
            <w:pPr>
              <w:keepNext/>
              <w:spacing w:line="240" w:lineRule="auto"/>
              <w:rPr>
                <w:szCs w:val="22"/>
              </w:rPr>
            </w:pPr>
          </w:p>
        </w:tc>
        <w:tc>
          <w:tcPr>
            <w:tcW w:w="2835" w:type="dxa"/>
          </w:tcPr>
          <w:p w14:paraId="25E454A7" w14:textId="77777777" w:rsidR="008854EB" w:rsidRPr="00177951" w:rsidRDefault="008854EB" w:rsidP="008D2CF9">
            <w:pPr>
              <w:keepNext/>
              <w:spacing w:line="240" w:lineRule="auto"/>
              <w:rPr>
                <w:szCs w:val="22"/>
              </w:rPr>
            </w:pPr>
            <w:proofErr w:type="spellStart"/>
            <w:r w:rsidRPr="00177951">
              <w:rPr>
                <w:szCs w:val="22"/>
              </w:rPr>
              <w:t>Wielomocz</w:t>
            </w:r>
            <w:proofErr w:type="spellEnd"/>
          </w:p>
        </w:tc>
        <w:tc>
          <w:tcPr>
            <w:tcW w:w="1559" w:type="dxa"/>
          </w:tcPr>
          <w:p w14:paraId="43904EA1" w14:textId="77777777" w:rsidR="008854EB" w:rsidRPr="00177951" w:rsidRDefault="008854EB" w:rsidP="008D2CF9">
            <w:pPr>
              <w:keepNext/>
              <w:spacing w:line="240" w:lineRule="auto"/>
              <w:jc w:val="center"/>
              <w:rPr>
                <w:szCs w:val="22"/>
              </w:rPr>
            </w:pPr>
            <w:proofErr w:type="spellStart"/>
            <w:r w:rsidRPr="00177951">
              <w:rPr>
                <w:szCs w:val="22"/>
              </w:rPr>
              <w:t>Rzadko</w:t>
            </w:r>
            <w:proofErr w:type="spellEnd"/>
          </w:p>
        </w:tc>
        <w:tc>
          <w:tcPr>
            <w:tcW w:w="1418" w:type="dxa"/>
          </w:tcPr>
          <w:p w14:paraId="122546AA" w14:textId="77777777" w:rsidR="008854EB" w:rsidRPr="00177951" w:rsidRDefault="008854EB" w:rsidP="008D2CF9">
            <w:pPr>
              <w:keepNext/>
              <w:spacing w:line="240" w:lineRule="auto"/>
              <w:jc w:val="center"/>
              <w:rPr>
                <w:szCs w:val="22"/>
              </w:rPr>
            </w:pPr>
            <w:r w:rsidRPr="00177951">
              <w:rPr>
                <w:szCs w:val="22"/>
              </w:rPr>
              <w:t>--</w:t>
            </w:r>
          </w:p>
        </w:tc>
        <w:tc>
          <w:tcPr>
            <w:tcW w:w="1275" w:type="dxa"/>
          </w:tcPr>
          <w:p w14:paraId="3B14A8DF" w14:textId="77777777" w:rsidR="008854EB" w:rsidRPr="00177951" w:rsidRDefault="008854EB" w:rsidP="008D2CF9">
            <w:pPr>
              <w:keepNext/>
              <w:spacing w:line="240" w:lineRule="auto"/>
              <w:jc w:val="center"/>
              <w:rPr>
                <w:szCs w:val="22"/>
              </w:rPr>
            </w:pPr>
            <w:r w:rsidRPr="00177951">
              <w:rPr>
                <w:szCs w:val="22"/>
              </w:rPr>
              <w:t>--</w:t>
            </w:r>
          </w:p>
        </w:tc>
      </w:tr>
      <w:tr w:rsidR="008854EB" w:rsidRPr="00177951" w14:paraId="25AD7456" w14:textId="77777777" w:rsidTr="00451D22">
        <w:trPr>
          <w:cantSplit/>
        </w:trPr>
        <w:tc>
          <w:tcPr>
            <w:tcW w:w="1980" w:type="dxa"/>
            <w:vMerge/>
          </w:tcPr>
          <w:p w14:paraId="53710315" w14:textId="77777777" w:rsidR="008854EB" w:rsidRPr="00177951" w:rsidRDefault="008854EB" w:rsidP="00451D22">
            <w:pPr>
              <w:spacing w:line="240" w:lineRule="auto"/>
              <w:rPr>
                <w:szCs w:val="22"/>
              </w:rPr>
            </w:pPr>
          </w:p>
        </w:tc>
        <w:tc>
          <w:tcPr>
            <w:tcW w:w="2835" w:type="dxa"/>
          </w:tcPr>
          <w:p w14:paraId="319028AD" w14:textId="77777777" w:rsidR="008854EB" w:rsidRPr="00177951" w:rsidRDefault="008854EB" w:rsidP="00451D22">
            <w:pPr>
              <w:spacing w:line="240" w:lineRule="auto"/>
              <w:rPr>
                <w:szCs w:val="22"/>
                <w:lang w:val="pl-PL"/>
              </w:rPr>
            </w:pPr>
            <w:r w:rsidRPr="00177951">
              <w:rPr>
                <w:szCs w:val="22"/>
                <w:lang w:val="pl-PL"/>
              </w:rPr>
              <w:t>Niewydolność nerek i zaburzenia czynności nerek</w:t>
            </w:r>
          </w:p>
        </w:tc>
        <w:tc>
          <w:tcPr>
            <w:tcW w:w="1559" w:type="dxa"/>
          </w:tcPr>
          <w:p w14:paraId="02754BD8" w14:textId="77777777" w:rsidR="008854EB" w:rsidRPr="00177951" w:rsidRDefault="008854EB" w:rsidP="00451D22">
            <w:pPr>
              <w:spacing w:line="240" w:lineRule="auto"/>
              <w:jc w:val="center"/>
              <w:rPr>
                <w:szCs w:val="22"/>
              </w:rPr>
            </w:pPr>
            <w:r w:rsidRPr="00177951">
              <w:rPr>
                <w:szCs w:val="22"/>
              </w:rPr>
              <w:t>--</w:t>
            </w:r>
          </w:p>
        </w:tc>
        <w:tc>
          <w:tcPr>
            <w:tcW w:w="1418" w:type="dxa"/>
          </w:tcPr>
          <w:p w14:paraId="68EB4C86" w14:textId="77777777" w:rsidR="008854EB" w:rsidRPr="00177951" w:rsidRDefault="008854EB" w:rsidP="00451D22">
            <w:pPr>
              <w:spacing w:line="240" w:lineRule="auto"/>
              <w:jc w:val="center"/>
              <w:rPr>
                <w:szCs w:val="22"/>
              </w:rPr>
            </w:pPr>
            <w:r w:rsidRPr="00177951">
              <w:rPr>
                <w:szCs w:val="22"/>
              </w:rPr>
              <w:t>--</w:t>
            </w:r>
          </w:p>
        </w:tc>
        <w:tc>
          <w:tcPr>
            <w:tcW w:w="1275" w:type="dxa"/>
          </w:tcPr>
          <w:p w14:paraId="25E38D38" w14:textId="77777777" w:rsidR="008854EB" w:rsidRPr="00177951" w:rsidRDefault="008854EB" w:rsidP="00451D22">
            <w:pPr>
              <w:spacing w:line="240" w:lineRule="auto"/>
              <w:jc w:val="center"/>
              <w:rPr>
                <w:szCs w:val="22"/>
              </w:rPr>
            </w:pPr>
            <w:proofErr w:type="spellStart"/>
            <w:r w:rsidRPr="00177951">
              <w:rPr>
                <w:szCs w:val="22"/>
              </w:rPr>
              <w:t>Nieznana</w:t>
            </w:r>
            <w:proofErr w:type="spellEnd"/>
          </w:p>
        </w:tc>
      </w:tr>
      <w:tr w:rsidR="008854EB" w:rsidRPr="00177951" w14:paraId="417D29BF" w14:textId="77777777" w:rsidTr="00451D22">
        <w:trPr>
          <w:cantSplit/>
        </w:trPr>
        <w:tc>
          <w:tcPr>
            <w:tcW w:w="1980" w:type="dxa"/>
            <w:vMerge w:val="restart"/>
          </w:tcPr>
          <w:p w14:paraId="0A54DCAA" w14:textId="77777777" w:rsidR="008854EB" w:rsidRPr="00177951" w:rsidRDefault="008854EB" w:rsidP="008D2CF9">
            <w:pPr>
              <w:keepNext/>
              <w:spacing w:line="240" w:lineRule="auto"/>
              <w:rPr>
                <w:szCs w:val="22"/>
                <w:lang w:val="pl-PL"/>
              </w:rPr>
            </w:pPr>
            <w:r w:rsidRPr="00177951">
              <w:rPr>
                <w:szCs w:val="22"/>
                <w:lang w:val="pl-PL"/>
              </w:rPr>
              <w:t>Zaburzenia układu rozrodczego i piersi</w:t>
            </w:r>
          </w:p>
        </w:tc>
        <w:tc>
          <w:tcPr>
            <w:tcW w:w="2835" w:type="dxa"/>
          </w:tcPr>
          <w:p w14:paraId="74A21BEE" w14:textId="77777777" w:rsidR="008854EB" w:rsidRPr="00177951" w:rsidRDefault="008854EB" w:rsidP="008D2CF9">
            <w:pPr>
              <w:keepNext/>
              <w:spacing w:line="240" w:lineRule="auto"/>
              <w:rPr>
                <w:szCs w:val="22"/>
              </w:rPr>
            </w:pPr>
            <w:proofErr w:type="spellStart"/>
            <w:r w:rsidRPr="00177951">
              <w:rPr>
                <w:szCs w:val="22"/>
              </w:rPr>
              <w:t>Impotencja</w:t>
            </w:r>
            <w:proofErr w:type="spellEnd"/>
          </w:p>
        </w:tc>
        <w:tc>
          <w:tcPr>
            <w:tcW w:w="1559" w:type="dxa"/>
          </w:tcPr>
          <w:p w14:paraId="0A165FD1" w14:textId="77777777" w:rsidR="008854EB" w:rsidRPr="00177951" w:rsidRDefault="008854EB" w:rsidP="008D2CF9">
            <w:pPr>
              <w:keepNext/>
              <w:spacing w:line="240" w:lineRule="auto"/>
              <w:jc w:val="center"/>
              <w:rPr>
                <w:szCs w:val="22"/>
              </w:rPr>
            </w:pPr>
            <w:r w:rsidRPr="00177951">
              <w:rPr>
                <w:szCs w:val="22"/>
              </w:rPr>
              <w:t>--</w:t>
            </w:r>
          </w:p>
        </w:tc>
        <w:tc>
          <w:tcPr>
            <w:tcW w:w="1418" w:type="dxa"/>
          </w:tcPr>
          <w:p w14:paraId="17668D33" w14:textId="77777777" w:rsidR="008854EB" w:rsidRPr="00177951" w:rsidRDefault="008854EB" w:rsidP="008D2CF9">
            <w:pPr>
              <w:keepNext/>
              <w:spacing w:line="240" w:lineRule="auto"/>
              <w:jc w:val="center"/>
              <w:rPr>
                <w:szCs w:val="22"/>
              </w:rPr>
            </w:pPr>
            <w:proofErr w:type="spellStart"/>
            <w:r w:rsidRPr="00177951">
              <w:rPr>
                <w:szCs w:val="22"/>
              </w:rPr>
              <w:t>Niezbyt</w:t>
            </w:r>
            <w:proofErr w:type="spellEnd"/>
            <w:r w:rsidRPr="00177951">
              <w:rPr>
                <w:szCs w:val="22"/>
              </w:rPr>
              <w:t xml:space="preserve"> </w:t>
            </w:r>
            <w:proofErr w:type="spellStart"/>
            <w:r w:rsidRPr="00177951">
              <w:rPr>
                <w:szCs w:val="22"/>
              </w:rPr>
              <w:t>często</w:t>
            </w:r>
            <w:proofErr w:type="spellEnd"/>
          </w:p>
        </w:tc>
        <w:tc>
          <w:tcPr>
            <w:tcW w:w="1275" w:type="dxa"/>
          </w:tcPr>
          <w:p w14:paraId="5443A0D0" w14:textId="77777777" w:rsidR="008854EB" w:rsidRPr="00177951" w:rsidRDefault="008854EB" w:rsidP="008D2CF9">
            <w:pPr>
              <w:keepNext/>
              <w:spacing w:line="240" w:lineRule="auto"/>
              <w:jc w:val="center"/>
              <w:rPr>
                <w:szCs w:val="22"/>
              </w:rPr>
            </w:pPr>
            <w:r w:rsidRPr="00177951">
              <w:rPr>
                <w:szCs w:val="22"/>
              </w:rPr>
              <w:t>--</w:t>
            </w:r>
          </w:p>
        </w:tc>
      </w:tr>
      <w:tr w:rsidR="008854EB" w:rsidRPr="00177951" w14:paraId="27F2388B" w14:textId="77777777" w:rsidTr="00451D22">
        <w:trPr>
          <w:cantSplit/>
        </w:trPr>
        <w:tc>
          <w:tcPr>
            <w:tcW w:w="1980" w:type="dxa"/>
            <w:vMerge/>
          </w:tcPr>
          <w:p w14:paraId="79B76A96" w14:textId="77777777" w:rsidR="008854EB" w:rsidRPr="00177951" w:rsidRDefault="008854EB" w:rsidP="008D2CF9">
            <w:pPr>
              <w:keepNext/>
              <w:spacing w:line="240" w:lineRule="auto"/>
              <w:rPr>
                <w:szCs w:val="22"/>
              </w:rPr>
            </w:pPr>
          </w:p>
        </w:tc>
        <w:tc>
          <w:tcPr>
            <w:tcW w:w="2835" w:type="dxa"/>
          </w:tcPr>
          <w:p w14:paraId="0C80F368" w14:textId="77777777" w:rsidR="008854EB" w:rsidRPr="00177951" w:rsidRDefault="008854EB" w:rsidP="008D2CF9">
            <w:pPr>
              <w:keepNext/>
              <w:spacing w:line="240" w:lineRule="auto"/>
              <w:rPr>
                <w:szCs w:val="22"/>
              </w:rPr>
            </w:pPr>
            <w:proofErr w:type="spellStart"/>
            <w:r w:rsidRPr="00177951">
              <w:rPr>
                <w:szCs w:val="22"/>
              </w:rPr>
              <w:t>Zaburzenia</w:t>
            </w:r>
            <w:proofErr w:type="spellEnd"/>
            <w:r w:rsidRPr="00177951">
              <w:rPr>
                <w:szCs w:val="22"/>
              </w:rPr>
              <w:t xml:space="preserve"> </w:t>
            </w:r>
            <w:proofErr w:type="spellStart"/>
            <w:r w:rsidRPr="00177951">
              <w:rPr>
                <w:szCs w:val="22"/>
              </w:rPr>
              <w:t>erekcji</w:t>
            </w:r>
            <w:proofErr w:type="spellEnd"/>
          </w:p>
        </w:tc>
        <w:tc>
          <w:tcPr>
            <w:tcW w:w="1559" w:type="dxa"/>
          </w:tcPr>
          <w:p w14:paraId="4A069A72" w14:textId="77777777" w:rsidR="008854EB" w:rsidRPr="00177951" w:rsidRDefault="008854EB" w:rsidP="008D2CF9">
            <w:pPr>
              <w:keepNext/>
              <w:spacing w:line="240" w:lineRule="auto"/>
              <w:jc w:val="center"/>
              <w:rPr>
                <w:szCs w:val="22"/>
              </w:rPr>
            </w:pPr>
            <w:proofErr w:type="spellStart"/>
            <w:r w:rsidRPr="00177951">
              <w:rPr>
                <w:szCs w:val="22"/>
              </w:rPr>
              <w:t>Rzadko</w:t>
            </w:r>
            <w:proofErr w:type="spellEnd"/>
          </w:p>
        </w:tc>
        <w:tc>
          <w:tcPr>
            <w:tcW w:w="1418" w:type="dxa"/>
          </w:tcPr>
          <w:p w14:paraId="7A5FF40F" w14:textId="77777777" w:rsidR="008854EB" w:rsidRPr="00177951" w:rsidRDefault="008854EB" w:rsidP="008D2CF9">
            <w:pPr>
              <w:keepNext/>
              <w:spacing w:line="240" w:lineRule="auto"/>
              <w:jc w:val="center"/>
              <w:rPr>
                <w:szCs w:val="22"/>
              </w:rPr>
            </w:pPr>
            <w:r w:rsidRPr="00177951">
              <w:rPr>
                <w:szCs w:val="22"/>
              </w:rPr>
              <w:t>--</w:t>
            </w:r>
          </w:p>
        </w:tc>
        <w:tc>
          <w:tcPr>
            <w:tcW w:w="1275" w:type="dxa"/>
          </w:tcPr>
          <w:p w14:paraId="4E22CBD3" w14:textId="77777777" w:rsidR="008854EB" w:rsidRPr="00177951" w:rsidRDefault="008854EB" w:rsidP="008D2CF9">
            <w:pPr>
              <w:keepNext/>
              <w:spacing w:line="240" w:lineRule="auto"/>
              <w:jc w:val="center"/>
              <w:rPr>
                <w:szCs w:val="22"/>
              </w:rPr>
            </w:pPr>
            <w:r w:rsidRPr="00177951">
              <w:rPr>
                <w:szCs w:val="22"/>
              </w:rPr>
              <w:t>--</w:t>
            </w:r>
          </w:p>
        </w:tc>
      </w:tr>
      <w:tr w:rsidR="008854EB" w:rsidRPr="00177951" w14:paraId="33B6297F" w14:textId="77777777" w:rsidTr="00451D22">
        <w:trPr>
          <w:cantSplit/>
        </w:trPr>
        <w:tc>
          <w:tcPr>
            <w:tcW w:w="1980" w:type="dxa"/>
            <w:vMerge/>
          </w:tcPr>
          <w:p w14:paraId="126FECA3" w14:textId="77777777" w:rsidR="008854EB" w:rsidRPr="00177951" w:rsidRDefault="008854EB" w:rsidP="00451D22">
            <w:pPr>
              <w:spacing w:line="240" w:lineRule="auto"/>
              <w:rPr>
                <w:szCs w:val="22"/>
              </w:rPr>
            </w:pPr>
          </w:p>
        </w:tc>
        <w:tc>
          <w:tcPr>
            <w:tcW w:w="2835" w:type="dxa"/>
          </w:tcPr>
          <w:p w14:paraId="6AD5EF45" w14:textId="77777777" w:rsidR="008854EB" w:rsidRPr="00177951" w:rsidRDefault="008854EB" w:rsidP="00451D22">
            <w:pPr>
              <w:spacing w:line="240" w:lineRule="auto"/>
              <w:rPr>
                <w:szCs w:val="22"/>
              </w:rPr>
            </w:pPr>
            <w:proofErr w:type="spellStart"/>
            <w:r w:rsidRPr="00177951">
              <w:rPr>
                <w:szCs w:val="22"/>
              </w:rPr>
              <w:t>Ginekomastia</w:t>
            </w:r>
            <w:proofErr w:type="spellEnd"/>
          </w:p>
        </w:tc>
        <w:tc>
          <w:tcPr>
            <w:tcW w:w="1559" w:type="dxa"/>
          </w:tcPr>
          <w:p w14:paraId="2C4923E7" w14:textId="77777777" w:rsidR="008854EB" w:rsidRPr="00177951" w:rsidRDefault="008854EB" w:rsidP="00451D22">
            <w:pPr>
              <w:spacing w:line="240" w:lineRule="auto"/>
              <w:jc w:val="center"/>
              <w:rPr>
                <w:szCs w:val="22"/>
              </w:rPr>
            </w:pPr>
            <w:r w:rsidRPr="00177951">
              <w:rPr>
                <w:szCs w:val="22"/>
              </w:rPr>
              <w:t>--</w:t>
            </w:r>
          </w:p>
        </w:tc>
        <w:tc>
          <w:tcPr>
            <w:tcW w:w="1418" w:type="dxa"/>
          </w:tcPr>
          <w:p w14:paraId="0CF315E2" w14:textId="77777777" w:rsidR="008854EB" w:rsidRPr="00177951" w:rsidRDefault="008854EB" w:rsidP="00451D22">
            <w:pPr>
              <w:spacing w:line="240" w:lineRule="auto"/>
              <w:jc w:val="center"/>
              <w:rPr>
                <w:szCs w:val="22"/>
              </w:rPr>
            </w:pPr>
            <w:proofErr w:type="spellStart"/>
            <w:r w:rsidRPr="00177951">
              <w:rPr>
                <w:szCs w:val="22"/>
              </w:rPr>
              <w:t>Niezbyt</w:t>
            </w:r>
            <w:proofErr w:type="spellEnd"/>
            <w:r w:rsidRPr="00177951">
              <w:rPr>
                <w:szCs w:val="22"/>
              </w:rPr>
              <w:t xml:space="preserve"> </w:t>
            </w:r>
            <w:proofErr w:type="spellStart"/>
            <w:r w:rsidRPr="00177951">
              <w:rPr>
                <w:szCs w:val="22"/>
              </w:rPr>
              <w:t>często</w:t>
            </w:r>
            <w:proofErr w:type="spellEnd"/>
          </w:p>
        </w:tc>
        <w:tc>
          <w:tcPr>
            <w:tcW w:w="1275" w:type="dxa"/>
          </w:tcPr>
          <w:p w14:paraId="649B4515" w14:textId="77777777" w:rsidR="008854EB" w:rsidRPr="00177951" w:rsidRDefault="008854EB" w:rsidP="00451D22">
            <w:pPr>
              <w:spacing w:line="240" w:lineRule="auto"/>
              <w:jc w:val="center"/>
              <w:rPr>
                <w:szCs w:val="22"/>
              </w:rPr>
            </w:pPr>
            <w:r w:rsidRPr="00177951">
              <w:rPr>
                <w:szCs w:val="22"/>
              </w:rPr>
              <w:t>--</w:t>
            </w:r>
          </w:p>
        </w:tc>
      </w:tr>
      <w:tr w:rsidR="008854EB" w:rsidRPr="00177951" w14:paraId="6CB327C1" w14:textId="77777777" w:rsidTr="00451D22">
        <w:trPr>
          <w:cantSplit/>
        </w:trPr>
        <w:tc>
          <w:tcPr>
            <w:tcW w:w="1980" w:type="dxa"/>
            <w:vMerge w:val="restart"/>
          </w:tcPr>
          <w:p w14:paraId="6E62B211" w14:textId="77777777" w:rsidR="008854EB" w:rsidRPr="00177951" w:rsidRDefault="008854EB" w:rsidP="008D2CF9">
            <w:pPr>
              <w:keepNext/>
              <w:spacing w:line="240" w:lineRule="auto"/>
              <w:rPr>
                <w:szCs w:val="22"/>
                <w:lang w:val="pl-PL"/>
              </w:rPr>
            </w:pPr>
            <w:r w:rsidRPr="00177951">
              <w:rPr>
                <w:szCs w:val="22"/>
                <w:lang w:val="pl-PL"/>
              </w:rPr>
              <w:t>Zaburzenia ogólne i stany w miejscu podania</w:t>
            </w:r>
          </w:p>
        </w:tc>
        <w:tc>
          <w:tcPr>
            <w:tcW w:w="2835" w:type="dxa"/>
          </w:tcPr>
          <w:p w14:paraId="5B563A93" w14:textId="77777777" w:rsidR="008854EB" w:rsidRPr="00177951" w:rsidRDefault="008854EB" w:rsidP="008D2CF9">
            <w:pPr>
              <w:keepNext/>
              <w:spacing w:line="240" w:lineRule="auto"/>
              <w:rPr>
                <w:szCs w:val="22"/>
              </w:rPr>
            </w:pPr>
            <w:proofErr w:type="spellStart"/>
            <w:r w:rsidRPr="00177951">
              <w:rPr>
                <w:szCs w:val="22"/>
              </w:rPr>
              <w:t>Osłabienie</w:t>
            </w:r>
            <w:proofErr w:type="spellEnd"/>
          </w:p>
        </w:tc>
        <w:tc>
          <w:tcPr>
            <w:tcW w:w="1559" w:type="dxa"/>
          </w:tcPr>
          <w:p w14:paraId="1611F1BF" w14:textId="77777777" w:rsidR="008854EB" w:rsidRPr="00177951" w:rsidRDefault="008854EB" w:rsidP="008D2CF9">
            <w:pPr>
              <w:keepNext/>
              <w:spacing w:line="240" w:lineRule="auto"/>
              <w:jc w:val="center"/>
              <w:rPr>
                <w:szCs w:val="22"/>
              </w:rPr>
            </w:pPr>
            <w:proofErr w:type="spellStart"/>
            <w:r w:rsidRPr="00177951">
              <w:rPr>
                <w:szCs w:val="22"/>
              </w:rPr>
              <w:t>Często</w:t>
            </w:r>
            <w:proofErr w:type="spellEnd"/>
          </w:p>
        </w:tc>
        <w:tc>
          <w:tcPr>
            <w:tcW w:w="1418" w:type="dxa"/>
          </w:tcPr>
          <w:p w14:paraId="4973E5C8" w14:textId="77777777" w:rsidR="008854EB" w:rsidRPr="00177951" w:rsidRDefault="008854EB" w:rsidP="008D2CF9">
            <w:pPr>
              <w:keepNext/>
              <w:spacing w:line="240" w:lineRule="auto"/>
              <w:jc w:val="center"/>
              <w:rPr>
                <w:szCs w:val="22"/>
              </w:rPr>
            </w:pPr>
            <w:proofErr w:type="spellStart"/>
            <w:r w:rsidRPr="00177951">
              <w:rPr>
                <w:szCs w:val="22"/>
              </w:rPr>
              <w:t>Niezbyt</w:t>
            </w:r>
            <w:proofErr w:type="spellEnd"/>
            <w:r w:rsidRPr="00177951">
              <w:rPr>
                <w:szCs w:val="22"/>
              </w:rPr>
              <w:t xml:space="preserve"> </w:t>
            </w:r>
            <w:proofErr w:type="spellStart"/>
            <w:r w:rsidRPr="00177951">
              <w:rPr>
                <w:szCs w:val="22"/>
              </w:rPr>
              <w:t>często</w:t>
            </w:r>
            <w:proofErr w:type="spellEnd"/>
          </w:p>
        </w:tc>
        <w:tc>
          <w:tcPr>
            <w:tcW w:w="1275" w:type="dxa"/>
          </w:tcPr>
          <w:p w14:paraId="7E4308BD" w14:textId="77777777" w:rsidR="008854EB" w:rsidRPr="00177951" w:rsidRDefault="008854EB" w:rsidP="008D2CF9">
            <w:pPr>
              <w:keepNext/>
              <w:spacing w:line="240" w:lineRule="auto"/>
              <w:jc w:val="center"/>
              <w:rPr>
                <w:szCs w:val="22"/>
              </w:rPr>
            </w:pPr>
            <w:r w:rsidRPr="00177951">
              <w:rPr>
                <w:szCs w:val="22"/>
              </w:rPr>
              <w:t>--</w:t>
            </w:r>
          </w:p>
        </w:tc>
      </w:tr>
      <w:tr w:rsidR="008854EB" w:rsidRPr="00177951" w14:paraId="06EDC7D0" w14:textId="77777777" w:rsidTr="00451D22">
        <w:trPr>
          <w:cantSplit/>
        </w:trPr>
        <w:tc>
          <w:tcPr>
            <w:tcW w:w="1980" w:type="dxa"/>
            <w:vMerge/>
          </w:tcPr>
          <w:p w14:paraId="300902F0" w14:textId="77777777" w:rsidR="008854EB" w:rsidRPr="00177951" w:rsidRDefault="008854EB" w:rsidP="008D2CF9">
            <w:pPr>
              <w:keepNext/>
              <w:spacing w:line="240" w:lineRule="auto"/>
              <w:rPr>
                <w:szCs w:val="22"/>
              </w:rPr>
            </w:pPr>
          </w:p>
        </w:tc>
        <w:tc>
          <w:tcPr>
            <w:tcW w:w="2835" w:type="dxa"/>
          </w:tcPr>
          <w:p w14:paraId="64C27359" w14:textId="77777777" w:rsidR="008854EB" w:rsidRPr="00177951" w:rsidRDefault="008854EB" w:rsidP="008D2CF9">
            <w:pPr>
              <w:keepNext/>
              <w:spacing w:line="240" w:lineRule="auto"/>
              <w:rPr>
                <w:szCs w:val="22"/>
              </w:rPr>
            </w:pPr>
            <w:proofErr w:type="spellStart"/>
            <w:r w:rsidRPr="00177951">
              <w:rPr>
                <w:szCs w:val="22"/>
              </w:rPr>
              <w:t>Niepokój</w:t>
            </w:r>
            <w:proofErr w:type="spellEnd"/>
            <w:r w:rsidRPr="00177951">
              <w:rPr>
                <w:szCs w:val="22"/>
              </w:rPr>
              <w:t xml:space="preserve">, </w:t>
            </w:r>
            <w:proofErr w:type="spellStart"/>
            <w:r w:rsidRPr="00177951">
              <w:rPr>
                <w:szCs w:val="22"/>
              </w:rPr>
              <w:t>złe</w:t>
            </w:r>
            <w:proofErr w:type="spellEnd"/>
            <w:r w:rsidRPr="00177951">
              <w:rPr>
                <w:szCs w:val="22"/>
              </w:rPr>
              <w:t xml:space="preserve"> </w:t>
            </w:r>
            <w:proofErr w:type="spellStart"/>
            <w:r w:rsidRPr="00177951">
              <w:rPr>
                <w:szCs w:val="22"/>
              </w:rPr>
              <w:t>samopoczucie</w:t>
            </w:r>
            <w:proofErr w:type="spellEnd"/>
          </w:p>
        </w:tc>
        <w:tc>
          <w:tcPr>
            <w:tcW w:w="1559" w:type="dxa"/>
          </w:tcPr>
          <w:p w14:paraId="12D00616" w14:textId="77777777" w:rsidR="008854EB" w:rsidRPr="00177951" w:rsidRDefault="008854EB" w:rsidP="008D2CF9">
            <w:pPr>
              <w:keepNext/>
              <w:spacing w:line="240" w:lineRule="auto"/>
              <w:jc w:val="center"/>
              <w:rPr>
                <w:szCs w:val="22"/>
              </w:rPr>
            </w:pPr>
            <w:r w:rsidRPr="00177951">
              <w:rPr>
                <w:szCs w:val="22"/>
              </w:rPr>
              <w:t>--</w:t>
            </w:r>
          </w:p>
        </w:tc>
        <w:tc>
          <w:tcPr>
            <w:tcW w:w="1418" w:type="dxa"/>
          </w:tcPr>
          <w:p w14:paraId="51862AEB" w14:textId="77777777" w:rsidR="008854EB" w:rsidRPr="00177951" w:rsidRDefault="008854EB" w:rsidP="008D2CF9">
            <w:pPr>
              <w:keepNext/>
              <w:spacing w:line="240" w:lineRule="auto"/>
              <w:jc w:val="center"/>
              <w:rPr>
                <w:szCs w:val="22"/>
              </w:rPr>
            </w:pPr>
            <w:proofErr w:type="spellStart"/>
            <w:r w:rsidRPr="00177951">
              <w:rPr>
                <w:szCs w:val="22"/>
              </w:rPr>
              <w:t>Niezbyt</w:t>
            </w:r>
            <w:proofErr w:type="spellEnd"/>
            <w:r w:rsidRPr="00177951">
              <w:rPr>
                <w:szCs w:val="22"/>
              </w:rPr>
              <w:t xml:space="preserve"> </w:t>
            </w:r>
            <w:proofErr w:type="spellStart"/>
            <w:r w:rsidRPr="00177951">
              <w:rPr>
                <w:szCs w:val="22"/>
              </w:rPr>
              <w:t>często</w:t>
            </w:r>
            <w:proofErr w:type="spellEnd"/>
          </w:p>
        </w:tc>
        <w:tc>
          <w:tcPr>
            <w:tcW w:w="1275" w:type="dxa"/>
          </w:tcPr>
          <w:p w14:paraId="23296AAA" w14:textId="77777777" w:rsidR="008854EB" w:rsidRPr="00177951" w:rsidRDefault="008854EB" w:rsidP="008D2CF9">
            <w:pPr>
              <w:keepNext/>
              <w:spacing w:line="240" w:lineRule="auto"/>
              <w:jc w:val="center"/>
              <w:rPr>
                <w:szCs w:val="22"/>
              </w:rPr>
            </w:pPr>
            <w:r w:rsidRPr="00177951">
              <w:rPr>
                <w:szCs w:val="22"/>
              </w:rPr>
              <w:t>--</w:t>
            </w:r>
          </w:p>
        </w:tc>
      </w:tr>
      <w:tr w:rsidR="008854EB" w:rsidRPr="00177951" w14:paraId="75BED1DB" w14:textId="77777777" w:rsidTr="00451D22">
        <w:trPr>
          <w:cantSplit/>
        </w:trPr>
        <w:tc>
          <w:tcPr>
            <w:tcW w:w="1980" w:type="dxa"/>
            <w:vMerge/>
          </w:tcPr>
          <w:p w14:paraId="6B17380C" w14:textId="77777777" w:rsidR="008854EB" w:rsidRPr="00177951" w:rsidRDefault="008854EB" w:rsidP="008D2CF9">
            <w:pPr>
              <w:keepNext/>
              <w:spacing w:line="240" w:lineRule="auto"/>
              <w:rPr>
                <w:szCs w:val="22"/>
              </w:rPr>
            </w:pPr>
          </w:p>
        </w:tc>
        <w:tc>
          <w:tcPr>
            <w:tcW w:w="2835" w:type="dxa"/>
          </w:tcPr>
          <w:p w14:paraId="74CE1B1E" w14:textId="77777777" w:rsidR="008854EB" w:rsidRPr="00177951" w:rsidRDefault="008854EB" w:rsidP="008D2CF9">
            <w:pPr>
              <w:keepNext/>
              <w:spacing w:line="240" w:lineRule="auto"/>
              <w:rPr>
                <w:szCs w:val="22"/>
              </w:rPr>
            </w:pPr>
            <w:proofErr w:type="spellStart"/>
            <w:r w:rsidRPr="00177951">
              <w:rPr>
                <w:szCs w:val="22"/>
              </w:rPr>
              <w:t>Zmęczenie</w:t>
            </w:r>
            <w:proofErr w:type="spellEnd"/>
          </w:p>
        </w:tc>
        <w:tc>
          <w:tcPr>
            <w:tcW w:w="1559" w:type="dxa"/>
          </w:tcPr>
          <w:p w14:paraId="21F34A5B" w14:textId="77777777" w:rsidR="008854EB" w:rsidRPr="00177951" w:rsidRDefault="008854EB" w:rsidP="008D2CF9">
            <w:pPr>
              <w:keepNext/>
              <w:spacing w:line="240" w:lineRule="auto"/>
              <w:jc w:val="center"/>
              <w:rPr>
                <w:szCs w:val="22"/>
              </w:rPr>
            </w:pPr>
            <w:proofErr w:type="spellStart"/>
            <w:r w:rsidRPr="00177951">
              <w:rPr>
                <w:szCs w:val="22"/>
              </w:rPr>
              <w:t>Często</w:t>
            </w:r>
            <w:proofErr w:type="spellEnd"/>
          </w:p>
        </w:tc>
        <w:tc>
          <w:tcPr>
            <w:tcW w:w="1418" w:type="dxa"/>
          </w:tcPr>
          <w:p w14:paraId="0D7853A9" w14:textId="77777777" w:rsidR="008854EB" w:rsidRPr="00177951" w:rsidRDefault="008854EB" w:rsidP="008D2CF9">
            <w:pPr>
              <w:keepNext/>
              <w:spacing w:line="240" w:lineRule="auto"/>
              <w:jc w:val="center"/>
              <w:rPr>
                <w:szCs w:val="22"/>
              </w:rPr>
            </w:pPr>
            <w:proofErr w:type="spellStart"/>
            <w:r w:rsidRPr="00177951">
              <w:rPr>
                <w:szCs w:val="22"/>
              </w:rPr>
              <w:t>Często</w:t>
            </w:r>
            <w:proofErr w:type="spellEnd"/>
          </w:p>
        </w:tc>
        <w:tc>
          <w:tcPr>
            <w:tcW w:w="1275" w:type="dxa"/>
          </w:tcPr>
          <w:p w14:paraId="5C2E42A0" w14:textId="77777777" w:rsidR="008854EB" w:rsidRPr="00177951" w:rsidRDefault="008854EB" w:rsidP="008D2CF9">
            <w:pPr>
              <w:keepNext/>
              <w:spacing w:line="240" w:lineRule="auto"/>
              <w:jc w:val="center"/>
              <w:rPr>
                <w:szCs w:val="22"/>
              </w:rPr>
            </w:pPr>
            <w:proofErr w:type="spellStart"/>
            <w:r w:rsidRPr="00177951">
              <w:rPr>
                <w:szCs w:val="22"/>
              </w:rPr>
              <w:t>Niezbyt</w:t>
            </w:r>
            <w:proofErr w:type="spellEnd"/>
            <w:r w:rsidRPr="00177951">
              <w:rPr>
                <w:szCs w:val="22"/>
              </w:rPr>
              <w:t xml:space="preserve"> </w:t>
            </w:r>
            <w:proofErr w:type="spellStart"/>
            <w:r w:rsidRPr="00177951">
              <w:rPr>
                <w:szCs w:val="22"/>
              </w:rPr>
              <w:t>często</w:t>
            </w:r>
            <w:proofErr w:type="spellEnd"/>
          </w:p>
        </w:tc>
      </w:tr>
      <w:tr w:rsidR="008854EB" w:rsidRPr="00177951" w14:paraId="15998C24" w14:textId="77777777" w:rsidTr="00451D22">
        <w:trPr>
          <w:cantSplit/>
        </w:trPr>
        <w:tc>
          <w:tcPr>
            <w:tcW w:w="1980" w:type="dxa"/>
            <w:vMerge/>
          </w:tcPr>
          <w:p w14:paraId="3485C7AE" w14:textId="77777777" w:rsidR="008854EB" w:rsidRPr="00177951" w:rsidRDefault="008854EB" w:rsidP="008D2CF9">
            <w:pPr>
              <w:keepNext/>
              <w:spacing w:line="240" w:lineRule="auto"/>
              <w:rPr>
                <w:szCs w:val="22"/>
              </w:rPr>
            </w:pPr>
          </w:p>
        </w:tc>
        <w:tc>
          <w:tcPr>
            <w:tcW w:w="2835" w:type="dxa"/>
          </w:tcPr>
          <w:p w14:paraId="0B4A2146" w14:textId="77777777" w:rsidR="008854EB" w:rsidRPr="00177951" w:rsidRDefault="008854EB" w:rsidP="008D2CF9">
            <w:pPr>
              <w:keepNext/>
              <w:spacing w:line="240" w:lineRule="auto"/>
              <w:rPr>
                <w:szCs w:val="22"/>
              </w:rPr>
            </w:pPr>
            <w:proofErr w:type="spellStart"/>
            <w:r w:rsidRPr="00177951">
              <w:rPr>
                <w:szCs w:val="22"/>
              </w:rPr>
              <w:t>Obrzęk</w:t>
            </w:r>
            <w:proofErr w:type="spellEnd"/>
            <w:r w:rsidRPr="00177951">
              <w:rPr>
                <w:szCs w:val="22"/>
              </w:rPr>
              <w:t xml:space="preserve"> </w:t>
            </w:r>
            <w:proofErr w:type="spellStart"/>
            <w:r w:rsidRPr="00177951">
              <w:rPr>
                <w:szCs w:val="22"/>
              </w:rPr>
              <w:t>twarzy</w:t>
            </w:r>
            <w:proofErr w:type="spellEnd"/>
          </w:p>
        </w:tc>
        <w:tc>
          <w:tcPr>
            <w:tcW w:w="1559" w:type="dxa"/>
          </w:tcPr>
          <w:p w14:paraId="35EB43B6" w14:textId="77777777" w:rsidR="008854EB" w:rsidRPr="00177951" w:rsidRDefault="008854EB" w:rsidP="008D2CF9">
            <w:pPr>
              <w:keepNext/>
              <w:spacing w:line="240" w:lineRule="auto"/>
              <w:jc w:val="center"/>
              <w:rPr>
                <w:szCs w:val="22"/>
              </w:rPr>
            </w:pPr>
            <w:proofErr w:type="spellStart"/>
            <w:r w:rsidRPr="00177951">
              <w:rPr>
                <w:szCs w:val="22"/>
              </w:rPr>
              <w:t>Często</w:t>
            </w:r>
            <w:proofErr w:type="spellEnd"/>
          </w:p>
        </w:tc>
        <w:tc>
          <w:tcPr>
            <w:tcW w:w="1418" w:type="dxa"/>
          </w:tcPr>
          <w:p w14:paraId="1D916952" w14:textId="77777777" w:rsidR="008854EB" w:rsidRPr="00177951" w:rsidRDefault="008854EB" w:rsidP="008D2CF9">
            <w:pPr>
              <w:keepNext/>
              <w:spacing w:line="240" w:lineRule="auto"/>
              <w:jc w:val="center"/>
              <w:rPr>
                <w:szCs w:val="22"/>
              </w:rPr>
            </w:pPr>
            <w:r w:rsidRPr="00177951">
              <w:rPr>
                <w:szCs w:val="22"/>
              </w:rPr>
              <w:t>--</w:t>
            </w:r>
          </w:p>
        </w:tc>
        <w:tc>
          <w:tcPr>
            <w:tcW w:w="1275" w:type="dxa"/>
          </w:tcPr>
          <w:p w14:paraId="6E823E36" w14:textId="77777777" w:rsidR="008854EB" w:rsidRPr="00177951" w:rsidRDefault="008854EB" w:rsidP="008D2CF9">
            <w:pPr>
              <w:keepNext/>
              <w:spacing w:line="240" w:lineRule="auto"/>
              <w:jc w:val="center"/>
              <w:rPr>
                <w:szCs w:val="22"/>
              </w:rPr>
            </w:pPr>
            <w:r w:rsidRPr="00177951">
              <w:rPr>
                <w:szCs w:val="22"/>
              </w:rPr>
              <w:t>--</w:t>
            </w:r>
          </w:p>
        </w:tc>
      </w:tr>
      <w:tr w:rsidR="008854EB" w:rsidRPr="00177951" w14:paraId="3F6D3035" w14:textId="77777777" w:rsidTr="00451D22">
        <w:trPr>
          <w:cantSplit/>
        </w:trPr>
        <w:tc>
          <w:tcPr>
            <w:tcW w:w="1980" w:type="dxa"/>
            <w:vMerge/>
          </w:tcPr>
          <w:p w14:paraId="3EA1F18F" w14:textId="77777777" w:rsidR="008854EB" w:rsidRPr="00177951" w:rsidRDefault="008854EB" w:rsidP="008D2CF9">
            <w:pPr>
              <w:keepNext/>
              <w:spacing w:line="240" w:lineRule="auto"/>
              <w:rPr>
                <w:szCs w:val="22"/>
              </w:rPr>
            </w:pPr>
          </w:p>
        </w:tc>
        <w:tc>
          <w:tcPr>
            <w:tcW w:w="2835" w:type="dxa"/>
          </w:tcPr>
          <w:p w14:paraId="65BCC26E" w14:textId="77777777" w:rsidR="008854EB" w:rsidRPr="00177951" w:rsidRDefault="008854EB" w:rsidP="008D2CF9">
            <w:pPr>
              <w:keepNext/>
              <w:spacing w:line="240" w:lineRule="auto"/>
              <w:rPr>
                <w:szCs w:val="22"/>
                <w:lang w:val="pl-PL"/>
              </w:rPr>
            </w:pPr>
            <w:r w:rsidRPr="00177951">
              <w:rPr>
                <w:szCs w:val="22"/>
                <w:lang w:val="pl-PL"/>
              </w:rPr>
              <w:t>Nagłe zaczerwienienie twarzy, napady zaczerwienienia twarzy</w:t>
            </w:r>
          </w:p>
        </w:tc>
        <w:tc>
          <w:tcPr>
            <w:tcW w:w="1559" w:type="dxa"/>
          </w:tcPr>
          <w:p w14:paraId="157BDABE" w14:textId="77777777" w:rsidR="008854EB" w:rsidRPr="00177951" w:rsidRDefault="008854EB" w:rsidP="008D2CF9">
            <w:pPr>
              <w:keepNext/>
              <w:spacing w:line="240" w:lineRule="auto"/>
              <w:jc w:val="center"/>
              <w:rPr>
                <w:szCs w:val="22"/>
              </w:rPr>
            </w:pPr>
            <w:proofErr w:type="spellStart"/>
            <w:r w:rsidRPr="00177951">
              <w:rPr>
                <w:szCs w:val="22"/>
              </w:rPr>
              <w:t>Często</w:t>
            </w:r>
            <w:proofErr w:type="spellEnd"/>
          </w:p>
        </w:tc>
        <w:tc>
          <w:tcPr>
            <w:tcW w:w="1418" w:type="dxa"/>
          </w:tcPr>
          <w:p w14:paraId="4B836A43" w14:textId="77777777" w:rsidR="008854EB" w:rsidRPr="00177951" w:rsidRDefault="008854EB" w:rsidP="008D2CF9">
            <w:pPr>
              <w:keepNext/>
              <w:spacing w:line="240" w:lineRule="auto"/>
              <w:jc w:val="center"/>
              <w:rPr>
                <w:szCs w:val="22"/>
              </w:rPr>
            </w:pPr>
            <w:r w:rsidRPr="00177951">
              <w:rPr>
                <w:szCs w:val="22"/>
              </w:rPr>
              <w:t>--</w:t>
            </w:r>
          </w:p>
        </w:tc>
        <w:tc>
          <w:tcPr>
            <w:tcW w:w="1275" w:type="dxa"/>
          </w:tcPr>
          <w:p w14:paraId="0B9071DF" w14:textId="77777777" w:rsidR="008854EB" w:rsidRPr="00177951" w:rsidRDefault="008854EB" w:rsidP="008D2CF9">
            <w:pPr>
              <w:keepNext/>
              <w:spacing w:line="240" w:lineRule="auto"/>
              <w:jc w:val="center"/>
              <w:rPr>
                <w:szCs w:val="22"/>
              </w:rPr>
            </w:pPr>
            <w:r w:rsidRPr="00177951">
              <w:rPr>
                <w:szCs w:val="22"/>
              </w:rPr>
              <w:t>--</w:t>
            </w:r>
          </w:p>
        </w:tc>
      </w:tr>
      <w:tr w:rsidR="008854EB" w:rsidRPr="00177951" w14:paraId="0EDE2130" w14:textId="77777777" w:rsidTr="00451D22">
        <w:trPr>
          <w:cantSplit/>
        </w:trPr>
        <w:tc>
          <w:tcPr>
            <w:tcW w:w="1980" w:type="dxa"/>
            <w:vMerge/>
          </w:tcPr>
          <w:p w14:paraId="5ADF43EF" w14:textId="77777777" w:rsidR="008854EB" w:rsidRPr="00177951" w:rsidRDefault="008854EB" w:rsidP="008D2CF9">
            <w:pPr>
              <w:keepNext/>
              <w:spacing w:line="240" w:lineRule="auto"/>
              <w:rPr>
                <w:szCs w:val="22"/>
              </w:rPr>
            </w:pPr>
          </w:p>
        </w:tc>
        <w:tc>
          <w:tcPr>
            <w:tcW w:w="2835" w:type="dxa"/>
          </w:tcPr>
          <w:p w14:paraId="423E0A21" w14:textId="77777777" w:rsidR="008854EB" w:rsidRPr="00177951" w:rsidRDefault="008854EB" w:rsidP="008D2CF9">
            <w:pPr>
              <w:keepNext/>
              <w:spacing w:line="240" w:lineRule="auto"/>
              <w:rPr>
                <w:szCs w:val="22"/>
                <w:lang w:val="pl-PL"/>
              </w:rPr>
            </w:pPr>
            <w:r w:rsidRPr="00177951">
              <w:rPr>
                <w:szCs w:val="22"/>
                <w:lang w:val="pl-PL"/>
              </w:rPr>
              <w:t>Ból w klatce piersiowej niezwiązany z sercem</w:t>
            </w:r>
          </w:p>
        </w:tc>
        <w:tc>
          <w:tcPr>
            <w:tcW w:w="1559" w:type="dxa"/>
          </w:tcPr>
          <w:p w14:paraId="611779D0" w14:textId="77777777" w:rsidR="008854EB" w:rsidRPr="00177951" w:rsidRDefault="008854EB" w:rsidP="008D2CF9">
            <w:pPr>
              <w:keepNext/>
              <w:spacing w:line="240" w:lineRule="auto"/>
              <w:jc w:val="center"/>
              <w:rPr>
                <w:szCs w:val="22"/>
              </w:rPr>
            </w:pPr>
            <w:r w:rsidRPr="00177951">
              <w:rPr>
                <w:szCs w:val="22"/>
              </w:rPr>
              <w:t>--</w:t>
            </w:r>
          </w:p>
        </w:tc>
        <w:tc>
          <w:tcPr>
            <w:tcW w:w="1418" w:type="dxa"/>
          </w:tcPr>
          <w:p w14:paraId="5CA91AFE" w14:textId="77777777" w:rsidR="008854EB" w:rsidRPr="00177951" w:rsidRDefault="008854EB" w:rsidP="008D2CF9">
            <w:pPr>
              <w:keepNext/>
              <w:spacing w:line="240" w:lineRule="auto"/>
              <w:jc w:val="center"/>
              <w:rPr>
                <w:szCs w:val="22"/>
              </w:rPr>
            </w:pPr>
            <w:proofErr w:type="spellStart"/>
            <w:r w:rsidRPr="00177951">
              <w:rPr>
                <w:szCs w:val="22"/>
              </w:rPr>
              <w:t>Niezbyt</w:t>
            </w:r>
            <w:proofErr w:type="spellEnd"/>
            <w:r w:rsidRPr="00177951">
              <w:rPr>
                <w:szCs w:val="22"/>
              </w:rPr>
              <w:t xml:space="preserve"> </w:t>
            </w:r>
            <w:proofErr w:type="spellStart"/>
            <w:r w:rsidRPr="00177951">
              <w:rPr>
                <w:szCs w:val="22"/>
              </w:rPr>
              <w:t>często</w:t>
            </w:r>
            <w:proofErr w:type="spellEnd"/>
          </w:p>
        </w:tc>
        <w:tc>
          <w:tcPr>
            <w:tcW w:w="1275" w:type="dxa"/>
          </w:tcPr>
          <w:p w14:paraId="5E7D7AD5" w14:textId="77777777" w:rsidR="008854EB" w:rsidRPr="00177951" w:rsidRDefault="008854EB" w:rsidP="008D2CF9">
            <w:pPr>
              <w:keepNext/>
              <w:spacing w:line="240" w:lineRule="auto"/>
              <w:jc w:val="center"/>
              <w:rPr>
                <w:szCs w:val="22"/>
              </w:rPr>
            </w:pPr>
            <w:r w:rsidRPr="00177951">
              <w:rPr>
                <w:szCs w:val="22"/>
              </w:rPr>
              <w:t>--</w:t>
            </w:r>
          </w:p>
        </w:tc>
      </w:tr>
      <w:tr w:rsidR="008854EB" w:rsidRPr="00177951" w14:paraId="3AD941AA" w14:textId="77777777" w:rsidTr="00451D22">
        <w:trPr>
          <w:cantSplit/>
        </w:trPr>
        <w:tc>
          <w:tcPr>
            <w:tcW w:w="1980" w:type="dxa"/>
            <w:vMerge/>
          </w:tcPr>
          <w:p w14:paraId="7AABDFD0" w14:textId="77777777" w:rsidR="008854EB" w:rsidRPr="00177951" w:rsidRDefault="008854EB" w:rsidP="008D2CF9">
            <w:pPr>
              <w:keepNext/>
              <w:spacing w:line="240" w:lineRule="auto"/>
              <w:rPr>
                <w:szCs w:val="22"/>
              </w:rPr>
            </w:pPr>
          </w:p>
        </w:tc>
        <w:tc>
          <w:tcPr>
            <w:tcW w:w="2835" w:type="dxa"/>
          </w:tcPr>
          <w:p w14:paraId="2EB6234D" w14:textId="77777777" w:rsidR="008854EB" w:rsidRPr="00177951" w:rsidRDefault="008854EB" w:rsidP="008D2CF9">
            <w:pPr>
              <w:keepNext/>
              <w:spacing w:line="240" w:lineRule="auto"/>
              <w:rPr>
                <w:szCs w:val="22"/>
              </w:rPr>
            </w:pPr>
            <w:r w:rsidRPr="00177951">
              <w:rPr>
                <w:szCs w:val="22"/>
                <w:lang w:val="pt-BR"/>
              </w:rPr>
              <w:t>Obrzęk</w:t>
            </w:r>
          </w:p>
        </w:tc>
        <w:tc>
          <w:tcPr>
            <w:tcW w:w="1559" w:type="dxa"/>
          </w:tcPr>
          <w:p w14:paraId="1C751AD0" w14:textId="77777777" w:rsidR="008854EB" w:rsidRPr="00177951" w:rsidRDefault="008854EB" w:rsidP="008D2CF9">
            <w:pPr>
              <w:keepNext/>
              <w:spacing w:line="240" w:lineRule="auto"/>
              <w:jc w:val="center"/>
              <w:rPr>
                <w:szCs w:val="22"/>
              </w:rPr>
            </w:pPr>
            <w:proofErr w:type="spellStart"/>
            <w:r w:rsidRPr="00177951">
              <w:rPr>
                <w:szCs w:val="22"/>
              </w:rPr>
              <w:t>Często</w:t>
            </w:r>
            <w:proofErr w:type="spellEnd"/>
          </w:p>
        </w:tc>
        <w:tc>
          <w:tcPr>
            <w:tcW w:w="1418" w:type="dxa"/>
          </w:tcPr>
          <w:p w14:paraId="53926F3C" w14:textId="77777777" w:rsidR="008854EB" w:rsidRPr="00177951" w:rsidRDefault="008854EB" w:rsidP="008D2CF9">
            <w:pPr>
              <w:keepNext/>
              <w:spacing w:line="240" w:lineRule="auto"/>
              <w:jc w:val="center"/>
              <w:rPr>
                <w:szCs w:val="22"/>
              </w:rPr>
            </w:pPr>
            <w:proofErr w:type="spellStart"/>
            <w:r w:rsidRPr="00177951">
              <w:rPr>
                <w:szCs w:val="22"/>
              </w:rPr>
              <w:t>Często</w:t>
            </w:r>
            <w:proofErr w:type="spellEnd"/>
          </w:p>
        </w:tc>
        <w:tc>
          <w:tcPr>
            <w:tcW w:w="1275" w:type="dxa"/>
          </w:tcPr>
          <w:p w14:paraId="33C22A30" w14:textId="77777777" w:rsidR="008854EB" w:rsidRPr="00177951" w:rsidRDefault="008854EB" w:rsidP="008D2CF9">
            <w:pPr>
              <w:keepNext/>
              <w:spacing w:line="240" w:lineRule="auto"/>
              <w:jc w:val="center"/>
              <w:rPr>
                <w:szCs w:val="22"/>
              </w:rPr>
            </w:pPr>
            <w:r w:rsidRPr="00177951">
              <w:rPr>
                <w:szCs w:val="22"/>
              </w:rPr>
              <w:t>--</w:t>
            </w:r>
          </w:p>
        </w:tc>
      </w:tr>
      <w:tr w:rsidR="008854EB" w:rsidRPr="00177951" w14:paraId="2E27EC3D" w14:textId="77777777" w:rsidTr="00451D22">
        <w:trPr>
          <w:cantSplit/>
        </w:trPr>
        <w:tc>
          <w:tcPr>
            <w:tcW w:w="1980" w:type="dxa"/>
            <w:vMerge/>
          </w:tcPr>
          <w:p w14:paraId="3BB8E283" w14:textId="77777777" w:rsidR="008854EB" w:rsidRPr="00177951" w:rsidRDefault="008854EB" w:rsidP="008D2CF9">
            <w:pPr>
              <w:keepNext/>
              <w:spacing w:line="240" w:lineRule="auto"/>
              <w:rPr>
                <w:szCs w:val="22"/>
              </w:rPr>
            </w:pPr>
          </w:p>
        </w:tc>
        <w:tc>
          <w:tcPr>
            <w:tcW w:w="2835" w:type="dxa"/>
          </w:tcPr>
          <w:p w14:paraId="3ED68791" w14:textId="77777777" w:rsidR="008854EB" w:rsidRPr="00177951" w:rsidRDefault="008854EB" w:rsidP="008D2CF9">
            <w:pPr>
              <w:keepNext/>
              <w:spacing w:line="240" w:lineRule="auto"/>
              <w:rPr>
                <w:szCs w:val="22"/>
              </w:rPr>
            </w:pPr>
            <w:proofErr w:type="spellStart"/>
            <w:r w:rsidRPr="00177951">
              <w:rPr>
                <w:szCs w:val="22"/>
              </w:rPr>
              <w:t>Obrzęk</w:t>
            </w:r>
            <w:proofErr w:type="spellEnd"/>
            <w:r w:rsidRPr="00177951">
              <w:rPr>
                <w:szCs w:val="22"/>
              </w:rPr>
              <w:t xml:space="preserve"> </w:t>
            </w:r>
            <w:proofErr w:type="spellStart"/>
            <w:r w:rsidRPr="00177951">
              <w:rPr>
                <w:szCs w:val="22"/>
              </w:rPr>
              <w:t>obwodowy</w:t>
            </w:r>
            <w:proofErr w:type="spellEnd"/>
          </w:p>
        </w:tc>
        <w:tc>
          <w:tcPr>
            <w:tcW w:w="1559" w:type="dxa"/>
          </w:tcPr>
          <w:p w14:paraId="471BA68F" w14:textId="77777777" w:rsidR="008854EB" w:rsidRPr="00177951" w:rsidRDefault="008854EB" w:rsidP="008D2CF9">
            <w:pPr>
              <w:keepNext/>
              <w:spacing w:line="240" w:lineRule="auto"/>
              <w:jc w:val="center"/>
              <w:rPr>
                <w:szCs w:val="22"/>
              </w:rPr>
            </w:pPr>
            <w:proofErr w:type="spellStart"/>
            <w:r w:rsidRPr="00177951">
              <w:rPr>
                <w:szCs w:val="22"/>
              </w:rPr>
              <w:t>Często</w:t>
            </w:r>
            <w:proofErr w:type="spellEnd"/>
          </w:p>
        </w:tc>
        <w:tc>
          <w:tcPr>
            <w:tcW w:w="1418" w:type="dxa"/>
          </w:tcPr>
          <w:p w14:paraId="0AD19079" w14:textId="77777777" w:rsidR="008854EB" w:rsidRPr="00177951" w:rsidRDefault="008854EB" w:rsidP="008D2CF9">
            <w:pPr>
              <w:keepNext/>
              <w:spacing w:line="240" w:lineRule="auto"/>
              <w:jc w:val="center"/>
              <w:rPr>
                <w:szCs w:val="22"/>
              </w:rPr>
            </w:pPr>
            <w:r w:rsidRPr="00177951">
              <w:rPr>
                <w:szCs w:val="22"/>
              </w:rPr>
              <w:t>--</w:t>
            </w:r>
          </w:p>
        </w:tc>
        <w:tc>
          <w:tcPr>
            <w:tcW w:w="1275" w:type="dxa"/>
          </w:tcPr>
          <w:p w14:paraId="24A0213D" w14:textId="77777777" w:rsidR="008854EB" w:rsidRPr="00177951" w:rsidRDefault="008854EB" w:rsidP="008D2CF9">
            <w:pPr>
              <w:keepNext/>
              <w:spacing w:line="240" w:lineRule="auto"/>
              <w:jc w:val="center"/>
              <w:rPr>
                <w:szCs w:val="22"/>
              </w:rPr>
            </w:pPr>
            <w:r w:rsidRPr="00177951">
              <w:rPr>
                <w:szCs w:val="22"/>
              </w:rPr>
              <w:t>--</w:t>
            </w:r>
          </w:p>
        </w:tc>
      </w:tr>
      <w:tr w:rsidR="008854EB" w:rsidRPr="00177951" w14:paraId="5BDA93FC" w14:textId="77777777" w:rsidTr="00451D22">
        <w:trPr>
          <w:cantSplit/>
        </w:trPr>
        <w:tc>
          <w:tcPr>
            <w:tcW w:w="1980" w:type="dxa"/>
            <w:vMerge/>
          </w:tcPr>
          <w:p w14:paraId="4C9EBA26" w14:textId="77777777" w:rsidR="008854EB" w:rsidRPr="00177951" w:rsidRDefault="008854EB" w:rsidP="008D2CF9">
            <w:pPr>
              <w:keepNext/>
              <w:spacing w:line="240" w:lineRule="auto"/>
              <w:rPr>
                <w:szCs w:val="22"/>
              </w:rPr>
            </w:pPr>
          </w:p>
        </w:tc>
        <w:tc>
          <w:tcPr>
            <w:tcW w:w="2835" w:type="dxa"/>
          </w:tcPr>
          <w:p w14:paraId="0058236B" w14:textId="77777777" w:rsidR="008854EB" w:rsidRPr="00177951" w:rsidRDefault="008854EB" w:rsidP="008D2CF9">
            <w:pPr>
              <w:keepNext/>
              <w:spacing w:line="240" w:lineRule="auto"/>
              <w:rPr>
                <w:szCs w:val="22"/>
              </w:rPr>
            </w:pPr>
            <w:proofErr w:type="spellStart"/>
            <w:r w:rsidRPr="00177951">
              <w:rPr>
                <w:szCs w:val="22"/>
              </w:rPr>
              <w:t>Ból</w:t>
            </w:r>
            <w:proofErr w:type="spellEnd"/>
          </w:p>
        </w:tc>
        <w:tc>
          <w:tcPr>
            <w:tcW w:w="1559" w:type="dxa"/>
          </w:tcPr>
          <w:p w14:paraId="50536AA8" w14:textId="77777777" w:rsidR="008854EB" w:rsidRPr="00177951" w:rsidRDefault="008854EB" w:rsidP="008D2CF9">
            <w:pPr>
              <w:keepNext/>
              <w:spacing w:line="240" w:lineRule="auto"/>
              <w:jc w:val="center"/>
              <w:rPr>
                <w:szCs w:val="22"/>
              </w:rPr>
            </w:pPr>
            <w:r w:rsidRPr="00177951">
              <w:rPr>
                <w:szCs w:val="22"/>
              </w:rPr>
              <w:t>--</w:t>
            </w:r>
          </w:p>
        </w:tc>
        <w:tc>
          <w:tcPr>
            <w:tcW w:w="1418" w:type="dxa"/>
          </w:tcPr>
          <w:p w14:paraId="2B2F7E02" w14:textId="77777777" w:rsidR="008854EB" w:rsidRPr="00177951" w:rsidRDefault="008854EB" w:rsidP="008D2CF9">
            <w:pPr>
              <w:keepNext/>
              <w:spacing w:line="240" w:lineRule="auto"/>
              <w:jc w:val="center"/>
              <w:rPr>
                <w:szCs w:val="22"/>
              </w:rPr>
            </w:pPr>
            <w:proofErr w:type="spellStart"/>
            <w:r w:rsidRPr="00177951">
              <w:rPr>
                <w:szCs w:val="22"/>
              </w:rPr>
              <w:t>Niezbyt</w:t>
            </w:r>
            <w:proofErr w:type="spellEnd"/>
            <w:r w:rsidRPr="00177951">
              <w:rPr>
                <w:szCs w:val="22"/>
              </w:rPr>
              <w:t xml:space="preserve"> </w:t>
            </w:r>
            <w:proofErr w:type="spellStart"/>
            <w:r w:rsidRPr="00177951">
              <w:rPr>
                <w:szCs w:val="22"/>
              </w:rPr>
              <w:t>często</w:t>
            </w:r>
            <w:proofErr w:type="spellEnd"/>
          </w:p>
        </w:tc>
        <w:tc>
          <w:tcPr>
            <w:tcW w:w="1275" w:type="dxa"/>
          </w:tcPr>
          <w:p w14:paraId="5801E5D2" w14:textId="77777777" w:rsidR="008854EB" w:rsidRPr="00177951" w:rsidRDefault="008854EB" w:rsidP="008D2CF9">
            <w:pPr>
              <w:keepNext/>
              <w:spacing w:line="240" w:lineRule="auto"/>
              <w:jc w:val="center"/>
              <w:rPr>
                <w:szCs w:val="22"/>
              </w:rPr>
            </w:pPr>
            <w:r w:rsidRPr="00177951">
              <w:rPr>
                <w:szCs w:val="22"/>
              </w:rPr>
              <w:t>--</w:t>
            </w:r>
          </w:p>
        </w:tc>
      </w:tr>
      <w:tr w:rsidR="008854EB" w:rsidRPr="00177951" w14:paraId="4EAF29A0" w14:textId="77777777" w:rsidTr="00451D22">
        <w:trPr>
          <w:cantSplit/>
        </w:trPr>
        <w:tc>
          <w:tcPr>
            <w:tcW w:w="1980" w:type="dxa"/>
            <w:vMerge/>
          </w:tcPr>
          <w:p w14:paraId="6B6C1D8F" w14:textId="77777777" w:rsidR="008854EB" w:rsidRPr="00177951" w:rsidRDefault="008854EB" w:rsidP="00451D22">
            <w:pPr>
              <w:spacing w:line="240" w:lineRule="auto"/>
              <w:rPr>
                <w:szCs w:val="22"/>
              </w:rPr>
            </w:pPr>
          </w:p>
        </w:tc>
        <w:tc>
          <w:tcPr>
            <w:tcW w:w="2835" w:type="dxa"/>
          </w:tcPr>
          <w:p w14:paraId="2DB6F02F" w14:textId="77777777" w:rsidR="008854EB" w:rsidRPr="00177951" w:rsidRDefault="008854EB" w:rsidP="00451D22">
            <w:pPr>
              <w:spacing w:line="240" w:lineRule="auto"/>
              <w:rPr>
                <w:szCs w:val="22"/>
                <w:lang w:val="pl-PL"/>
              </w:rPr>
            </w:pPr>
            <w:r w:rsidRPr="00177951">
              <w:rPr>
                <w:szCs w:val="22"/>
                <w:lang w:val="pl-PL"/>
              </w:rPr>
              <w:t>Obrzęk tworzący dołek przy ucisku</w:t>
            </w:r>
          </w:p>
        </w:tc>
        <w:tc>
          <w:tcPr>
            <w:tcW w:w="1559" w:type="dxa"/>
          </w:tcPr>
          <w:p w14:paraId="5E291104" w14:textId="77777777" w:rsidR="008854EB" w:rsidRPr="00177951" w:rsidRDefault="008854EB" w:rsidP="00451D22">
            <w:pPr>
              <w:spacing w:line="240" w:lineRule="auto"/>
              <w:jc w:val="center"/>
              <w:rPr>
                <w:szCs w:val="22"/>
              </w:rPr>
            </w:pPr>
            <w:proofErr w:type="spellStart"/>
            <w:r w:rsidRPr="00177951">
              <w:rPr>
                <w:szCs w:val="22"/>
              </w:rPr>
              <w:t>Często</w:t>
            </w:r>
            <w:proofErr w:type="spellEnd"/>
          </w:p>
        </w:tc>
        <w:tc>
          <w:tcPr>
            <w:tcW w:w="1418" w:type="dxa"/>
          </w:tcPr>
          <w:p w14:paraId="687EAD67" w14:textId="77777777" w:rsidR="008854EB" w:rsidRPr="00177951" w:rsidRDefault="008854EB" w:rsidP="00451D22">
            <w:pPr>
              <w:spacing w:line="240" w:lineRule="auto"/>
              <w:jc w:val="center"/>
              <w:rPr>
                <w:szCs w:val="22"/>
              </w:rPr>
            </w:pPr>
            <w:r w:rsidRPr="00177951">
              <w:rPr>
                <w:szCs w:val="22"/>
              </w:rPr>
              <w:t>--</w:t>
            </w:r>
          </w:p>
        </w:tc>
        <w:tc>
          <w:tcPr>
            <w:tcW w:w="1275" w:type="dxa"/>
          </w:tcPr>
          <w:p w14:paraId="5ECF3849" w14:textId="77777777" w:rsidR="008854EB" w:rsidRPr="00177951" w:rsidRDefault="008854EB" w:rsidP="00451D22">
            <w:pPr>
              <w:spacing w:line="240" w:lineRule="auto"/>
              <w:jc w:val="center"/>
              <w:rPr>
                <w:szCs w:val="22"/>
              </w:rPr>
            </w:pPr>
            <w:r w:rsidRPr="00177951">
              <w:rPr>
                <w:szCs w:val="22"/>
              </w:rPr>
              <w:t>--</w:t>
            </w:r>
          </w:p>
        </w:tc>
      </w:tr>
      <w:tr w:rsidR="008854EB" w:rsidRPr="00177951" w14:paraId="7380F249" w14:textId="77777777" w:rsidTr="00451D22">
        <w:trPr>
          <w:cantSplit/>
        </w:trPr>
        <w:tc>
          <w:tcPr>
            <w:tcW w:w="1980" w:type="dxa"/>
            <w:vMerge w:val="restart"/>
          </w:tcPr>
          <w:p w14:paraId="30DCC88D" w14:textId="77777777" w:rsidR="008854EB" w:rsidRPr="00177951" w:rsidRDefault="008854EB" w:rsidP="008D2CF9">
            <w:pPr>
              <w:keepNext/>
              <w:spacing w:line="240" w:lineRule="auto"/>
              <w:rPr>
                <w:szCs w:val="22"/>
              </w:rPr>
            </w:pPr>
            <w:proofErr w:type="spellStart"/>
            <w:r w:rsidRPr="00177951">
              <w:rPr>
                <w:szCs w:val="22"/>
              </w:rPr>
              <w:t>Badania</w:t>
            </w:r>
            <w:proofErr w:type="spellEnd"/>
            <w:r w:rsidRPr="00177951">
              <w:rPr>
                <w:szCs w:val="22"/>
              </w:rPr>
              <w:t xml:space="preserve"> </w:t>
            </w:r>
            <w:proofErr w:type="spellStart"/>
            <w:r w:rsidRPr="00177951">
              <w:rPr>
                <w:szCs w:val="22"/>
              </w:rPr>
              <w:t>diagnostyczne</w:t>
            </w:r>
            <w:proofErr w:type="spellEnd"/>
          </w:p>
        </w:tc>
        <w:tc>
          <w:tcPr>
            <w:tcW w:w="2835" w:type="dxa"/>
          </w:tcPr>
          <w:p w14:paraId="21069281" w14:textId="77777777" w:rsidR="008854EB" w:rsidRPr="00177951" w:rsidRDefault="008854EB" w:rsidP="008D2CF9">
            <w:pPr>
              <w:keepNext/>
              <w:spacing w:line="240" w:lineRule="auto"/>
              <w:rPr>
                <w:szCs w:val="22"/>
                <w:lang w:val="pl-PL"/>
              </w:rPr>
            </w:pPr>
            <w:r w:rsidRPr="00177951">
              <w:rPr>
                <w:szCs w:val="22"/>
                <w:lang w:val="pl-PL"/>
              </w:rPr>
              <w:t>Zwiększenie stężenia potasu we krwi</w:t>
            </w:r>
          </w:p>
        </w:tc>
        <w:tc>
          <w:tcPr>
            <w:tcW w:w="1559" w:type="dxa"/>
          </w:tcPr>
          <w:p w14:paraId="142F2B11" w14:textId="77777777" w:rsidR="008854EB" w:rsidRPr="00177951" w:rsidRDefault="008854EB" w:rsidP="008D2CF9">
            <w:pPr>
              <w:keepNext/>
              <w:spacing w:line="240" w:lineRule="auto"/>
              <w:jc w:val="center"/>
              <w:rPr>
                <w:szCs w:val="22"/>
              </w:rPr>
            </w:pPr>
            <w:r w:rsidRPr="00177951">
              <w:rPr>
                <w:szCs w:val="22"/>
              </w:rPr>
              <w:t>--</w:t>
            </w:r>
          </w:p>
        </w:tc>
        <w:tc>
          <w:tcPr>
            <w:tcW w:w="1418" w:type="dxa"/>
          </w:tcPr>
          <w:p w14:paraId="7093FA99" w14:textId="77777777" w:rsidR="008854EB" w:rsidRPr="00177951" w:rsidRDefault="008854EB" w:rsidP="008D2CF9">
            <w:pPr>
              <w:keepNext/>
              <w:spacing w:line="240" w:lineRule="auto"/>
              <w:jc w:val="center"/>
              <w:rPr>
                <w:szCs w:val="22"/>
              </w:rPr>
            </w:pPr>
            <w:r w:rsidRPr="00177951">
              <w:rPr>
                <w:szCs w:val="22"/>
              </w:rPr>
              <w:t>--</w:t>
            </w:r>
          </w:p>
        </w:tc>
        <w:tc>
          <w:tcPr>
            <w:tcW w:w="1275" w:type="dxa"/>
          </w:tcPr>
          <w:p w14:paraId="7801AE19" w14:textId="77777777" w:rsidR="008854EB" w:rsidRPr="00177951" w:rsidRDefault="008854EB" w:rsidP="008D2CF9">
            <w:pPr>
              <w:keepNext/>
              <w:spacing w:line="240" w:lineRule="auto"/>
              <w:jc w:val="center"/>
              <w:rPr>
                <w:szCs w:val="22"/>
              </w:rPr>
            </w:pPr>
            <w:proofErr w:type="spellStart"/>
            <w:r w:rsidRPr="00177951">
              <w:rPr>
                <w:szCs w:val="22"/>
              </w:rPr>
              <w:t>Nieznana</w:t>
            </w:r>
            <w:proofErr w:type="spellEnd"/>
          </w:p>
        </w:tc>
      </w:tr>
      <w:tr w:rsidR="008854EB" w:rsidRPr="00177951" w14:paraId="45F93441" w14:textId="77777777" w:rsidTr="00451D22">
        <w:trPr>
          <w:cantSplit/>
        </w:trPr>
        <w:tc>
          <w:tcPr>
            <w:tcW w:w="1980" w:type="dxa"/>
            <w:vMerge/>
          </w:tcPr>
          <w:p w14:paraId="34DBC871" w14:textId="77777777" w:rsidR="008854EB" w:rsidRPr="00177951" w:rsidRDefault="008854EB" w:rsidP="008D2CF9">
            <w:pPr>
              <w:keepNext/>
              <w:spacing w:line="240" w:lineRule="auto"/>
              <w:rPr>
                <w:szCs w:val="22"/>
              </w:rPr>
            </w:pPr>
          </w:p>
        </w:tc>
        <w:tc>
          <w:tcPr>
            <w:tcW w:w="2835" w:type="dxa"/>
          </w:tcPr>
          <w:p w14:paraId="6EA55C82" w14:textId="77777777" w:rsidR="008854EB" w:rsidRPr="00177951" w:rsidRDefault="008854EB" w:rsidP="008D2CF9">
            <w:pPr>
              <w:keepNext/>
              <w:spacing w:line="240" w:lineRule="auto"/>
              <w:rPr>
                <w:szCs w:val="22"/>
              </w:rPr>
            </w:pPr>
            <w:proofErr w:type="spellStart"/>
            <w:r w:rsidRPr="00177951">
              <w:rPr>
                <w:szCs w:val="22"/>
              </w:rPr>
              <w:t>Zwiększenie</w:t>
            </w:r>
            <w:proofErr w:type="spellEnd"/>
            <w:r w:rsidRPr="00177951">
              <w:rPr>
                <w:szCs w:val="22"/>
              </w:rPr>
              <w:t xml:space="preserve"> </w:t>
            </w:r>
            <w:proofErr w:type="spellStart"/>
            <w:r w:rsidRPr="00177951">
              <w:rPr>
                <w:szCs w:val="22"/>
              </w:rPr>
              <w:t>masy</w:t>
            </w:r>
            <w:proofErr w:type="spellEnd"/>
            <w:r w:rsidRPr="00177951">
              <w:rPr>
                <w:szCs w:val="22"/>
              </w:rPr>
              <w:t xml:space="preserve"> </w:t>
            </w:r>
            <w:proofErr w:type="spellStart"/>
            <w:r w:rsidRPr="00177951">
              <w:rPr>
                <w:szCs w:val="22"/>
              </w:rPr>
              <w:t>ciała</w:t>
            </w:r>
            <w:proofErr w:type="spellEnd"/>
          </w:p>
        </w:tc>
        <w:tc>
          <w:tcPr>
            <w:tcW w:w="1559" w:type="dxa"/>
          </w:tcPr>
          <w:p w14:paraId="58DACFAD" w14:textId="77777777" w:rsidR="008854EB" w:rsidRPr="00177951" w:rsidRDefault="008854EB" w:rsidP="008D2CF9">
            <w:pPr>
              <w:keepNext/>
              <w:spacing w:line="240" w:lineRule="auto"/>
              <w:jc w:val="center"/>
              <w:rPr>
                <w:szCs w:val="22"/>
              </w:rPr>
            </w:pPr>
            <w:r w:rsidRPr="00177951">
              <w:rPr>
                <w:szCs w:val="22"/>
              </w:rPr>
              <w:t>--</w:t>
            </w:r>
          </w:p>
        </w:tc>
        <w:tc>
          <w:tcPr>
            <w:tcW w:w="1418" w:type="dxa"/>
          </w:tcPr>
          <w:p w14:paraId="5D5E01C7" w14:textId="77777777" w:rsidR="008854EB" w:rsidRPr="00177951" w:rsidRDefault="008854EB" w:rsidP="008D2CF9">
            <w:pPr>
              <w:keepNext/>
              <w:spacing w:line="240" w:lineRule="auto"/>
              <w:jc w:val="center"/>
              <w:rPr>
                <w:szCs w:val="22"/>
              </w:rPr>
            </w:pPr>
            <w:proofErr w:type="spellStart"/>
            <w:r w:rsidRPr="00177951">
              <w:rPr>
                <w:szCs w:val="22"/>
              </w:rPr>
              <w:t>Niezbyt</w:t>
            </w:r>
            <w:proofErr w:type="spellEnd"/>
            <w:r w:rsidRPr="00177951">
              <w:rPr>
                <w:szCs w:val="22"/>
              </w:rPr>
              <w:t xml:space="preserve"> </w:t>
            </w:r>
            <w:proofErr w:type="spellStart"/>
            <w:r w:rsidRPr="00177951">
              <w:rPr>
                <w:szCs w:val="22"/>
              </w:rPr>
              <w:t>często</w:t>
            </w:r>
            <w:proofErr w:type="spellEnd"/>
          </w:p>
        </w:tc>
        <w:tc>
          <w:tcPr>
            <w:tcW w:w="1275" w:type="dxa"/>
          </w:tcPr>
          <w:p w14:paraId="7A7718A4" w14:textId="77777777" w:rsidR="008854EB" w:rsidRPr="00177951" w:rsidRDefault="008854EB" w:rsidP="008D2CF9">
            <w:pPr>
              <w:keepNext/>
              <w:spacing w:line="240" w:lineRule="auto"/>
              <w:jc w:val="center"/>
              <w:rPr>
                <w:szCs w:val="22"/>
              </w:rPr>
            </w:pPr>
            <w:r w:rsidRPr="00177951">
              <w:rPr>
                <w:szCs w:val="22"/>
              </w:rPr>
              <w:t>--</w:t>
            </w:r>
          </w:p>
        </w:tc>
      </w:tr>
      <w:tr w:rsidR="008854EB" w:rsidRPr="00177951" w14:paraId="1E988130" w14:textId="77777777" w:rsidTr="00451D22">
        <w:trPr>
          <w:cantSplit/>
        </w:trPr>
        <w:tc>
          <w:tcPr>
            <w:tcW w:w="1980" w:type="dxa"/>
            <w:vMerge/>
          </w:tcPr>
          <w:p w14:paraId="04567204" w14:textId="77777777" w:rsidR="008854EB" w:rsidRPr="00177951" w:rsidRDefault="008854EB" w:rsidP="008D2CF9">
            <w:pPr>
              <w:keepNext/>
              <w:spacing w:line="240" w:lineRule="auto"/>
              <w:rPr>
                <w:szCs w:val="22"/>
              </w:rPr>
            </w:pPr>
          </w:p>
        </w:tc>
        <w:tc>
          <w:tcPr>
            <w:tcW w:w="2835" w:type="dxa"/>
          </w:tcPr>
          <w:p w14:paraId="0360B31D" w14:textId="77777777" w:rsidR="008854EB" w:rsidRPr="00177951" w:rsidRDefault="008854EB" w:rsidP="008D2CF9">
            <w:pPr>
              <w:keepNext/>
              <w:spacing w:line="240" w:lineRule="auto"/>
              <w:rPr>
                <w:szCs w:val="22"/>
              </w:rPr>
            </w:pPr>
            <w:proofErr w:type="spellStart"/>
            <w:r w:rsidRPr="00177951">
              <w:rPr>
                <w:szCs w:val="22"/>
              </w:rPr>
              <w:t>Zmniejszenie</w:t>
            </w:r>
            <w:proofErr w:type="spellEnd"/>
            <w:r w:rsidRPr="00177951">
              <w:rPr>
                <w:szCs w:val="22"/>
              </w:rPr>
              <w:t xml:space="preserve"> </w:t>
            </w:r>
            <w:proofErr w:type="spellStart"/>
            <w:r w:rsidRPr="00177951">
              <w:rPr>
                <w:szCs w:val="22"/>
              </w:rPr>
              <w:t>masy</w:t>
            </w:r>
            <w:proofErr w:type="spellEnd"/>
            <w:r w:rsidRPr="00177951">
              <w:rPr>
                <w:szCs w:val="22"/>
              </w:rPr>
              <w:t xml:space="preserve"> </w:t>
            </w:r>
            <w:proofErr w:type="spellStart"/>
            <w:r w:rsidRPr="00177951">
              <w:rPr>
                <w:szCs w:val="22"/>
              </w:rPr>
              <w:t>ciała</w:t>
            </w:r>
            <w:proofErr w:type="spellEnd"/>
          </w:p>
        </w:tc>
        <w:tc>
          <w:tcPr>
            <w:tcW w:w="1559" w:type="dxa"/>
          </w:tcPr>
          <w:p w14:paraId="2FC400BB" w14:textId="77777777" w:rsidR="008854EB" w:rsidRPr="00177951" w:rsidRDefault="008854EB" w:rsidP="008D2CF9">
            <w:pPr>
              <w:keepNext/>
              <w:spacing w:line="240" w:lineRule="auto"/>
              <w:jc w:val="center"/>
              <w:rPr>
                <w:szCs w:val="22"/>
              </w:rPr>
            </w:pPr>
            <w:r w:rsidRPr="00177951">
              <w:rPr>
                <w:szCs w:val="22"/>
              </w:rPr>
              <w:t>--</w:t>
            </w:r>
          </w:p>
        </w:tc>
        <w:tc>
          <w:tcPr>
            <w:tcW w:w="1418" w:type="dxa"/>
          </w:tcPr>
          <w:p w14:paraId="0D5CCB52" w14:textId="77777777" w:rsidR="008854EB" w:rsidRPr="00177951" w:rsidRDefault="008854EB" w:rsidP="008D2CF9">
            <w:pPr>
              <w:keepNext/>
              <w:spacing w:line="240" w:lineRule="auto"/>
              <w:jc w:val="center"/>
              <w:rPr>
                <w:szCs w:val="22"/>
              </w:rPr>
            </w:pPr>
            <w:proofErr w:type="spellStart"/>
            <w:r w:rsidRPr="00177951">
              <w:rPr>
                <w:szCs w:val="22"/>
              </w:rPr>
              <w:t>Niezbyt</w:t>
            </w:r>
            <w:proofErr w:type="spellEnd"/>
            <w:r w:rsidRPr="00177951">
              <w:rPr>
                <w:szCs w:val="22"/>
              </w:rPr>
              <w:t xml:space="preserve"> </w:t>
            </w:r>
            <w:proofErr w:type="spellStart"/>
            <w:r w:rsidRPr="00177951">
              <w:rPr>
                <w:szCs w:val="22"/>
              </w:rPr>
              <w:t>często</w:t>
            </w:r>
            <w:proofErr w:type="spellEnd"/>
          </w:p>
        </w:tc>
        <w:tc>
          <w:tcPr>
            <w:tcW w:w="1275" w:type="dxa"/>
          </w:tcPr>
          <w:p w14:paraId="3BF0C3E8" w14:textId="77777777" w:rsidR="008854EB" w:rsidRPr="00177951" w:rsidRDefault="008854EB" w:rsidP="008D2CF9">
            <w:pPr>
              <w:keepNext/>
              <w:spacing w:line="240" w:lineRule="auto"/>
              <w:jc w:val="center"/>
              <w:rPr>
                <w:szCs w:val="22"/>
              </w:rPr>
            </w:pPr>
            <w:r w:rsidRPr="00177951">
              <w:rPr>
                <w:szCs w:val="22"/>
              </w:rPr>
              <w:t>--</w:t>
            </w:r>
          </w:p>
        </w:tc>
      </w:tr>
    </w:tbl>
    <w:p w14:paraId="0D979DEC" w14:textId="77777777" w:rsidR="00451D22" w:rsidRDefault="00451D22" w:rsidP="008D2CF9">
      <w:pPr>
        <w:keepNext/>
        <w:spacing w:line="240" w:lineRule="auto"/>
        <w:rPr>
          <w:noProof/>
          <w:szCs w:val="22"/>
          <w:lang w:val="pl-PL"/>
        </w:rPr>
      </w:pPr>
    </w:p>
    <w:p w14:paraId="5BA0C31C" w14:textId="77777777" w:rsidR="008854EB" w:rsidRPr="00177951" w:rsidRDefault="008854EB" w:rsidP="006056E8">
      <w:pPr>
        <w:spacing w:line="240" w:lineRule="auto"/>
        <w:rPr>
          <w:noProof/>
          <w:szCs w:val="22"/>
          <w:lang w:val="pl-PL"/>
        </w:rPr>
      </w:pPr>
      <w:r w:rsidRPr="00177951">
        <w:rPr>
          <w:noProof/>
          <w:szCs w:val="22"/>
          <w:lang w:val="pl-PL"/>
        </w:rPr>
        <w:t>* W większości przypadków odpowiadające cholestazie</w:t>
      </w:r>
    </w:p>
    <w:p w14:paraId="4169FD9C" w14:textId="77777777" w:rsidR="008854EB" w:rsidRPr="00177951" w:rsidRDefault="008854EB" w:rsidP="006056E8">
      <w:pPr>
        <w:spacing w:line="240" w:lineRule="auto"/>
        <w:rPr>
          <w:noProof/>
          <w:szCs w:val="22"/>
          <w:lang w:val="pl-PL"/>
        </w:rPr>
      </w:pPr>
    </w:p>
    <w:p w14:paraId="1A332DDB" w14:textId="17991B29" w:rsidR="008854EB" w:rsidRPr="00177951" w:rsidRDefault="008854EB" w:rsidP="006056E8">
      <w:pPr>
        <w:keepNext/>
        <w:spacing w:line="240" w:lineRule="auto"/>
        <w:rPr>
          <w:noProof/>
          <w:szCs w:val="22"/>
          <w:u w:val="single"/>
          <w:lang w:val="pl-PL"/>
        </w:rPr>
      </w:pPr>
      <w:r w:rsidRPr="00177951">
        <w:rPr>
          <w:noProof/>
          <w:szCs w:val="22"/>
          <w:u w:val="single"/>
          <w:lang w:val="pl-PL"/>
        </w:rPr>
        <w:t>Dodatkowe informacje na temat leku złożonego</w:t>
      </w:r>
    </w:p>
    <w:p w14:paraId="67B3B95A" w14:textId="77777777" w:rsidR="00517ADB" w:rsidRPr="00177951" w:rsidRDefault="00517ADB" w:rsidP="006056E8">
      <w:pPr>
        <w:keepNext/>
        <w:spacing w:line="240" w:lineRule="auto"/>
        <w:rPr>
          <w:noProof/>
          <w:szCs w:val="22"/>
          <w:lang w:val="pl-PL"/>
        </w:rPr>
      </w:pPr>
    </w:p>
    <w:p w14:paraId="3872D86A" w14:textId="77777777" w:rsidR="008854EB" w:rsidRPr="00177951" w:rsidRDefault="008854EB" w:rsidP="006056E8">
      <w:pPr>
        <w:spacing w:line="240" w:lineRule="auto"/>
        <w:rPr>
          <w:noProof/>
          <w:szCs w:val="22"/>
          <w:lang w:val="pl-PL"/>
        </w:rPr>
      </w:pPr>
      <w:r w:rsidRPr="00177951">
        <w:rPr>
          <w:noProof/>
          <w:szCs w:val="22"/>
          <w:lang w:val="pl-PL"/>
        </w:rPr>
        <w:t>Obrzęki obwodowe, znane działanie niepożądane amlodypiny, obserwowano na ogół rzadziej u pacjentów otrzymujących lek złożony zawierający amlodypinę i walsartan niż u pacjentów otrzymujących samą amlodypinę. W kontrolowanych badaniach klinicznych prowadzonych metodą podwójnie ślepej próby, częstość występowania obrzęków obwodowych była następująca:</w:t>
      </w:r>
    </w:p>
    <w:p w14:paraId="7D078123" w14:textId="77777777" w:rsidR="008854EB" w:rsidRPr="00177951" w:rsidRDefault="008854EB" w:rsidP="006056E8">
      <w:pPr>
        <w:pStyle w:val="Text"/>
        <w:spacing w:before="0"/>
      </w:pPr>
    </w:p>
    <w:tbl>
      <w:tblPr>
        <w:tblW w:w="77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01"/>
        <w:gridCol w:w="921"/>
        <w:gridCol w:w="936"/>
        <w:gridCol w:w="913"/>
        <w:gridCol w:w="839"/>
        <w:gridCol w:w="933"/>
        <w:gridCol w:w="963"/>
      </w:tblGrid>
      <w:tr w:rsidR="008854EB" w:rsidRPr="00177951" w14:paraId="77ED6539" w14:textId="77777777" w:rsidTr="00684995">
        <w:trPr>
          <w:cantSplit/>
          <w:trHeight w:val="502"/>
          <w:tblHeader/>
          <w:jc w:val="center"/>
        </w:trPr>
        <w:tc>
          <w:tcPr>
            <w:tcW w:w="3122" w:type="dxa"/>
            <w:gridSpan w:val="2"/>
            <w:vMerge w:val="restart"/>
            <w:vAlign w:val="center"/>
          </w:tcPr>
          <w:p w14:paraId="23F21A92" w14:textId="77777777" w:rsidR="008854EB" w:rsidRPr="00177951" w:rsidRDefault="008854EB" w:rsidP="00451D22">
            <w:pPr>
              <w:pStyle w:val="Table"/>
              <w:keepNext/>
              <w:keepLines w:val="0"/>
              <w:spacing w:before="0" w:after="0"/>
              <w:rPr>
                <w:rFonts w:ascii="Times New Roman" w:hAnsi="Times New Roman"/>
                <w:sz w:val="22"/>
                <w:szCs w:val="22"/>
                <w:lang w:eastAsia="en-US"/>
              </w:rPr>
            </w:pPr>
            <w:r w:rsidRPr="00177951">
              <w:rPr>
                <w:rFonts w:ascii="Times New Roman" w:hAnsi="Times New Roman"/>
                <w:sz w:val="22"/>
                <w:szCs w:val="22"/>
                <w:lang w:eastAsia="en-US"/>
              </w:rPr>
              <w:lastRenderedPageBreak/>
              <w:t>% pacjentów, u których wystąpiły obrzęki obwodowe</w:t>
            </w:r>
          </w:p>
        </w:tc>
        <w:tc>
          <w:tcPr>
            <w:tcW w:w="4584" w:type="dxa"/>
            <w:gridSpan w:val="5"/>
            <w:vAlign w:val="center"/>
          </w:tcPr>
          <w:p w14:paraId="19F21A73" w14:textId="77777777" w:rsidR="008854EB" w:rsidRPr="00177951" w:rsidRDefault="008854EB" w:rsidP="00451D22">
            <w:pPr>
              <w:pStyle w:val="Table"/>
              <w:keepNext/>
              <w:keepLines w:val="0"/>
              <w:spacing w:before="0" w:after="0"/>
              <w:jc w:val="center"/>
              <w:rPr>
                <w:rFonts w:ascii="Times New Roman" w:hAnsi="Times New Roman"/>
                <w:b/>
                <w:sz w:val="22"/>
                <w:szCs w:val="22"/>
                <w:lang w:val="en-US" w:eastAsia="en-US"/>
              </w:rPr>
            </w:pPr>
            <w:proofErr w:type="spellStart"/>
            <w:r w:rsidRPr="00177951">
              <w:rPr>
                <w:rFonts w:ascii="Times New Roman" w:hAnsi="Times New Roman"/>
                <w:b/>
                <w:sz w:val="22"/>
                <w:szCs w:val="22"/>
                <w:lang w:val="en-US" w:eastAsia="en-US"/>
              </w:rPr>
              <w:t>Walsartan</w:t>
            </w:r>
            <w:proofErr w:type="spellEnd"/>
            <w:r w:rsidRPr="00177951">
              <w:rPr>
                <w:rFonts w:ascii="Times New Roman" w:hAnsi="Times New Roman"/>
                <w:b/>
                <w:sz w:val="22"/>
                <w:szCs w:val="22"/>
                <w:lang w:val="en-US" w:eastAsia="en-US"/>
              </w:rPr>
              <w:t xml:space="preserve"> (mg)</w:t>
            </w:r>
          </w:p>
        </w:tc>
      </w:tr>
      <w:tr w:rsidR="008854EB" w:rsidRPr="00177951" w14:paraId="4D914691" w14:textId="77777777" w:rsidTr="00684995">
        <w:trPr>
          <w:cantSplit/>
          <w:tblHeader/>
          <w:jc w:val="center"/>
        </w:trPr>
        <w:tc>
          <w:tcPr>
            <w:tcW w:w="3122" w:type="dxa"/>
            <w:gridSpan w:val="2"/>
            <w:vMerge/>
          </w:tcPr>
          <w:p w14:paraId="6951256E" w14:textId="77777777" w:rsidR="008854EB" w:rsidRPr="00177951" w:rsidRDefault="008854EB" w:rsidP="00451D22">
            <w:pPr>
              <w:pStyle w:val="Table"/>
              <w:keepNext/>
              <w:keepLines w:val="0"/>
              <w:spacing w:before="0" w:after="0"/>
              <w:rPr>
                <w:rFonts w:ascii="Times New Roman" w:hAnsi="Times New Roman"/>
                <w:sz w:val="22"/>
                <w:szCs w:val="22"/>
                <w:lang w:val="en-US" w:eastAsia="en-US"/>
              </w:rPr>
            </w:pPr>
          </w:p>
        </w:tc>
        <w:tc>
          <w:tcPr>
            <w:tcW w:w="936" w:type="dxa"/>
            <w:shd w:val="clear" w:color="auto" w:fill="D9D9D9"/>
            <w:vAlign w:val="center"/>
          </w:tcPr>
          <w:p w14:paraId="6915D230" w14:textId="77777777" w:rsidR="008854EB" w:rsidRPr="00177951" w:rsidRDefault="008854EB" w:rsidP="00451D22">
            <w:pPr>
              <w:pStyle w:val="Table"/>
              <w:keepNext/>
              <w:keepLines w:val="0"/>
              <w:spacing w:before="0" w:after="0"/>
              <w:jc w:val="center"/>
              <w:rPr>
                <w:rFonts w:ascii="Times New Roman" w:hAnsi="Times New Roman"/>
                <w:sz w:val="22"/>
                <w:szCs w:val="22"/>
                <w:lang w:val="en-US" w:eastAsia="en-US"/>
              </w:rPr>
            </w:pPr>
            <w:r w:rsidRPr="00177951">
              <w:rPr>
                <w:rFonts w:ascii="Times New Roman" w:hAnsi="Times New Roman"/>
                <w:sz w:val="22"/>
                <w:szCs w:val="22"/>
                <w:lang w:val="en-US" w:eastAsia="en-US"/>
              </w:rPr>
              <w:t>0</w:t>
            </w:r>
          </w:p>
        </w:tc>
        <w:tc>
          <w:tcPr>
            <w:tcW w:w="913" w:type="dxa"/>
            <w:shd w:val="clear" w:color="auto" w:fill="D9D9D9"/>
            <w:vAlign w:val="center"/>
          </w:tcPr>
          <w:p w14:paraId="052D647E" w14:textId="77777777" w:rsidR="008854EB" w:rsidRPr="00177951" w:rsidRDefault="008854EB" w:rsidP="00451D22">
            <w:pPr>
              <w:pStyle w:val="Table"/>
              <w:keepNext/>
              <w:keepLines w:val="0"/>
              <w:spacing w:before="0" w:after="0"/>
              <w:jc w:val="center"/>
              <w:rPr>
                <w:rFonts w:ascii="Times New Roman" w:hAnsi="Times New Roman"/>
                <w:sz w:val="22"/>
                <w:szCs w:val="22"/>
                <w:lang w:val="en-US" w:eastAsia="en-US"/>
              </w:rPr>
            </w:pPr>
            <w:r w:rsidRPr="00177951">
              <w:rPr>
                <w:rFonts w:ascii="Times New Roman" w:hAnsi="Times New Roman"/>
                <w:sz w:val="22"/>
                <w:szCs w:val="22"/>
                <w:lang w:val="en-US" w:eastAsia="en-US"/>
              </w:rPr>
              <w:t>40</w:t>
            </w:r>
          </w:p>
        </w:tc>
        <w:tc>
          <w:tcPr>
            <w:tcW w:w="839" w:type="dxa"/>
            <w:shd w:val="clear" w:color="auto" w:fill="D9D9D9"/>
            <w:vAlign w:val="center"/>
          </w:tcPr>
          <w:p w14:paraId="3974DC36" w14:textId="77777777" w:rsidR="008854EB" w:rsidRPr="00177951" w:rsidRDefault="008854EB" w:rsidP="00451D22">
            <w:pPr>
              <w:pStyle w:val="Table"/>
              <w:keepNext/>
              <w:keepLines w:val="0"/>
              <w:spacing w:before="0" w:after="0"/>
              <w:jc w:val="center"/>
              <w:rPr>
                <w:rFonts w:ascii="Times New Roman" w:hAnsi="Times New Roman"/>
                <w:sz w:val="22"/>
                <w:szCs w:val="22"/>
                <w:lang w:val="en-US" w:eastAsia="en-US"/>
              </w:rPr>
            </w:pPr>
            <w:r w:rsidRPr="00177951">
              <w:rPr>
                <w:rFonts w:ascii="Times New Roman" w:hAnsi="Times New Roman"/>
                <w:sz w:val="22"/>
                <w:szCs w:val="22"/>
                <w:lang w:val="en-US" w:eastAsia="en-US"/>
              </w:rPr>
              <w:t>80</w:t>
            </w:r>
          </w:p>
        </w:tc>
        <w:tc>
          <w:tcPr>
            <w:tcW w:w="933" w:type="dxa"/>
            <w:shd w:val="clear" w:color="auto" w:fill="D9D9D9"/>
            <w:vAlign w:val="center"/>
          </w:tcPr>
          <w:p w14:paraId="5330E46C" w14:textId="77777777" w:rsidR="008854EB" w:rsidRPr="00177951" w:rsidRDefault="008854EB" w:rsidP="00451D22">
            <w:pPr>
              <w:pStyle w:val="Table"/>
              <w:keepNext/>
              <w:keepLines w:val="0"/>
              <w:spacing w:before="0" w:after="0"/>
              <w:jc w:val="center"/>
              <w:rPr>
                <w:rFonts w:ascii="Times New Roman" w:hAnsi="Times New Roman"/>
                <w:sz w:val="22"/>
                <w:szCs w:val="22"/>
                <w:lang w:val="en-US" w:eastAsia="en-US"/>
              </w:rPr>
            </w:pPr>
            <w:r w:rsidRPr="00177951">
              <w:rPr>
                <w:rFonts w:ascii="Times New Roman" w:hAnsi="Times New Roman"/>
                <w:sz w:val="22"/>
                <w:szCs w:val="22"/>
                <w:lang w:val="en-US" w:eastAsia="en-US"/>
              </w:rPr>
              <w:t>160</w:t>
            </w:r>
          </w:p>
        </w:tc>
        <w:tc>
          <w:tcPr>
            <w:tcW w:w="963" w:type="dxa"/>
            <w:shd w:val="clear" w:color="auto" w:fill="D9D9D9"/>
            <w:vAlign w:val="center"/>
          </w:tcPr>
          <w:p w14:paraId="15B7F727" w14:textId="77777777" w:rsidR="008854EB" w:rsidRPr="00177951" w:rsidRDefault="008854EB" w:rsidP="00451D22">
            <w:pPr>
              <w:pStyle w:val="Table"/>
              <w:keepNext/>
              <w:keepLines w:val="0"/>
              <w:spacing w:before="0" w:after="0"/>
              <w:jc w:val="center"/>
              <w:rPr>
                <w:rFonts w:ascii="Times New Roman" w:hAnsi="Times New Roman"/>
                <w:sz w:val="22"/>
                <w:szCs w:val="22"/>
                <w:lang w:val="en-US" w:eastAsia="en-US"/>
              </w:rPr>
            </w:pPr>
            <w:r w:rsidRPr="00177951">
              <w:rPr>
                <w:rFonts w:ascii="Times New Roman" w:hAnsi="Times New Roman"/>
                <w:sz w:val="22"/>
                <w:szCs w:val="22"/>
                <w:lang w:val="en-US" w:eastAsia="en-US"/>
              </w:rPr>
              <w:t>320</w:t>
            </w:r>
          </w:p>
        </w:tc>
      </w:tr>
      <w:tr w:rsidR="008854EB" w:rsidRPr="00177951" w14:paraId="2B432BD7" w14:textId="77777777" w:rsidTr="00451D22">
        <w:trPr>
          <w:cantSplit/>
          <w:jc w:val="center"/>
        </w:trPr>
        <w:tc>
          <w:tcPr>
            <w:tcW w:w="2201" w:type="dxa"/>
            <w:vMerge w:val="restart"/>
            <w:vAlign w:val="center"/>
          </w:tcPr>
          <w:p w14:paraId="7DE16B88" w14:textId="3BA93D6F" w:rsidR="008854EB" w:rsidRPr="00177951" w:rsidRDefault="008854EB" w:rsidP="00451D22">
            <w:pPr>
              <w:pStyle w:val="Table"/>
              <w:keepNext/>
              <w:keepLines w:val="0"/>
              <w:spacing w:before="0" w:after="0"/>
              <w:jc w:val="center"/>
              <w:rPr>
                <w:rFonts w:ascii="Times New Roman" w:hAnsi="Times New Roman"/>
                <w:sz w:val="22"/>
                <w:szCs w:val="22"/>
                <w:lang w:val="en-US" w:eastAsia="en-US"/>
              </w:rPr>
            </w:pPr>
            <w:proofErr w:type="spellStart"/>
            <w:r w:rsidRPr="00177951">
              <w:rPr>
                <w:rFonts w:ascii="Times New Roman" w:hAnsi="Times New Roman"/>
                <w:b/>
                <w:sz w:val="22"/>
                <w:szCs w:val="22"/>
                <w:lang w:val="en-US" w:eastAsia="en-US"/>
              </w:rPr>
              <w:t>Amlodypina</w:t>
            </w:r>
            <w:proofErr w:type="spellEnd"/>
            <w:r w:rsidRPr="00177951">
              <w:rPr>
                <w:rFonts w:ascii="Times New Roman" w:hAnsi="Times New Roman"/>
                <w:b/>
                <w:sz w:val="22"/>
                <w:szCs w:val="22"/>
                <w:lang w:val="en-US" w:eastAsia="en-US"/>
              </w:rPr>
              <w:t xml:space="preserve"> (mg)</w:t>
            </w:r>
          </w:p>
        </w:tc>
        <w:tc>
          <w:tcPr>
            <w:tcW w:w="921" w:type="dxa"/>
            <w:shd w:val="clear" w:color="auto" w:fill="D9D9D9"/>
            <w:vAlign w:val="center"/>
          </w:tcPr>
          <w:p w14:paraId="4BE7349F" w14:textId="77777777" w:rsidR="008854EB" w:rsidRPr="00177951" w:rsidRDefault="008854EB" w:rsidP="00451D22">
            <w:pPr>
              <w:pStyle w:val="Table"/>
              <w:keepNext/>
              <w:keepLines w:val="0"/>
              <w:spacing w:before="0" w:after="0"/>
              <w:jc w:val="center"/>
              <w:rPr>
                <w:rFonts w:ascii="Times New Roman" w:hAnsi="Times New Roman"/>
                <w:sz w:val="22"/>
                <w:szCs w:val="22"/>
                <w:lang w:val="en-US" w:eastAsia="en-US"/>
              </w:rPr>
            </w:pPr>
            <w:r w:rsidRPr="00177951">
              <w:rPr>
                <w:rFonts w:ascii="Times New Roman" w:hAnsi="Times New Roman"/>
                <w:sz w:val="22"/>
                <w:szCs w:val="22"/>
                <w:lang w:val="en-US" w:eastAsia="en-US"/>
              </w:rPr>
              <w:t>0</w:t>
            </w:r>
          </w:p>
        </w:tc>
        <w:tc>
          <w:tcPr>
            <w:tcW w:w="936" w:type="dxa"/>
            <w:vAlign w:val="center"/>
          </w:tcPr>
          <w:p w14:paraId="7FDA871B" w14:textId="77777777" w:rsidR="008854EB" w:rsidRPr="00177951" w:rsidRDefault="008854EB" w:rsidP="00451D22">
            <w:pPr>
              <w:pStyle w:val="Table"/>
              <w:keepNext/>
              <w:keepLines w:val="0"/>
              <w:spacing w:before="0" w:after="0"/>
              <w:jc w:val="center"/>
              <w:rPr>
                <w:rFonts w:ascii="Times New Roman" w:hAnsi="Times New Roman"/>
                <w:sz w:val="22"/>
                <w:szCs w:val="22"/>
                <w:lang w:val="en-US" w:eastAsia="en-US"/>
              </w:rPr>
            </w:pPr>
            <w:r w:rsidRPr="00177951">
              <w:rPr>
                <w:rFonts w:ascii="Times New Roman" w:hAnsi="Times New Roman"/>
                <w:sz w:val="22"/>
                <w:szCs w:val="22"/>
                <w:lang w:val="en-US" w:eastAsia="en-US"/>
              </w:rPr>
              <w:t>3.0</w:t>
            </w:r>
          </w:p>
        </w:tc>
        <w:tc>
          <w:tcPr>
            <w:tcW w:w="913" w:type="dxa"/>
            <w:vAlign w:val="center"/>
          </w:tcPr>
          <w:p w14:paraId="7D7E24B8" w14:textId="77777777" w:rsidR="008854EB" w:rsidRPr="00177951" w:rsidRDefault="008854EB" w:rsidP="00451D22">
            <w:pPr>
              <w:pStyle w:val="Table"/>
              <w:keepNext/>
              <w:keepLines w:val="0"/>
              <w:spacing w:before="0" w:after="0"/>
              <w:jc w:val="center"/>
              <w:rPr>
                <w:rFonts w:ascii="Times New Roman" w:hAnsi="Times New Roman"/>
                <w:sz w:val="22"/>
                <w:szCs w:val="22"/>
                <w:lang w:val="en-US" w:eastAsia="en-US"/>
              </w:rPr>
            </w:pPr>
            <w:r w:rsidRPr="00177951">
              <w:rPr>
                <w:rFonts w:ascii="Times New Roman" w:hAnsi="Times New Roman"/>
                <w:sz w:val="22"/>
                <w:szCs w:val="22"/>
                <w:lang w:val="en-US" w:eastAsia="en-US"/>
              </w:rPr>
              <w:t>5.5</w:t>
            </w:r>
          </w:p>
        </w:tc>
        <w:tc>
          <w:tcPr>
            <w:tcW w:w="839" w:type="dxa"/>
            <w:vAlign w:val="center"/>
          </w:tcPr>
          <w:p w14:paraId="6B53A83E" w14:textId="77777777" w:rsidR="008854EB" w:rsidRPr="00177951" w:rsidRDefault="008854EB" w:rsidP="00451D22">
            <w:pPr>
              <w:pStyle w:val="Table"/>
              <w:keepNext/>
              <w:keepLines w:val="0"/>
              <w:spacing w:before="0" w:after="0"/>
              <w:jc w:val="center"/>
              <w:rPr>
                <w:rFonts w:ascii="Times New Roman" w:hAnsi="Times New Roman"/>
                <w:sz w:val="22"/>
                <w:szCs w:val="22"/>
                <w:lang w:val="en-US" w:eastAsia="en-US"/>
              </w:rPr>
            </w:pPr>
            <w:r w:rsidRPr="00177951">
              <w:rPr>
                <w:rFonts w:ascii="Times New Roman" w:hAnsi="Times New Roman"/>
                <w:sz w:val="22"/>
                <w:szCs w:val="22"/>
                <w:lang w:val="en-US" w:eastAsia="en-US"/>
              </w:rPr>
              <w:t>2.4</w:t>
            </w:r>
          </w:p>
        </w:tc>
        <w:tc>
          <w:tcPr>
            <w:tcW w:w="933" w:type="dxa"/>
            <w:vAlign w:val="center"/>
          </w:tcPr>
          <w:p w14:paraId="036A470A" w14:textId="77777777" w:rsidR="008854EB" w:rsidRPr="00177951" w:rsidRDefault="008854EB" w:rsidP="00451D22">
            <w:pPr>
              <w:pStyle w:val="Table"/>
              <w:keepNext/>
              <w:keepLines w:val="0"/>
              <w:spacing w:before="0" w:after="0"/>
              <w:jc w:val="center"/>
              <w:rPr>
                <w:rFonts w:ascii="Times New Roman" w:hAnsi="Times New Roman"/>
                <w:sz w:val="22"/>
                <w:szCs w:val="22"/>
                <w:lang w:val="en-US" w:eastAsia="en-US"/>
              </w:rPr>
            </w:pPr>
            <w:r w:rsidRPr="00177951">
              <w:rPr>
                <w:rFonts w:ascii="Times New Roman" w:hAnsi="Times New Roman"/>
                <w:sz w:val="22"/>
                <w:szCs w:val="22"/>
                <w:lang w:val="en-US" w:eastAsia="en-US"/>
              </w:rPr>
              <w:t>1.6</w:t>
            </w:r>
          </w:p>
        </w:tc>
        <w:tc>
          <w:tcPr>
            <w:tcW w:w="963" w:type="dxa"/>
            <w:vAlign w:val="center"/>
          </w:tcPr>
          <w:p w14:paraId="1F340F7F" w14:textId="77777777" w:rsidR="008854EB" w:rsidRPr="00177951" w:rsidRDefault="008854EB" w:rsidP="00451D22">
            <w:pPr>
              <w:pStyle w:val="Table"/>
              <w:keepNext/>
              <w:keepLines w:val="0"/>
              <w:spacing w:before="0" w:after="0"/>
              <w:jc w:val="center"/>
              <w:rPr>
                <w:rFonts w:ascii="Times New Roman" w:hAnsi="Times New Roman"/>
                <w:sz w:val="22"/>
                <w:szCs w:val="22"/>
                <w:lang w:val="en-US" w:eastAsia="en-US"/>
              </w:rPr>
            </w:pPr>
            <w:r w:rsidRPr="00177951">
              <w:rPr>
                <w:rFonts w:ascii="Times New Roman" w:hAnsi="Times New Roman"/>
                <w:sz w:val="22"/>
                <w:szCs w:val="22"/>
                <w:lang w:val="en-US" w:eastAsia="en-US"/>
              </w:rPr>
              <w:t>0.9</w:t>
            </w:r>
          </w:p>
        </w:tc>
      </w:tr>
      <w:tr w:rsidR="008854EB" w:rsidRPr="00177951" w14:paraId="0B5FF70D" w14:textId="77777777" w:rsidTr="00451D22">
        <w:trPr>
          <w:cantSplit/>
          <w:jc w:val="center"/>
        </w:trPr>
        <w:tc>
          <w:tcPr>
            <w:tcW w:w="2201" w:type="dxa"/>
            <w:vMerge/>
            <w:vAlign w:val="center"/>
          </w:tcPr>
          <w:p w14:paraId="4AF5B37E" w14:textId="77777777" w:rsidR="008854EB" w:rsidRPr="00177951" w:rsidRDefault="008854EB" w:rsidP="00451D22">
            <w:pPr>
              <w:pStyle w:val="Table"/>
              <w:keepNext/>
              <w:keepLines w:val="0"/>
              <w:spacing w:before="0" w:after="0"/>
              <w:rPr>
                <w:rFonts w:ascii="Times New Roman" w:hAnsi="Times New Roman"/>
                <w:sz w:val="22"/>
                <w:szCs w:val="22"/>
                <w:lang w:val="en-US" w:eastAsia="en-US"/>
              </w:rPr>
            </w:pPr>
          </w:p>
        </w:tc>
        <w:tc>
          <w:tcPr>
            <w:tcW w:w="921" w:type="dxa"/>
            <w:shd w:val="clear" w:color="auto" w:fill="D9D9D9"/>
            <w:vAlign w:val="center"/>
          </w:tcPr>
          <w:p w14:paraId="4EF3C130" w14:textId="77777777" w:rsidR="008854EB" w:rsidRPr="00177951" w:rsidRDefault="008854EB" w:rsidP="00451D22">
            <w:pPr>
              <w:pStyle w:val="Table"/>
              <w:keepNext/>
              <w:keepLines w:val="0"/>
              <w:spacing w:before="0" w:after="0"/>
              <w:jc w:val="center"/>
              <w:rPr>
                <w:rFonts w:ascii="Times New Roman" w:hAnsi="Times New Roman"/>
                <w:sz w:val="22"/>
                <w:szCs w:val="22"/>
                <w:lang w:val="en-US" w:eastAsia="en-US"/>
              </w:rPr>
            </w:pPr>
            <w:r w:rsidRPr="00177951">
              <w:rPr>
                <w:rFonts w:ascii="Times New Roman" w:hAnsi="Times New Roman"/>
                <w:sz w:val="22"/>
                <w:szCs w:val="22"/>
                <w:lang w:val="en-US" w:eastAsia="en-US"/>
              </w:rPr>
              <w:t>2.5</w:t>
            </w:r>
          </w:p>
        </w:tc>
        <w:tc>
          <w:tcPr>
            <w:tcW w:w="936" w:type="dxa"/>
            <w:vAlign w:val="center"/>
          </w:tcPr>
          <w:p w14:paraId="78473529" w14:textId="77777777" w:rsidR="008854EB" w:rsidRPr="00177951" w:rsidRDefault="008854EB" w:rsidP="00451D22">
            <w:pPr>
              <w:pStyle w:val="Table"/>
              <w:keepNext/>
              <w:keepLines w:val="0"/>
              <w:spacing w:before="0" w:after="0"/>
              <w:jc w:val="center"/>
              <w:rPr>
                <w:rFonts w:ascii="Times New Roman" w:hAnsi="Times New Roman"/>
                <w:sz w:val="22"/>
                <w:szCs w:val="22"/>
                <w:lang w:val="en-US" w:eastAsia="en-US"/>
              </w:rPr>
            </w:pPr>
            <w:r w:rsidRPr="00177951">
              <w:rPr>
                <w:rFonts w:ascii="Times New Roman" w:hAnsi="Times New Roman"/>
                <w:sz w:val="22"/>
                <w:szCs w:val="22"/>
                <w:lang w:val="en-US" w:eastAsia="en-US"/>
              </w:rPr>
              <w:t>8.0</w:t>
            </w:r>
          </w:p>
        </w:tc>
        <w:tc>
          <w:tcPr>
            <w:tcW w:w="913" w:type="dxa"/>
            <w:vAlign w:val="center"/>
          </w:tcPr>
          <w:p w14:paraId="5ECF6738" w14:textId="77777777" w:rsidR="008854EB" w:rsidRPr="00177951" w:rsidRDefault="008854EB" w:rsidP="00451D22">
            <w:pPr>
              <w:pStyle w:val="Table"/>
              <w:keepNext/>
              <w:keepLines w:val="0"/>
              <w:spacing w:before="0" w:after="0"/>
              <w:jc w:val="center"/>
              <w:rPr>
                <w:rFonts w:ascii="Times New Roman" w:hAnsi="Times New Roman"/>
                <w:sz w:val="22"/>
                <w:szCs w:val="22"/>
                <w:lang w:val="en-US" w:eastAsia="en-US"/>
              </w:rPr>
            </w:pPr>
            <w:r w:rsidRPr="00177951">
              <w:rPr>
                <w:rFonts w:ascii="Times New Roman" w:hAnsi="Times New Roman"/>
                <w:sz w:val="22"/>
                <w:szCs w:val="22"/>
                <w:lang w:val="en-US" w:eastAsia="en-US"/>
              </w:rPr>
              <w:t>2.3</w:t>
            </w:r>
          </w:p>
        </w:tc>
        <w:tc>
          <w:tcPr>
            <w:tcW w:w="839" w:type="dxa"/>
            <w:vAlign w:val="center"/>
          </w:tcPr>
          <w:p w14:paraId="55B7BCF6" w14:textId="77777777" w:rsidR="008854EB" w:rsidRPr="00177951" w:rsidRDefault="008854EB" w:rsidP="00451D22">
            <w:pPr>
              <w:pStyle w:val="Table"/>
              <w:keepNext/>
              <w:keepLines w:val="0"/>
              <w:spacing w:before="0" w:after="0"/>
              <w:jc w:val="center"/>
              <w:rPr>
                <w:rFonts w:ascii="Times New Roman" w:hAnsi="Times New Roman"/>
                <w:sz w:val="22"/>
                <w:szCs w:val="22"/>
                <w:lang w:val="en-US" w:eastAsia="en-US"/>
              </w:rPr>
            </w:pPr>
            <w:r w:rsidRPr="00177951">
              <w:rPr>
                <w:rFonts w:ascii="Times New Roman" w:hAnsi="Times New Roman"/>
                <w:sz w:val="22"/>
                <w:szCs w:val="22"/>
                <w:lang w:val="en-US" w:eastAsia="en-US"/>
              </w:rPr>
              <w:t>5.4</w:t>
            </w:r>
          </w:p>
        </w:tc>
        <w:tc>
          <w:tcPr>
            <w:tcW w:w="933" w:type="dxa"/>
            <w:vAlign w:val="center"/>
          </w:tcPr>
          <w:p w14:paraId="04D91F9C" w14:textId="77777777" w:rsidR="008854EB" w:rsidRPr="00177951" w:rsidRDefault="008854EB" w:rsidP="00451D22">
            <w:pPr>
              <w:pStyle w:val="Table"/>
              <w:keepNext/>
              <w:keepLines w:val="0"/>
              <w:spacing w:before="0" w:after="0"/>
              <w:jc w:val="center"/>
              <w:rPr>
                <w:rFonts w:ascii="Times New Roman" w:hAnsi="Times New Roman"/>
                <w:sz w:val="22"/>
                <w:szCs w:val="22"/>
                <w:lang w:val="en-US" w:eastAsia="en-US"/>
              </w:rPr>
            </w:pPr>
            <w:r w:rsidRPr="00177951">
              <w:rPr>
                <w:rFonts w:ascii="Times New Roman" w:hAnsi="Times New Roman"/>
                <w:sz w:val="22"/>
                <w:szCs w:val="22"/>
                <w:lang w:val="en-US" w:eastAsia="en-US"/>
              </w:rPr>
              <w:t>2.4</w:t>
            </w:r>
          </w:p>
        </w:tc>
        <w:tc>
          <w:tcPr>
            <w:tcW w:w="963" w:type="dxa"/>
            <w:vAlign w:val="center"/>
          </w:tcPr>
          <w:p w14:paraId="189E48EA" w14:textId="77777777" w:rsidR="008854EB" w:rsidRPr="00177951" w:rsidRDefault="008854EB" w:rsidP="00451D22">
            <w:pPr>
              <w:pStyle w:val="Table"/>
              <w:keepNext/>
              <w:keepLines w:val="0"/>
              <w:spacing w:before="0" w:after="0"/>
              <w:jc w:val="center"/>
              <w:rPr>
                <w:rFonts w:ascii="Times New Roman" w:hAnsi="Times New Roman"/>
                <w:sz w:val="22"/>
                <w:szCs w:val="22"/>
                <w:lang w:val="en-US" w:eastAsia="en-US"/>
              </w:rPr>
            </w:pPr>
            <w:r w:rsidRPr="00177951">
              <w:rPr>
                <w:rFonts w:ascii="Times New Roman" w:hAnsi="Times New Roman"/>
                <w:sz w:val="22"/>
                <w:szCs w:val="22"/>
                <w:lang w:val="en-US" w:eastAsia="en-US"/>
              </w:rPr>
              <w:t>3.9</w:t>
            </w:r>
          </w:p>
        </w:tc>
      </w:tr>
      <w:tr w:rsidR="008854EB" w:rsidRPr="00177951" w14:paraId="3BFA35B7" w14:textId="77777777" w:rsidTr="00451D22">
        <w:trPr>
          <w:cantSplit/>
          <w:jc w:val="center"/>
        </w:trPr>
        <w:tc>
          <w:tcPr>
            <w:tcW w:w="2201" w:type="dxa"/>
            <w:vMerge/>
            <w:vAlign w:val="center"/>
          </w:tcPr>
          <w:p w14:paraId="7B95707B" w14:textId="77777777" w:rsidR="008854EB" w:rsidRPr="00177951" w:rsidRDefault="008854EB" w:rsidP="00451D22">
            <w:pPr>
              <w:pStyle w:val="Table"/>
              <w:keepNext/>
              <w:keepLines w:val="0"/>
              <w:spacing w:before="0" w:after="0"/>
              <w:rPr>
                <w:rFonts w:ascii="Times New Roman" w:hAnsi="Times New Roman"/>
                <w:sz w:val="22"/>
                <w:szCs w:val="22"/>
                <w:lang w:val="en-US" w:eastAsia="en-US"/>
              </w:rPr>
            </w:pPr>
          </w:p>
        </w:tc>
        <w:tc>
          <w:tcPr>
            <w:tcW w:w="921" w:type="dxa"/>
            <w:shd w:val="clear" w:color="auto" w:fill="D9D9D9"/>
            <w:vAlign w:val="center"/>
          </w:tcPr>
          <w:p w14:paraId="2F0918D1" w14:textId="77777777" w:rsidR="008854EB" w:rsidRPr="00177951" w:rsidRDefault="008854EB" w:rsidP="00451D22">
            <w:pPr>
              <w:pStyle w:val="Table"/>
              <w:keepNext/>
              <w:keepLines w:val="0"/>
              <w:spacing w:before="0" w:after="0"/>
              <w:jc w:val="center"/>
              <w:rPr>
                <w:rFonts w:ascii="Times New Roman" w:hAnsi="Times New Roman"/>
                <w:sz w:val="22"/>
                <w:szCs w:val="22"/>
                <w:lang w:val="en-US" w:eastAsia="en-US"/>
              </w:rPr>
            </w:pPr>
            <w:r w:rsidRPr="00177951">
              <w:rPr>
                <w:rFonts w:ascii="Times New Roman" w:hAnsi="Times New Roman"/>
                <w:sz w:val="22"/>
                <w:szCs w:val="22"/>
                <w:lang w:val="en-US" w:eastAsia="en-US"/>
              </w:rPr>
              <w:t>5</w:t>
            </w:r>
          </w:p>
        </w:tc>
        <w:tc>
          <w:tcPr>
            <w:tcW w:w="936" w:type="dxa"/>
            <w:vAlign w:val="center"/>
          </w:tcPr>
          <w:p w14:paraId="0B09E6C4" w14:textId="77777777" w:rsidR="008854EB" w:rsidRPr="00177951" w:rsidRDefault="008854EB" w:rsidP="00451D22">
            <w:pPr>
              <w:pStyle w:val="Table"/>
              <w:keepNext/>
              <w:keepLines w:val="0"/>
              <w:spacing w:before="0" w:after="0"/>
              <w:jc w:val="center"/>
              <w:rPr>
                <w:rFonts w:ascii="Times New Roman" w:hAnsi="Times New Roman"/>
                <w:sz w:val="22"/>
                <w:szCs w:val="22"/>
                <w:lang w:val="en-US" w:eastAsia="en-US"/>
              </w:rPr>
            </w:pPr>
            <w:r w:rsidRPr="00177951">
              <w:rPr>
                <w:rFonts w:ascii="Times New Roman" w:hAnsi="Times New Roman"/>
                <w:sz w:val="22"/>
                <w:szCs w:val="22"/>
                <w:lang w:val="en-US" w:eastAsia="en-US"/>
              </w:rPr>
              <w:t>3.1</w:t>
            </w:r>
          </w:p>
        </w:tc>
        <w:tc>
          <w:tcPr>
            <w:tcW w:w="913" w:type="dxa"/>
            <w:vAlign w:val="center"/>
          </w:tcPr>
          <w:p w14:paraId="15E6A2B4" w14:textId="77777777" w:rsidR="008854EB" w:rsidRPr="00177951" w:rsidRDefault="008854EB" w:rsidP="00451D22">
            <w:pPr>
              <w:pStyle w:val="Table"/>
              <w:keepNext/>
              <w:keepLines w:val="0"/>
              <w:spacing w:before="0" w:after="0"/>
              <w:jc w:val="center"/>
              <w:rPr>
                <w:rFonts w:ascii="Times New Roman" w:hAnsi="Times New Roman"/>
                <w:sz w:val="22"/>
                <w:szCs w:val="22"/>
                <w:lang w:val="en-US" w:eastAsia="en-US"/>
              </w:rPr>
            </w:pPr>
            <w:r w:rsidRPr="00177951">
              <w:rPr>
                <w:rFonts w:ascii="Times New Roman" w:hAnsi="Times New Roman"/>
                <w:sz w:val="22"/>
                <w:szCs w:val="22"/>
                <w:lang w:val="en-US" w:eastAsia="en-US"/>
              </w:rPr>
              <w:t>4.8</w:t>
            </w:r>
          </w:p>
        </w:tc>
        <w:tc>
          <w:tcPr>
            <w:tcW w:w="839" w:type="dxa"/>
            <w:vAlign w:val="center"/>
          </w:tcPr>
          <w:p w14:paraId="4BFCA164" w14:textId="77777777" w:rsidR="008854EB" w:rsidRPr="00177951" w:rsidRDefault="008854EB" w:rsidP="00451D22">
            <w:pPr>
              <w:pStyle w:val="Table"/>
              <w:keepNext/>
              <w:keepLines w:val="0"/>
              <w:spacing w:before="0" w:after="0"/>
              <w:jc w:val="center"/>
              <w:rPr>
                <w:rFonts w:ascii="Times New Roman" w:hAnsi="Times New Roman"/>
                <w:sz w:val="22"/>
                <w:szCs w:val="22"/>
                <w:lang w:val="en-US" w:eastAsia="en-US"/>
              </w:rPr>
            </w:pPr>
            <w:r w:rsidRPr="00177951">
              <w:rPr>
                <w:rFonts w:ascii="Times New Roman" w:hAnsi="Times New Roman"/>
                <w:sz w:val="22"/>
                <w:szCs w:val="22"/>
                <w:lang w:val="en-US" w:eastAsia="en-US"/>
              </w:rPr>
              <w:t>2.3</w:t>
            </w:r>
          </w:p>
        </w:tc>
        <w:tc>
          <w:tcPr>
            <w:tcW w:w="933" w:type="dxa"/>
            <w:vAlign w:val="center"/>
          </w:tcPr>
          <w:p w14:paraId="35C8568A" w14:textId="77777777" w:rsidR="008854EB" w:rsidRPr="00177951" w:rsidRDefault="008854EB" w:rsidP="00451D22">
            <w:pPr>
              <w:pStyle w:val="Table"/>
              <w:keepNext/>
              <w:keepLines w:val="0"/>
              <w:spacing w:before="0" w:after="0"/>
              <w:jc w:val="center"/>
              <w:rPr>
                <w:rFonts w:ascii="Times New Roman" w:hAnsi="Times New Roman"/>
                <w:sz w:val="22"/>
                <w:szCs w:val="22"/>
                <w:lang w:val="en-US" w:eastAsia="en-US"/>
              </w:rPr>
            </w:pPr>
            <w:r w:rsidRPr="00177951">
              <w:rPr>
                <w:rFonts w:ascii="Times New Roman" w:hAnsi="Times New Roman"/>
                <w:sz w:val="22"/>
                <w:szCs w:val="22"/>
                <w:lang w:val="en-US" w:eastAsia="en-US"/>
              </w:rPr>
              <w:t>2.1</w:t>
            </w:r>
          </w:p>
        </w:tc>
        <w:tc>
          <w:tcPr>
            <w:tcW w:w="963" w:type="dxa"/>
            <w:vAlign w:val="center"/>
          </w:tcPr>
          <w:p w14:paraId="61ACC479" w14:textId="77777777" w:rsidR="008854EB" w:rsidRPr="00177951" w:rsidRDefault="008854EB" w:rsidP="00451D22">
            <w:pPr>
              <w:pStyle w:val="Table"/>
              <w:keepNext/>
              <w:keepLines w:val="0"/>
              <w:spacing w:before="0" w:after="0"/>
              <w:jc w:val="center"/>
              <w:rPr>
                <w:rFonts w:ascii="Times New Roman" w:hAnsi="Times New Roman"/>
                <w:sz w:val="22"/>
                <w:szCs w:val="22"/>
                <w:lang w:val="en-US" w:eastAsia="en-US"/>
              </w:rPr>
            </w:pPr>
            <w:r w:rsidRPr="00177951">
              <w:rPr>
                <w:rFonts w:ascii="Times New Roman" w:hAnsi="Times New Roman"/>
                <w:sz w:val="22"/>
                <w:szCs w:val="22"/>
                <w:lang w:val="en-US" w:eastAsia="en-US"/>
              </w:rPr>
              <w:t>2.4</w:t>
            </w:r>
          </w:p>
        </w:tc>
      </w:tr>
      <w:tr w:rsidR="008854EB" w:rsidRPr="00177951" w14:paraId="1BE67E28" w14:textId="77777777" w:rsidTr="00451D22">
        <w:trPr>
          <w:cantSplit/>
          <w:jc w:val="center"/>
        </w:trPr>
        <w:tc>
          <w:tcPr>
            <w:tcW w:w="2201" w:type="dxa"/>
            <w:vMerge/>
            <w:vAlign w:val="center"/>
          </w:tcPr>
          <w:p w14:paraId="08EB8C91" w14:textId="77777777" w:rsidR="008854EB" w:rsidRPr="00177951" w:rsidRDefault="008854EB" w:rsidP="00451D22">
            <w:pPr>
              <w:pStyle w:val="Table"/>
              <w:keepNext/>
              <w:keepLines w:val="0"/>
              <w:spacing w:before="0" w:after="0"/>
              <w:rPr>
                <w:rFonts w:ascii="Times New Roman" w:hAnsi="Times New Roman"/>
                <w:sz w:val="22"/>
                <w:szCs w:val="22"/>
                <w:lang w:val="en-US" w:eastAsia="en-US"/>
              </w:rPr>
            </w:pPr>
          </w:p>
        </w:tc>
        <w:tc>
          <w:tcPr>
            <w:tcW w:w="921" w:type="dxa"/>
            <w:shd w:val="clear" w:color="auto" w:fill="D9D9D9"/>
            <w:vAlign w:val="center"/>
          </w:tcPr>
          <w:p w14:paraId="4F7C5D68" w14:textId="77777777" w:rsidR="008854EB" w:rsidRPr="00177951" w:rsidRDefault="008854EB" w:rsidP="00451D22">
            <w:pPr>
              <w:pStyle w:val="Table"/>
              <w:keepNext/>
              <w:keepLines w:val="0"/>
              <w:spacing w:before="0" w:after="0"/>
              <w:jc w:val="center"/>
              <w:rPr>
                <w:rFonts w:ascii="Times New Roman" w:hAnsi="Times New Roman"/>
                <w:sz w:val="22"/>
                <w:szCs w:val="22"/>
                <w:lang w:val="en-US" w:eastAsia="en-US"/>
              </w:rPr>
            </w:pPr>
            <w:r w:rsidRPr="00177951">
              <w:rPr>
                <w:rFonts w:ascii="Times New Roman" w:hAnsi="Times New Roman"/>
                <w:sz w:val="22"/>
                <w:szCs w:val="22"/>
                <w:lang w:val="en-US" w:eastAsia="en-US"/>
              </w:rPr>
              <w:t>10</w:t>
            </w:r>
          </w:p>
        </w:tc>
        <w:tc>
          <w:tcPr>
            <w:tcW w:w="936" w:type="dxa"/>
            <w:vAlign w:val="center"/>
          </w:tcPr>
          <w:p w14:paraId="71184A9A" w14:textId="77777777" w:rsidR="008854EB" w:rsidRPr="00177951" w:rsidRDefault="008854EB" w:rsidP="00451D22">
            <w:pPr>
              <w:pStyle w:val="Table"/>
              <w:keepNext/>
              <w:keepLines w:val="0"/>
              <w:spacing w:before="0" w:after="0"/>
              <w:jc w:val="center"/>
              <w:rPr>
                <w:rFonts w:ascii="Times New Roman" w:hAnsi="Times New Roman"/>
                <w:sz w:val="22"/>
                <w:szCs w:val="22"/>
                <w:lang w:val="en-US" w:eastAsia="en-US"/>
              </w:rPr>
            </w:pPr>
            <w:r w:rsidRPr="00177951">
              <w:rPr>
                <w:rFonts w:ascii="Times New Roman" w:hAnsi="Times New Roman"/>
                <w:sz w:val="22"/>
                <w:szCs w:val="22"/>
                <w:lang w:val="en-US" w:eastAsia="en-US"/>
              </w:rPr>
              <w:t>10.3</w:t>
            </w:r>
          </w:p>
        </w:tc>
        <w:tc>
          <w:tcPr>
            <w:tcW w:w="913" w:type="dxa"/>
            <w:vAlign w:val="center"/>
          </w:tcPr>
          <w:p w14:paraId="4BF2DE65" w14:textId="77777777" w:rsidR="008854EB" w:rsidRPr="00177951" w:rsidRDefault="008854EB" w:rsidP="00451D22">
            <w:pPr>
              <w:pStyle w:val="Table"/>
              <w:keepNext/>
              <w:keepLines w:val="0"/>
              <w:spacing w:before="0" w:after="0"/>
              <w:jc w:val="center"/>
              <w:rPr>
                <w:rFonts w:ascii="Times New Roman" w:hAnsi="Times New Roman"/>
                <w:sz w:val="22"/>
                <w:szCs w:val="22"/>
                <w:lang w:val="en-US" w:eastAsia="en-US"/>
              </w:rPr>
            </w:pPr>
            <w:proofErr w:type="spellStart"/>
            <w:r w:rsidRPr="00177951">
              <w:rPr>
                <w:rFonts w:ascii="Times New Roman" w:hAnsi="Times New Roman"/>
                <w:sz w:val="22"/>
                <w:szCs w:val="22"/>
                <w:lang w:val="en-US" w:eastAsia="en-US"/>
              </w:rPr>
              <w:t>n.d</w:t>
            </w:r>
            <w:proofErr w:type="spellEnd"/>
          </w:p>
        </w:tc>
        <w:tc>
          <w:tcPr>
            <w:tcW w:w="839" w:type="dxa"/>
            <w:vAlign w:val="center"/>
          </w:tcPr>
          <w:p w14:paraId="3F4AAAA0" w14:textId="77777777" w:rsidR="008854EB" w:rsidRPr="00177951" w:rsidRDefault="008854EB" w:rsidP="00451D22">
            <w:pPr>
              <w:pStyle w:val="Table"/>
              <w:keepNext/>
              <w:keepLines w:val="0"/>
              <w:spacing w:before="0" w:after="0"/>
              <w:jc w:val="center"/>
              <w:rPr>
                <w:rFonts w:ascii="Times New Roman" w:hAnsi="Times New Roman"/>
                <w:sz w:val="22"/>
                <w:szCs w:val="22"/>
                <w:lang w:val="en-US" w:eastAsia="en-US"/>
              </w:rPr>
            </w:pPr>
            <w:proofErr w:type="spellStart"/>
            <w:r w:rsidRPr="00177951">
              <w:rPr>
                <w:rFonts w:ascii="Times New Roman" w:hAnsi="Times New Roman"/>
                <w:sz w:val="22"/>
                <w:szCs w:val="22"/>
                <w:lang w:val="en-US" w:eastAsia="en-US"/>
              </w:rPr>
              <w:t>n.d</w:t>
            </w:r>
            <w:proofErr w:type="spellEnd"/>
          </w:p>
        </w:tc>
        <w:tc>
          <w:tcPr>
            <w:tcW w:w="933" w:type="dxa"/>
            <w:vAlign w:val="center"/>
          </w:tcPr>
          <w:p w14:paraId="2E807F1D" w14:textId="77777777" w:rsidR="008854EB" w:rsidRPr="00177951" w:rsidRDefault="008854EB" w:rsidP="00451D22">
            <w:pPr>
              <w:pStyle w:val="Table"/>
              <w:keepNext/>
              <w:keepLines w:val="0"/>
              <w:spacing w:before="0" w:after="0"/>
              <w:jc w:val="center"/>
              <w:rPr>
                <w:rFonts w:ascii="Times New Roman" w:hAnsi="Times New Roman"/>
                <w:sz w:val="22"/>
                <w:szCs w:val="22"/>
                <w:lang w:val="en-US" w:eastAsia="en-US"/>
              </w:rPr>
            </w:pPr>
            <w:r w:rsidRPr="00177951">
              <w:rPr>
                <w:rFonts w:ascii="Times New Roman" w:hAnsi="Times New Roman"/>
                <w:sz w:val="22"/>
                <w:szCs w:val="22"/>
                <w:lang w:val="en-US" w:eastAsia="en-US"/>
              </w:rPr>
              <w:t>9.0</w:t>
            </w:r>
          </w:p>
        </w:tc>
        <w:tc>
          <w:tcPr>
            <w:tcW w:w="963" w:type="dxa"/>
            <w:vAlign w:val="center"/>
          </w:tcPr>
          <w:p w14:paraId="12993DDA" w14:textId="77777777" w:rsidR="008854EB" w:rsidRPr="00177951" w:rsidRDefault="008854EB" w:rsidP="00451D22">
            <w:pPr>
              <w:pStyle w:val="Table"/>
              <w:keepNext/>
              <w:keepLines w:val="0"/>
              <w:spacing w:before="0" w:after="0"/>
              <w:jc w:val="center"/>
              <w:rPr>
                <w:rFonts w:ascii="Times New Roman" w:hAnsi="Times New Roman"/>
                <w:sz w:val="22"/>
                <w:szCs w:val="22"/>
                <w:lang w:val="en-US" w:eastAsia="en-US"/>
              </w:rPr>
            </w:pPr>
            <w:r w:rsidRPr="00177951">
              <w:rPr>
                <w:rFonts w:ascii="Times New Roman" w:hAnsi="Times New Roman"/>
                <w:sz w:val="22"/>
                <w:szCs w:val="22"/>
                <w:lang w:val="en-US" w:eastAsia="en-US"/>
              </w:rPr>
              <w:t>9.5</w:t>
            </w:r>
          </w:p>
        </w:tc>
      </w:tr>
    </w:tbl>
    <w:p w14:paraId="74829394" w14:textId="77777777" w:rsidR="008854EB" w:rsidRPr="00177951" w:rsidRDefault="008854EB" w:rsidP="006056E8">
      <w:pPr>
        <w:spacing w:line="240" w:lineRule="auto"/>
        <w:rPr>
          <w:noProof/>
          <w:szCs w:val="22"/>
          <w:lang w:val="pl-PL"/>
        </w:rPr>
      </w:pPr>
    </w:p>
    <w:p w14:paraId="506486CE" w14:textId="77777777" w:rsidR="008854EB" w:rsidRPr="00177951" w:rsidRDefault="008854EB" w:rsidP="006056E8">
      <w:pPr>
        <w:spacing w:line="240" w:lineRule="auto"/>
        <w:rPr>
          <w:noProof/>
          <w:szCs w:val="22"/>
          <w:lang w:val="pl-PL"/>
        </w:rPr>
      </w:pPr>
      <w:r w:rsidRPr="00177951">
        <w:rPr>
          <w:noProof/>
          <w:szCs w:val="22"/>
          <w:lang w:val="pl-PL"/>
        </w:rPr>
        <w:t>Średnia częstość występowania obrzęków obwodowych po równomiernym rozłożeniu na wszystkie dawki wynosiła 5,1% dla leku złożonego zawierającego amlodypinę i walsartan.</w:t>
      </w:r>
    </w:p>
    <w:p w14:paraId="3B94785C" w14:textId="77777777" w:rsidR="008854EB" w:rsidRPr="00177951" w:rsidRDefault="008854EB" w:rsidP="006056E8">
      <w:pPr>
        <w:spacing w:line="240" w:lineRule="auto"/>
        <w:rPr>
          <w:noProof/>
          <w:szCs w:val="22"/>
          <w:lang w:val="pl-PL"/>
        </w:rPr>
      </w:pPr>
    </w:p>
    <w:p w14:paraId="49DA2E00" w14:textId="74DA9A24" w:rsidR="008854EB" w:rsidRPr="00177951" w:rsidRDefault="008854EB" w:rsidP="006056E8">
      <w:pPr>
        <w:keepNext/>
        <w:spacing w:line="240" w:lineRule="auto"/>
        <w:rPr>
          <w:noProof/>
          <w:szCs w:val="22"/>
          <w:u w:val="single"/>
          <w:lang w:val="pl-PL"/>
        </w:rPr>
      </w:pPr>
      <w:r w:rsidRPr="00177951">
        <w:rPr>
          <w:noProof/>
          <w:szCs w:val="22"/>
          <w:u w:val="single"/>
          <w:lang w:val="pl-PL"/>
        </w:rPr>
        <w:t>Dodatkowe informacje o poszczególnych składnikach</w:t>
      </w:r>
    </w:p>
    <w:p w14:paraId="01585F3A" w14:textId="77777777" w:rsidR="00517ADB" w:rsidRPr="00177951" w:rsidRDefault="00517ADB" w:rsidP="006056E8">
      <w:pPr>
        <w:keepNext/>
        <w:spacing w:line="240" w:lineRule="auto"/>
        <w:rPr>
          <w:noProof/>
          <w:szCs w:val="22"/>
          <w:lang w:val="pl-PL"/>
        </w:rPr>
      </w:pPr>
    </w:p>
    <w:p w14:paraId="522381E7" w14:textId="77777777" w:rsidR="008854EB" w:rsidRPr="00177951" w:rsidRDefault="008854EB" w:rsidP="006056E8">
      <w:pPr>
        <w:spacing w:line="240" w:lineRule="auto"/>
        <w:rPr>
          <w:noProof/>
          <w:szCs w:val="22"/>
          <w:lang w:val="pl-PL"/>
        </w:rPr>
      </w:pPr>
      <w:r w:rsidRPr="00177951">
        <w:rPr>
          <w:noProof/>
          <w:szCs w:val="22"/>
          <w:lang w:val="pl-PL"/>
        </w:rPr>
        <w:t>Działania niepożądane, opisane wcześniej dla każdego ze składników osobno (amlodypiny lub walsartanu), mogą być również potencjalnymi działaniami niepożądanymi produktu złożonego amlodypina/walsartan, nawet, jeśli nie występowały one w badaniach klinicznych lub po wprowadzeniu produktu do obrotu.</w:t>
      </w:r>
    </w:p>
    <w:p w14:paraId="7A324804" w14:textId="77777777" w:rsidR="008854EB" w:rsidRPr="00177951" w:rsidRDefault="008854EB" w:rsidP="006056E8">
      <w:pPr>
        <w:tabs>
          <w:tab w:val="clear" w:pos="567"/>
        </w:tabs>
        <w:spacing w:line="240" w:lineRule="auto"/>
        <w:rPr>
          <w:iCs/>
          <w:szCs w:val="22"/>
          <w:u w:val="single"/>
          <w:lang w:val="pl-PL"/>
        </w:rPr>
      </w:pPr>
    </w:p>
    <w:tbl>
      <w:tblPr>
        <w:tblW w:w="9179" w:type="dxa"/>
        <w:tblInd w:w="108" w:type="dxa"/>
        <w:tblLayout w:type="fixed"/>
        <w:tblLook w:val="01E0" w:firstRow="1" w:lastRow="1" w:firstColumn="1" w:lastColumn="1" w:noHBand="0" w:noVBand="0"/>
      </w:tblPr>
      <w:tblGrid>
        <w:gridCol w:w="1440"/>
        <w:gridCol w:w="7739"/>
      </w:tblGrid>
      <w:tr w:rsidR="008854EB" w:rsidRPr="00177951" w14:paraId="1459DB2B" w14:textId="77777777" w:rsidTr="00451D22">
        <w:trPr>
          <w:cantSplit/>
        </w:trPr>
        <w:tc>
          <w:tcPr>
            <w:tcW w:w="1440" w:type="dxa"/>
          </w:tcPr>
          <w:p w14:paraId="3BBFC3BE" w14:textId="1EF438B6" w:rsidR="008854EB" w:rsidRPr="00177951" w:rsidRDefault="00451D22" w:rsidP="006056E8">
            <w:pPr>
              <w:keepNext/>
              <w:spacing w:line="240" w:lineRule="auto"/>
              <w:rPr>
                <w:i/>
                <w:iCs/>
              </w:rPr>
            </w:pPr>
            <w:proofErr w:type="spellStart"/>
            <w:r w:rsidRPr="00177951">
              <w:rPr>
                <w:i/>
                <w:iCs/>
                <w:szCs w:val="22"/>
                <w:u w:val="single"/>
                <w:lang w:val="en-US"/>
              </w:rPr>
              <w:t>Amlodypina</w:t>
            </w:r>
            <w:proofErr w:type="spellEnd"/>
          </w:p>
        </w:tc>
        <w:tc>
          <w:tcPr>
            <w:tcW w:w="7739" w:type="dxa"/>
          </w:tcPr>
          <w:p w14:paraId="46C52644" w14:textId="667E6529" w:rsidR="008854EB" w:rsidRPr="00177951" w:rsidRDefault="008854EB" w:rsidP="006056E8">
            <w:pPr>
              <w:keepNext/>
              <w:spacing w:line="240" w:lineRule="auto"/>
              <w:rPr>
                <w:lang w:val="pl-PL"/>
              </w:rPr>
            </w:pPr>
          </w:p>
        </w:tc>
      </w:tr>
      <w:tr w:rsidR="00451D22" w:rsidRPr="00BA0856" w14:paraId="63AE3919" w14:textId="77777777" w:rsidTr="00451D22">
        <w:trPr>
          <w:cantSplit/>
        </w:trPr>
        <w:tc>
          <w:tcPr>
            <w:tcW w:w="1440" w:type="dxa"/>
          </w:tcPr>
          <w:p w14:paraId="2C1A1543" w14:textId="3B2F20DB" w:rsidR="00451D22" w:rsidRPr="00177951" w:rsidRDefault="00451D22" w:rsidP="00451D22">
            <w:pPr>
              <w:keepNext/>
              <w:spacing w:line="240" w:lineRule="auto"/>
              <w:rPr>
                <w:i/>
                <w:iCs/>
              </w:rPr>
            </w:pPr>
            <w:proofErr w:type="spellStart"/>
            <w:r w:rsidRPr="00177951">
              <w:rPr>
                <w:i/>
                <w:iCs/>
              </w:rPr>
              <w:t>Często</w:t>
            </w:r>
            <w:proofErr w:type="spellEnd"/>
          </w:p>
        </w:tc>
        <w:tc>
          <w:tcPr>
            <w:tcW w:w="7739" w:type="dxa"/>
          </w:tcPr>
          <w:p w14:paraId="7FAE7AE9" w14:textId="1A0C5750" w:rsidR="00451D22" w:rsidRPr="00177951" w:rsidRDefault="00451D22" w:rsidP="00451D22">
            <w:pPr>
              <w:keepNext/>
              <w:spacing w:line="240" w:lineRule="auto"/>
              <w:rPr>
                <w:szCs w:val="22"/>
                <w:lang w:val="pl-PL"/>
              </w:rPr>
            </w:pPr>
            <w:r w:rsidRPr="00177951">
              <w:rPr>
                <w:szCs w:val="22"/>
                <w:lang w:val="pl-PL"/>
              </w:rPr>
              <w:t>Senność, zawroty głowy, kołatanie serca, ból brzucha, nudności, obrzęk kostek.</w:t>
            </w:r>
          </w:p>
        </w:tc>
      </w:tr>
      <w:tr w:rsidR="008854EB" w:rsidRPr="00BA0856" w14:paraId="5F1B0569" w14:textId="77777777" w:rsidTr="00451D22">
        <w:trPr>
          <w:cantSplit/>
        </w:trPr>
        <w:tc>
          <w:tcPr>
            <w:tcW w:w="1440" w:type="dxa"/>
          </w:tcPr>
          <w:p w14:paraId="5639B9A4" w14:textId="77777777" w:rsidR="008854EB" w:rsidRPr="00177951" w:rsidRDefault="008854EB" w:rsidP="006056E8">
            <w:pPr>
              <w:keepNext/>
              <w:spacing w:line="240" w:lineRule="auto"/>
              <w:rPr>
                <w:i/>
                <w:iCs/>
              </w:rPr>
            </w:pPr>
            <w:proofErr w:type="spellStart"/>
            <w:r w:rsidRPr="00177951">
              <w:rPr>
                <w:i/>
                <w:iCs/>
              </w:rPr>
              <w:t>Niezbyt</w:t>
            </w:r>
            <w:proofErr w:type="spellEnd"/>
            <w:r w:rsidRPr="00177951">
              <w:rPr>
                <w:i/>
                <w:iCs/>
              </w:rPr>
              <w:t xml:space="preserve"> </w:t>
            </w:r>
            <w:proofErr w:type="spellStart"/>
            <w:r w:rsidRPr="00177951">
              <w:rPr>
                <w:i/>
                <w:iCs/>
              </w:rPr>
              <w:t>często</w:t>
            </w:r>
            <w:proofErr w:type="spellEnd"/>
          </w:p>
        </w:tc>
        <w:tc>
          <w:tcPr>
            <w:tcW w:w="7739" w:type="dxa"/>
          </w:tcPr>
          <w:p w14:paraId="7F93AB2E" w14:textId="77777777" w:rsidR="008854EB" w:rsidRPr="00177951" w:rsidRDefault="008854EB" w:rsidP="006056E8">
            <w:pPr>
              <w:keepNext/>
              <w:spacing w:line="240" w:lineRule="auto"/>
              <w:rPr>
                <w:lang w:val="pl-PL"/>
              </w:rPr>
            </w:pPr>
            <w:r w:rsidRPr="00177951">
              <w:rPr>
                <w:szCs w:val="22"/>
                <w:lang w:val="pl-PL"/>
              </w:rPr>
              <w:t>Bezsenność, zmiany nastroju (w tym lęk), depresja, drżenie, zaburzenia smaku, omdlenia, niedoczulica, zaburzenia widzenia (w tym podwójne widzenie), szumy uszne, niedociśnienie, duszność, nieżyt nosa, wymioty, niestrawność, łysienie, plamica, zmiana koloru skóry, wzmożona potliwość, świąd, wykwit skórny, bóle mięśni, skurcze mięśni, ból, zaburzenia mikcji, zwiększona częstość oddawania moczu, impotencja, ginekomastia, ból w klatce piersiowej, złe samopoczucie, zwiększenie masy ciała, zmniejszenie masy ciała.</w:t>
            </w:r>
          </w:p>
        </w:tc>
      </w:tr>
      <w:tr w:rsidR="008854EB" w:rsidRPr="00177951" w14:paraId="2EDDCD1E" w14:textId="77777777" w:rsidTr="00451D22">
        <w:trPr>
          <w:cantSplit/>
        </w:trPr>
        <w:tc>
          <w:tcPr>
            <w:tcW w:w="1440" w:type="dxa"/>
          </w:tcPr>
          <w:p w14:paraId="2AAB772B" w14:textId="77777777" w:rsidR="008854EB" w:rsidRPr="00177951" w:rsidRDefault="008854EB" w:rsidP="006056E8">
            <w:pPr>
              <w:spacing w:line="240" w:lineRule="auto"/>
              <w:rPr>
                <w:i/>
                <w:iCs/>
              </w:rPr>
            </w:pPr>
            <w:proofErr w:type="spellStart"/>
            <w:r w:rsidRPr="00177951">
              <w:rPr>
                <w:i/>
                <w:iCs/>
              </w:rPr>
              <w:t>Rzadko</w:t>
            </w:r>
            <w:proofErr w:type="spellEnd"/>
          </w:p>
        </w:tc>
        <w:tc>
          <w:tcPr>
            <w:tcW w:w="7739" w:type="dxa"/>
          </w:tcPr>
          <w:p w14:paraId="0F07874A" w14:textId="77777777" w:rsidR="008854EB" w:rsidRPr="00177951" w:rsidRDefault="008854EB" w:rsidP="006056E8">
            <w:pPr>
              <w:spacing w:line="240" w:lineRule="auto"/>
            </w:pPr>
            <w:proofErr w:type="spellStart"/>
            <w:r w:rsidRPr="00177951">
              <w:t>Dezorientacja</w:t>
            </w:r>
            <w:proofErr w:type="spellEnd"/>
            <w:r w:rsidRPr="00177951">
              <w:t>.</w:t>
            </w:r>
          </w:p>
        </w:tc>
      </w:tr>
      <w:tr w:rsidR="008854EB" w:rsidRPr="00BA0856" w14:paraId="4F3BD018" w14:textId="77777777" w:rsidTr="00451D22">
        <w:trPr>
          <w:cantSplit/>
        </w:trPr>
        <w:tc>
          <w:tcPr>
            <w:tcW w:w="1440" w:type="dxa"/>
          </w:tcPr>
          <w:p w14:paraId="0E12CA53" w14:textId="77777777" w:rsidR="008854EB" w:rsidRPr="00177951" w:rsidRDefault="008854EB" w:rsidP="006056E8">
            <w:pPr>
              <w:spacing w:line="240" w:lineRule="auto"/>
              <w:rPr>
                <w:i/>
                <w:iCs/>
              </w:rPr>
            </w:pPr>
            <w:proofErr w:type="spellStart"/>
            <w:r w:rsidRPr="00177951">
              <w:rPr>
                <w:i/>
                <w:iCs/>
              </w:rPr>
              <w:t>Bardzo</w:t>
            </w:r>
            <w:proofErr w:type="spellEnd"/>
            <w:r w:rsidRPr="00177951">
              <w:rPr>
                <w:i/>
                <w:iCs/>
              </w:rPr>
              <w:t xml:space="preserve"> </w:t>
            </w:r>
            <w:proofErr w:type="spellStart"/>
            <w:r w:rsidRPr="00177951">
              <w:rPr>
                <w:i/>
                <w:iCs/>
              </w:rPr>
              <w:t>rzadko</w:t>
            </w:r>
            <w:proofErr w:type="spellEnd"/>
          </w:p>
        </w:tc>
        <w:tc>
          <w:tcPr>
            <w:tcW w:w="7739" w:type="dxa"/>
          </w:tcPr>
          <w:p w14:paraId="01E87E24" w14:textId="77777777" w:rsidR="008854EB" w:rsidRPr="00177951" w:rsidRDefault="008854EB" w:rsidP="006056E8">
            <w:pPr>
              <w:keepNext/>
              <w:spacing w:line="240" w:lineRule="auto"/>
              <w:rPr>
                <w:szCs w:val="22"/>
                <w:lang w:val="pl-PL"/>
              </w:rPr>
            </w:pPr>
            <w:r w:rsidRPr="00177951">
              <w:rPr>
                <w:szCs w:val="22"/>
                <w:lang w:val="pl-PL"/>
              </w:rPr>
              <w:t>Leukocytopenia, małopłytkowość, reakcje alergiczne, hiperglikemia, wzmożone napięcie, neuropatia obwodowa, zawał serca, zaburzenia rytmu serca (w tym bradykardia, częstoskurcz komorowy i migotanie przedsionków), zapalenie naczyń, zapalenie trzustki, nieżyt żołądka, przerost dziąseł, zapalenie wątroby, żółtaczka, zwiększenie aktywności enzymów wątrobowych*, obrzęk naczynioruchowy, rumień wielopostaciowy, pokrzywka, złuszczające zapalenie skóry, zespół Stevens- Johnsona, obrzęk Quinckego, nadwrażliwość na światło.</w:t>
            </w:r>
          </w:p>
        </w:tc>
      </w:tr>
      <w:tr w:rsidR="00517ADB" w:rsidRPr="00BA0856" w14:paraId="003B7777" w14:textId="77777777" w:rsidTr="00451D22">
        <w:trPr>
          <w:cantSplit/>
        </w:trPr>
        <w:tc>
          <w:tcPr>
            <w:tcW w:w="1440" w:type="dxa"/>
          </w:tcPr>
          <w:p w14:paraId="7D4EDADA" w14:textId="4F37DCBB" w:rsidR="00517ADB" w:rsidRPr="00177951" w:rsidRDefault="00517ADB" w:rsidP="008D2CF9">
            <w:pPr>
              <w:keepNext/>
              <w:spacing w:line="240" w:lineRule="auto"/>
              <w:rPr>
                <w:i/>
                <w:iCs/>
              </w:rPr>
            </w:pPr>
            <w:proofErr w:type="spellStart"/>
            <w:r w:rsidRPr="00177951">
              <w:rPr>
                <w:i/>
                <w:iCs/>
              </w:rPr>
              <w:t>Nieznana</w:t>
            </w:r>
            <w:proofErr w:type="spellEnd"/>
          </w:p>
        </w:tc>
        <w:tc>
          <w:tcPr>
            <w:tcW w:w="7739" w:type="dxa"/>
          </w:tcPr>
          <w:p w14:paraId="552ED202" w14:textId="264558AE" w:rsidR="00517ADB" w:rsidRPr="00177951" w:rsidRDefault="00517ADB" w:rsidP="008D2CF9">
            <w:pPr>
              <w:keepNext/>
              <w:spacing w:line="240" w:lineRule="auto"/>
              <w:rPr>
                <w:szCs w:val="22"/>
                <w:lang w:val="pl-PL"/>
              </w:rPr>
            </w:pPr>
            <w:r w:rsidRPr="00177951">
              <w:rPr>
                <w:szCs w:val="22"/>
                <w:lang w:val="pl-PL"/>
              </w:rPr>
              <w:t>Toksyczne martwicze oddzielanie się naskórka</w:t>
            </w:r>
          </w:p>
        </w:tc>
      </w:tr>
    </w:tbl>
    <w:p w14:paraId="44AAF838" w14:textId="77777777" w:rsidR="008854EB" w:rsidRPr="00177951" w:rsidRDefault="008854EB" w:rsidP="006056E8">
      <w:pPr>
        <w:spacing w:line="240" w:lineRule="auto"/>
        <w:rPr>
          <w:noProof/>
          <w:szCs w:val="22"/>
          <w:lang w:val="pl-PL"/>
        </w:rPr>
      </w:pPr>
      <w:r w:rsidRPr="00177951">
        <w:rPr>
          <w:noProof/>
          <w:szCs w:val="22"/>
          <w:lang w:val="pl-PL"/>
        </w:rPr>
        <w:t>* w większości przypadków odpowiadające cholestazie</w:t>
      </w:r>
    </w:p>
    <w:p w14:paraId="6E016278" w14:textId="77777777" w:rsidR="008854EB" w:rsidRPr="00177951" w:rsidRDefault="008854EB" w:rsidP="006056E8">
      <w:pPr>
        <w:spacing w:line="240" w:lineRule="auto"/>
        <w:rPr>
          <w:noProof/>
          <w:szCs w:val="22"/>
          <w:lang w:val="pl-PL"/>
        </w:rPr>
      </w:pPr>
    </w:p>
    <w:p w14:paraId="462B8589" w14:textId="77777777" w:rsidR="008854EB" w:rsidRPr="00177951" w:rsidRDefault="008854EB" w:rsidP="008D2CF9">
      <w:pPr>
        <w:keepNext/>
        <w:spacing w:line="240" w:lineRule="auto"/>
        <w:rPr>
          <w:noProof/>
          <w:szCs w:val="22"/>
          <w:lang w:val="pl-PL"/>
        </w:rPr>
      </w:pPr>
      <w:r w:rsidRPr="00177951">
        <w:rPr>
          <w:noProof/>
          <w:szCs w:val="22"/>
          <w:lang w:val="pl-PL"/>
        </w:rPr>
        <w:t>Wyjątkowo zgłaszano przypadki zespołu pozapiramidowego.</w:t>
      </w:r>
    </w:p>
    <w:p w14:paraId="0EAEC100" w14:textId="77777777" w:rsidR="008854EB" w:rsidRPr="00177951" w:rsidRDefault="008854EB" w:rsidP="008D2CF9">
      <w:pPr>
        <w:keepNext/>
        <w:spacing w:line="240" w:lineRule="auto"/>
        <w:rPr>
          <w:noProof/>
          <w:szCs w:val="22"/>
          <w:lang w:val="pl-PL"/>
        </w:rPr>
      </w:pPr>
    </w:p>
    <w:tbl>
      <w:tblPr>
        <w:tblW w:w="9179" w:type="dxa"/>
        <w:tblInd w:w="108" w:type="dxa"/>
        <w:tblLayout w:type="fixed"/>
        <w:tblLook w:val="01E0" w:firstRow="1" w:lastRow="1" w:firstColumn="1" w:lastColumn="1" w:noHBand="0" w:noVBand="0"/>
      </w:tblPr>
      <w:tblGrid>
        <w:gridCol w:w="1440"/>
        <w:gridCol w:w="7739"/>
      </w:tblGrid>
      <w:tr w:rsidR="008854EB" w:rsidRPr="00177951" w14:paraId="20F26AE8" w14:textId="77777777" w:rsidTr="00451D22">
        <w:trPr>
          <w:cantSplit/>
        </w:trPr>
        <w:tc>
          <w:tcPr>
            <w:tcW w:w="1440" w:type="dxa"/>
          </w:tcPr>
          <w:p w14:paraId="5A0F605D" w14:textId="74C02CA8" w:rsidR="008854EB" w:rsidRPr="00177951" w:rsidRDefault="00451D22" w:rsidP="006056E8">
            <w:pPr>
              <w:spacing w:line="240" w:lineRule="auto"/>
              <w:rPr>
                <w:i/>
                <w:iCs/>
              </w:rPr>
            </w:pPr>
            <w:proofErr w:type="spellStart"/>
            <w:r w:rsidRPr="00177951">
              <w:rPr>
                <w:i/>
                <w:iCs/>
                <w:szCs w:val="22"/>
                <w:u w:val="single"/>
                <w:lang w:val="en-US"/>
              </w:rPr>
              <w:t>Walsartan</w:t>
            </w:r>
            <w:proofErr w:type="spellEnd"/>
          </w:p>
        </w:tc>
        <w:tc>
          <w:tcPr>
            <w:tcW w:w="7739" w:type="dxa"/>
          </w:tcPr>
          <w:p w14:paraId="1AF0BF95" w14:textId="42A004EC" w:rsidR="008854EB" w:rsidRPr="00177951" w:rsidRDefault="008854EB" w:rsidP="006056E8">
            <w:pPr>
              <w:spacing w:line="240" w:lineRule="auto"/>
              <w:rPr>
                <w:lang w:val="pl-PL"/>
              </w:rPr>
            </w:pPr>
          </w:p>
        </w:tc>
      </w:tr>
      <w:tr w:rsidR="00451D22" w:rsidRPr="00BA0856" w14:paraId="4F80D776" w14:textId="77777777" w:rsidTr="00451D22">
        <w:trPr>
          <w:cantSplit/>
        </w:trPr>
        <w:tc>
          <w:tcPr>
            <w:tcW w:w="1440" w:type="dxa"/>
          </w:tcPr>
          <w:p w14:paraId="682599D5" w14:textId="66C73E69" w:rsidR="00451D22" w:rsidRPr="00177951" w:rsidRDefault="00451D22" w:rsidP="00451D22">
            <w:pPr>
              <w:spacing w:line="240" w:lineRule="auto"/>
              <w:rPr>
                <w:i/>
                <w:iCs/>
                <w:szCs w:val="22"/>
                <w:lang w:val="en-US"/>
              </w:rPr>
            </w:pPr>
            <w:proofErr w:type="spellStart"/>
            <w:r w:rsidRPr="00177951">
              <w:rPr>
                <w:i/>
                <w:iCs/>
                <w:szCs w:val="22"/>
                <w:lang w:val="en-US"/>
              </w:rPr>
              <w:t>Nieznana</w:t>
            </w:r>
            <w:proofErr w:type="spellEnd"/>
          </w:p>
        </w:tc>
        <w:tc>
          <w:tcPr>
            <w:tcW w:w="7739" w:type="dxa"/>
          </w:tcPr>
          <w:p w14:paraId="058B63D0" w14:textId="04B22E1F" w:rsidR="00451D22" w:rsidRPr="00177951" w:rsidRDefault="00451D22" w:rsidP="00451D22">
            <w:pPr>
              <w:spacing w:line="240" w:lineRule="auto"/>
              <w:rPr>
                <w:szCs w:val="22"/>
                <w:lang w:val="pl-PL"/>
              </w:rPr>
            </w:pPr>
            <w:r w:rsidRPr="00177951">
              <w:rPr>
                <w:szCs w:val="22"/>
                <w:lang w:val="pl-PL"/>
              </w:rPr>
              <w:t>Zmniejszenie stężenia hemoglobiny, zmniejszenie wartości hematokrytu, neutropenia, małopłytkowość, zwiększenie stężenia potasu w surowicy krwi, zwiększenie wartości określających czynność wątroby w tym zwiększenie stężenia bilirubiny w surowicy krwi, niewydolność nerek i zaburzenia czynności nerek, zwiększenie stężenia kreatyniny w surowicy krwi, obrzęk naczynioruchowy, ból mięśni, zapalenie naczyń, nadwrażliwość, w tym choroba posurowicza.</w:t>
            </w:r>
          </w:p>
        </w:tc>
      </w:tr>
    </w:tbl>
    <w:p w14:paraId="0EFC0D77" w14:textId="77777777" w:rsidR="008854EB" w:rsidRPr="00177951" w:rsidRDefault="008854EB" w:rsidP="006056E8">
      <w:pPr>
        <w:spacing w:line="240" w:lineRule="auto"/>
        <w:rPr>
          <w:szCs w:val="22"/>
          <w:lang w:val="pl-PL"/>
        </w:rPr>
      </w:pPr>
    </w:p>
    <w:p w14:paraId="769D5722" w14:textId="4D67DFA8" w:rsidR="008854EB" w:rsidRPr="00177951" w:rsidRDefault="008854EB" w:rsidP="006056E8">
      <w:pPr>
        <w:keepNext/>
        <w:spacing w:line="240" w:lineRule="auto"/>
        <w:rPr>
          <w:noProof/>
          <w:szCs w:val="22"/>
          <w:u w:val="single"/>
          <w:lang w:val="pl-PL"/>
        </w:rPr>
      </w:pPr>
      <w:r w:rsidRPr="00177951">
        <w:rPr>
          <w:noProof/>
          <w:szCs w:val="22"/>
          <w:u w:val="single"/>
          <w:lang w:val="pl-PL"/>
        </w:rPr>
        <w:t>Zgłaszanie podejrzewanych działań niepożądanych</w:t>
      </w:r>
    </w:p>
    <w:p w14:paraId="24FBFEB5" w14:textId="77777777" w:rsidR="00517ADB" w:rsidRPr="00177951" w:rsidRDefault="00517ADB" w:rsidP="006056E8">
      <w:pPr>
        <w:keepNext/>
        <w:spacing w:line="240" w:lineRule="auto"/>
        <w:rPr>
          <w:szCs w:val="22"/>
          <w:u w:val="single"/>
          <w:lang w:val="pl-PL"/>
        </w:rPr>
      </w:pPr>
    </w:p>
    <w:p w14:paraId="0D24A971" w14:textId="2ACD97E1" w:rsidR="008854EB" w:rsidRPr="00177951" w:rsidRDefault="008854EB" w:rsidP="006056E8">
      <w:pPr>
        <w:spacing w:line="240" w:lineRule="auto"/>
        <w:rPr>
          <w:noProof/>
          <w:szCs w:val="22"/>
          <w:lang w:val="pl-PL"/>
        </w:rPr>
      </w:pPr>
      <w:r w:rsidRPr="00177951">
        <w:rPr>
          <w:noProof/>
          <w:szCs w:val="22"/>
          <w:lang w:val="pl-PL"/>
        </w:rPr>
        <w:t>Po dopuszczeniu produktu leczniczego do obrotu istotne jest zgłaszanie podejrzewanych działań niepożądanych.</w:t>
      </w:r>
      <w:r w:rsidRPr="00177951">
        <w:rPr>
          <w:szCs w:val="22"/>
          <w:lang w:val="pl-PL"/>
        </w:rPr>
        <w:t xml:space="preserve"> </w:t>
      </w:r>
      <w:r w:rsidRPr="00177951">
        <w:rPr>
          <w:noProof/>
          <w:szCs w:val="22"/>
          <w:lang w:val="pl-PL"/>
        </w:rPr>
        <w:t>Umożliwia to nieprzerwane monitorowanie stosunku korzyści do ryzyka stosowania produktu leczniczego.</w:t>
      </w:r>
      <w:r w:rsidRPr="00177951">
        <w:rPr>
          <w:szCs w:val="22"/>
          <w:lang w:val="pl-PL"/>
        </w:rPr>
        <w:t xml:space="preserve"> </w:t>
      </w:r>
      <w:r w:rsidRPr="00177951">
        <w:rPr>
          <w:noProof/>
          <w:szCs w:val="22"/>
          <w:lang w:val="pl-PL"/>
        </w:rPr>
        <w:t>Osoby należące do fachowego personelu medycznego powinny zgłaszać wszelkie podejrzewane działania niepożądane</w:t>
      </w:r>
      <w:r w:rsidRPr="00177951">
        <w:rPr>
          <w:szCs w:val="22"/>
          <w:lang w:val="pl-PL"/>
        </w:rPr>
        <w:t xml:space="preserve"> za pośrednictwem</w:t>
      </w:r>
      <w:r w:rsidRPr="00177951">
        <w:rPr>
          <w:noProof/>
          <w:szCs w:val="22"/>
          <w:lang w:val="pl-PL"/>
        </w:rPr>
        <w:t xml:space="preserve"> </w:t>
      </w:r>
      <w:r w:rsidRPr="00177951">
        <w:rPr>
          <w:szCs w:val="22"/>
          <w:highlight w:val="lightGray"/>
          <w:lang w:val="pl-PL"/>
        </w:rPr>
        <w:t xml:space="preserve">krajowego systemu zgłaszania wymienionego w </w:t>
      </w:r>
      <w:r w:rsidR="00BA0856">
        <w:fldChar w:fldCharType="begin"/>
      </w:r>
      <w:r w:rsidR="00BA0856" w:rsidRPr="00BA0856">
        <w:rPr>
          <w:lang w:val="pl-PL"/>
          <w:rPrChange w:id="1" w:author="Viatris PL affiliate LS" w:date="2025-07-07T09:55:00Z">
            <w:rPr/>
          </w:rPrChange>
        </w:rPr>
        <w:instrText>HYPERLINK "http://www.ema.europa.eu/docs/en_GB/document_library/Template_or_form/2013/03/WC500139752.doc"</w:instrText>
      </w:r>
      <w:ins w:id="2" w:author="Viatris PL affiliate LS" w:date="2025-07-07T09:55:00Z"/>
      <w:r w:rsidR="00BA0856">
        <w:fldChar w:fldCharType="separate"/>
      </w:r>
      <w:r w:rsidRPr="00177951">
        <w:rPr>
          <w:rStyle w:val="Hipercze"/>
          <w:highlight w:val="lightGray"/>
          <w:lang w:val="pl-PL"/>
        </w:rPr>
        <w:t>załączniku V</w:t>
      </w:r>
      <w:r w:rsidR="00BA0856">
        <w:rPr>
          <w:rStyle w:val="Hipercze"/>
          <w:highlight w:val="lightGray"/>
          <w:lang w:val="pl-PL"/>
        </w:rPr>
        <w:fldChar w:fldCharType="end"/>
      </w:r>
      <w:r w:rsidRPr="00177951">
        <w:rPr>
          <w:highlight w:val="lightGray"/>
          <w:lang w:val="pl-PL"/>
        </w:rPr>
        <w:t>.</w:t>
      </w:r>
    </w:p>
    <w:p w14:paraId="528511B7" w14:textId="77777777" w:rsidR="008854EB" w:rsidRPr="00177951" w:rsidRDefault="008854EB" w:rsidP="006056E8">
      <w:pPr>
        <w:spacing w:line="240" w:lineRule="auto"/>
        <w:rPr>
          <w:b/>
          <w:noProof/>
          <w:szCs w:val="22"/>
          <w:lang w:val="pl-PL"/>
        </w:rPr>
      </w:pPr>
    </w:p>
    <w:p w14:paraId="56058620" w14:textId="77777777" w:rsidR="008854EB" w:rsidRPr="00177951" w:rsidRDefault="008854EB" w:rsidP="006056E8">
      <w:pPr>
        <w:keepNext/>
        <w:spacing w:line="240" w:lineRule="auto"/>
        <w:ind w:left="567" w:hanging="567"/>
        <w:rPr>
          <w:b/>
          <w:noProof/>
          <w:szCs w:val="22"/>
          <w:lang w:val="pl-PL"/>
        </w:rPr>
      </w:pPr>
      <w:r w:rsidRPr="00177951">
        <w:rPr>
          <w:b/>
          <w:noProof/>
          <w:szCs w:val="22"/>
          <w:lang w:val="pl-PL"/>
        </w:rPr>
        <w:lastRenderedPageBreak/>
        <w:t>4.9</w:t>
      </w:r>
      <w:r w:rsidRPr="00177951">
        <w:rPr>
          <w:b/>
          <w:noProof/>
          <w:szCs w:val="22"/>
          <w:lang w:val="pl-PL"/>
        </w:rPr>
        <w:tab/>
        <w:t>Przedawkowanie</w:t>
      </w:r>
    </w:p>
    <w:p w14:paraId="2CF76200" w14:textId="77777777" w:rsidR="008854EB" w:rsidRPr="00177951" w:rsidRDefault="008854EB" w:rsidP="006056E8">
      <w:pPr>
        <w:keepNext/>
        <w:spacing w:line="240" w:lineRule="auto"/>
        <w:rPr>
          <w:noProof/>
          <w:szCs w:val="22"/>
          <w:lang w:val="pl-PL"/>
        </w:rPr>
      </w:pPr>
    </w:p>
    <w:p w14:paraId="7C674E40" w14:textId="25E4C15C" w:rsidR="00517ADB" w:rsidRPr="00177951" w:rsidRDefault="008854EB" w:rsidP="006056E8">
      <w:pPr>
        <w:keepNext/>
        <w:spacing w:line="240" w:lineRule="auto"/>
        <w:rPr>
          <w:noProof/>
          <w:szCs w:val="22"/>
          <w:u w:val="single"/>
          <w:lang w:val="pl-PL"/>
        </w:rPr>
      </w:pPr>
      <w:r w:rsidRPr="00177951">
        <w:rPr>
          <w:noProof/>
          <w:szCs w:val="22"/>
          <w:u w:val="single"/>
          <w:lang w:val="pl-PL"/>
        </w:rPr>
        <w:t>Objawy</w:t>
      </w:r>
    </w:p>
    <w:p w14:paraId="0B7E293D" w14:textId="77777777" w:rsidR="00451D22" w:rsidRDefault="00451D22" w:rsidP="008D2CF9">
      <w:pPr>
        <w:keepNext/>
        <w:spacing w:line="240" w:lineRule="auto"/>
        <w:rPr>
          <w:noProof/>
          <w:szCs w:val="22"/>
          <w:lang w:val="pl-PL"/>
        </w:rPr>
      </w:pPr>
    </w:p>
    <w:p w14:paraId="66C92F18" w14:textId="23BC2ABA" w:rsidR="008854EB" w:rsidRPr="00177951" w:rsidRDefault="008854EB" w:rsidP="006056E8">
      <w:pPr>
        <w:spacing w:line="240" w:lineRule="auto"/>
        <w:rPr>
          <w:noProof/>
          <w:szCs w:val="22"/>
          <w:lang w:val="pl-PL"/>
        </w:rPr>
      </w:pPr>
      <w:r w:rsidRPr="00177951">
        <w:rPr>
          <w:noProof/>
          <w:szCs w:val="22"/>
          <w:lang w:val="pl-PL"/>
        </w:rPr>
        <w:t xml:space="preserve">Brak doświadczeń z przedawkowaniem produktu złożonego amlodypina/walsartan. Głównym objawem przedawkowania walsartanu jest znaczne niedociśnienie z zawrotami głowy. Przedawkowanie amlodypiny może objawiać się nadmiernym rozszerzeniem naczyń obwodowych i ewentualnie, częstoskurczem odruchowym. Opisywano znaczne i potencjalnie przedłużające się niedociśnienie układowe, </w:t>
      </w:r>
      <w:r w:rsidR="00C44E4A" w:rsidRPr="00177951">
        <w:rPr>
          <w:noProof/>
          <w:szCs w:val="22"/>
          <w:lang w:val="pl-PL"/>
        </w:rPr>
        <w:t>w tym</w:t>
      </w:r>
      <w:r w:rsidRPr="00177951">
        <w:rPr>
          <w:noProof/>
          <w:szCs w:val="22"/>
          <w:lang w:val="pl-PL"/>
        </w:rPr>
        <w:t xml:space="preserve"> wstrząs, zakończon</w:t>
      </w:r>
      <w:r w:rsidR="00C44E4A" w:rsidRPr="00177951">
        <w:rPr>
          <w:noProof/>
          <w:szCs w:val="22"/>
          <w:lang w:val="pl-PL"/>
        </w:rPr>
        <w:t>y</w:t>
      </w:r>
      <w:r w:rsidRPr="00177951">
        <w:rPr>
          <w:noProof/>
          <w:szCs w:val="22"/>
          <w:lang w:val="pl-PL"/>
        </w:rPr>
        <w:t xml:space="preserve"> </w:t>
      </w:r>
      <w:r w:rsidR="00E3192D" w:rsidRPr="00177951">
        <w:rPr>
          <w:noProof/>
          <w:szCs w:val="22"/>
          <w:lang w:val="pl-PL"/>
        </w:rPr>
        <w:t>zgonem</w:t>
      </w:r>
      <w:r w:rsidRPr="00177951">
        <w:rPr>
          <w:noProof/>
          <w:szCs w:val="22"/>
          <w:lang w:val="pl-PL"/>
        </w:rPr>
        <w:t>.</w:t>
      </w:r>
    </w:p>
    <w:p w14:paraId="6EA334DF" w14:textId="77777777" w:rsidR="00687DE8" w:rsidRPr="00177951" w:rsidRDefault="00687DE8" w:rsidP="006056E8">
      <w:pPr>
        <w:spacing w:line="240" w:lineRule="auto"/>
        <w:rPr>
          <w:noProof/>
          <w:szCs w:val="22"/>
          <w:lang w:val="pl-PL"/>
        </w:rPr>
      </w:pPr>
    </w:p>
    <w:p w14:paraId="25C43E3C" w14:textId="6BE9FEC2" w:rsidR="00E92605" w:rsidRPr="00177951" w:rsidRDefault="00E90349" w:rsidP="006056E8">
      <w:pPr>
        <w:spacing w:line="240" w:lineRule="auto"/>
        <w:rPr>
          <w:noProof/>
          <w:szCs w:val="22"/>
          <w:lang w:val="pl-PL"/>
        </w:rPr>
      </w:pPr>
      <w:r w:rsidRPr="00177951">
        <w:rPr>
          <w:bCs/>
          <w:szCs w:val="22"/>
          <w:lang w:val="pl-PL"/>
        </w:rPr>
        <w:t>Rzadko notowano niekardiogenny obrzęk płuc w następstwie przedawkowania amlodypiny, mogący wystąpić z opóźnieniem (do 24-48 godzin po przyjęciu) i powodujący konieczność wspomagania oddychania. Czynnikami predysponującymi mogą być wczesne działania resuscytacyjne (w tym przeciążenie płynami) mające na celu utrzymanie perfuzji i pojemności minutowej serca.</w:t>
      </w:r>
    </w:p>
    <w:p w14:paraId="4F209C43" w14:textId="77777777" w:rsidR="008854EB" w:rsidRPr="00177951" w:rsidRDefault="008854EB" w:rsidP="006056E8">
      <w:pPr>
        <w:spacing w:line="240" w:lineRule="auto"/>
        <w:rPr>
          <w:noProof/>
          <w:szCs w:val="22"/>
          <w:lang w:val="pl-PL"/>
        </w:rPr>
      </w:pPr>
    </w:p>
    <w:p w14:paraId="71D3BCD9" w14:textId="53DABA6A" w:rsidR="00517ADB" w:rsidRPr="00177951" w:rsidRDefault="008854EB" w:rsidP="006056E8">
      <w:pPr>
        <w:keepNext/>
        <w:spacing w:line="240" w:lineRule="auto"/>
        <w:rPr>
          <w:noProof/>
          <w:szCs w:val="22"/>
          <w:u w:val="single"/>
          <w:lang w:val="pl-PL"/>
        </w:rPr>
      </w:pPr>
      <w:r w:rsidRPr="00177951">
        <w:rPr>
          <w:noProof/>
          <w:szCs w:val="22"/>
          <w:u w:val="single"/>
          <w:lang w:val="pl-PL"/>
        </w:rPr>
        <w:t>Leczenie</w:t>
      </w:r>
    </w:p>
    <w:p w14:paraId="0200C016" w14:textId="77777777" w:rsidR="00451D22" w:rsidRDefault="00451D22" w:rsidP="008D2CF9">
      <w:pPr>
        <w:keepNext/>
        <w:spacing w:line="240" w:lineRule="auto"/>
        <w:rPr>
          <w:noProof/>
          <w:szCs w:val="22"/>
          <w:lang w:val="pl-PL"/>
        </w:rPr>
      </w:pPr>
    </w:p>
    <w:p w14:paraId="6F005205" w14:textId="77777777" w:rsidR="008854EB" w:rsidRPr="00177951" w:rsidRDefault="008854EB" w:rsidP="006056E8">
      <w:pPr>
        <w:spacing w:line="240" w:lineRule="auto"/>
        <w:rPr>
          <w:noProof/>
          <w:szCs w:val="22"/>
          <w:lang w:val="pl-PL"/>
        </w:rPr>
      </w:pPr>
      <w:r w:rsidRPr="00177951">
        <w:rPr>
          <w:noProof/>
          <w:szCs w:val="22"/>
          <w:lang w:val="pl-PL"/>
        </w:rPr>
        <w:t>Jeśli spożycie nastąpiło niedawno, można spowodować wymioty lub przeprowadzić płukanie żołądka. Podanie węgla aktywowanego zdrowym ochotnikom bezpośrednio lub 2 godziny po zażyciu amlodypiny wykazało znaczne zmniejszenie absorpcji tej substancji. Klinicznie istotne niedociśnienie spowodowane przedawkowaniem produktu złożonego amlodypina/walsartan wymaga aktywnego leczenia wspomagającego układ krążenia, w tym częstego monitorowania czynności serca i układu oddechowego, uniesienia kończyn, i utrzymywania odpowiedniej objętości płynu w układzie krążenia, i oddawanego moczu. W celu odbudowania napięcia naczyń krwionośnych i ciśnienia krwi, można zastosować lek zwężający naczynia krwionośne, pod warunkiem, że nie ma dla niego przeciwwskazań. Glukonian wapnia podany dożylnie może być korzystny dla odwrócenia skutków blokady kanału wapniowego</w:t>
      </w:r>
    </w:p>
    <w:p w14:paraId="7A577CD4" w14:textId="77777777" w:rsidR="008854EB" w:rsidRPr="00177951" w:rsidRDefault="008854EB" w:rsidP="006056E8">
      <w:pPr>
        <w:spacing w:line="240" w:lineRule="auto"/>
        <w:rPr>
          <w:noProof/>
          <w:szCs w:val="22"/>
          <w:lang w:val="pl-PL"/>
        </w:rPr>
      </w:pPr>
    </w:p>
    <w:p w14:paraId="095CCA54" w14:textId="77777777" w:rsidR="008854EB" w:rsidRPr="00177951" w:rsidRDefault="008854EB" w:rsidP="006056E8">
      <w:pPr>
        <w:spacing w:line="240" w:lineRule="auto"/>
        <w:rPr>
          <w:noProof/>
          <w:szCs w:val="22"/>
          <w:lang w:val="pl-PL"/>
        </w:rPr>
      </w:pPr>
      <w:r w:rsidRPr="00177951">
        <w:rPr>
          <w:noProof/>
          <w:szCs w:val="22"/>
          <w:lang w:val="pl-PL"/>
        </w:rPr>
        <w:t>Zarówno walsartan jak i amlodypina nie dają się usunąć poprzez hemodializę..</w:t>
      </w:r>
    </w:p>
    <w:p w14:paraId="47CAAEFD" w14:textId="77777777" w:rsidR="008854EB" w:rsidRPr="00177951" w:rsidRDefault="008854EB" w:rsidP="006056E8">
      <w:pPr>
        <w:spacing w:line="240" w:lineRule="auto"/>
        <w:rPr>
          <w:noProof/>
          <w:szCs w:val="22"/>
          <w:lang w:val="pl-PL"/>
        </w:rPr>
      </w:pPr>
    </w:p>
    <w:p w14:paraId="45A7FBC6" w14:textId="77777777" w:rsidR="008854EB" w:rsidRPr="00177951" w:rsidRDefault="008854EB" w:rsidP="006056E8">
      <w:pPr>
        <w:spacing w:line="240" w:lineRule="auto"/>
        <w:rPr>
          <w:noProof/>
          <w:szCs w:val="22"/>
          <w:lang w:val="pl-PL"/>
        </w:rPr>
      </w:pPr>
    </w:p>
    <w:p w14:paraId="5872A8EE" w14:textId="77777777" w:rsidR="008854EB" w:rsidRPr="00177951" w:rsidRDefault="008854EB" w:rsidP="006056E8">
      <w:pPr>
        <w:keepNext/>
        <w:tabs>
          <w:tab w:val="clear" w:pos="567"/>
        </w:tabs>
        <w:spacing w:line="240" w:lineRule="auto"/>
        <w:ind w:left="567" w:hanging="567"/>
        <w:rPr>
          <w:b/>
          <w:noProof/>
          <w:szCs w:val="22"/>
          <w:lang w:val="pl-PL"/>
        </w:rPr>
      </w:pPr>
      <w:r w:rsidRPr="00177951">
        <w:rPr>
          <w:b/>
          <w:noProof/>
          <w:szCs w:val="22"/>
          <w:lang w:val="pl-PL"/>
        </w:rPr>
        <w:t>5.</w:t>
      </w:r>
      <w:r w:rsidRPr="00177951">
        <w:rPr>
          <w:b/>
          <w:noProof/>
          <w:szCs w:val="22"/>
          <w:lang w:val="pl-PL"/>
        </w:rPr>
        <w:tab/>
        <w:t>WŁAŚCIWOŚCI FARMAKOLOGICZNE</w:t>
      </w:r>
    </w:p>
    <w:p w14:paraId="41C78FAC" w14:textId="77777777" w:rsidR="008854EB" w:rsidRPr="00177951" w:rsidRDefault="008854EB" w:rsidP="006056E8">
      <w:pPr>
        <w:keepNext/>
        <w:spacing w:line="240" w:lineRule="auto"/>
        <w:rPr>
          <w:noProof/>
          <w:szCs w:val="22"/>
          <w:lang w:val="pl-PL"/>
        </w:rPr>
      </w:pPr>
    </w:p>
    <w:p w14:paraId="1FDF91D4" w14:textId="77777777" w:rsidR="008854EB" w:rsidRPr="00177951" w:rsidRDefault="008854EB" w:rsidP="006056E8">
      <w:pPr>
        <w:keepNext/>
        <w:spacing w:line="240" w:lineRule="auto"/>
        <w:ind w:left="567" w:hanging="567"/>
        <w:rPr>
          <w:b/>
          <w:noProof/>
          <w:szCs w:val="22"/>
          <w:lang w:val="pl-PL"/>
        </w:rPr>
      </w:pPr>
      <w:r w:rsidRPr="00177951">
        <w:rPr>
          <w:b/>
          <w:noProof/>
          <w:szCs w:val="22"/>
          <w:lang w:val="pl-PL"/>
        </w:rPr>
        <w:t>5.1</w:t>
      </w:r>
      <w:r w:rsidRPr="00177951">
        <w:rPr>
          <w:b/>
          <w:noProof/>
          <w:szCs w:val="22"/>
          <w:lang w:val="pl-PL"/>
        </w:rPr>
        <w:tab/>
        <w:t>Właściwości farmakodynamiczne</w:t>
      </w:r>
    </w:p>
    <w:p w14:paraId="5EEA2B69" w14:textId="77777777" w:rsidR="008854EB" w:rsidRPr="00177951" w:rsidRDefault="008854EB" w:rsidP="006056E8">
      <w:pPr>
        <w:keepNext/>
        <w:spacing w:line="240" w:lineRule="auto"/>
        <w:rPr>
          <w:noProof/>
          <w:szCs w:val="22"/>
          <w:lang w:val="pl-PL"/>
        </w:rPr>
      </w:pPr>
    </w:p>
    <w:p w14:paraId="58903A3A" w14:textId="15B8B4B9" w:rsidR="008854EB" w:rsidRPr="00177951" w:rsidRDefault="008854EB" w:rsidP="006056E8">
      <w:pPr>
        <w:spacing w:line="240" w:lineRule="auto"/>
        <w:rPr>
          <w:noProof/>
          <w:szCs w:val="22"/>
          <w:lang w:val="pl-PL"/>
        </w:rPr>
      </w:pPr>
      <w:r w:rsidRPr="00177951">
        <w:rPr>
          <w:noProof/>
          <w:szCs w:val="22"/>
          <w:lang w:val="pl-PL"/>
        </w:rPr>
        <w:t xml:space="preserve">Grupa farmakoterapeutyczna: leki działające na układ renina-angiotensyna; </w:t>
      </w:r>
      <w:r w:rsidR="00884230" w:rsidRPr="00177951">
        <w:rPr>
          <w:noProof/>
          <w:szCs w:val="22"/>
          <w:lang w:val="pl-PL"/>
        </w:rPr>
        <w:t xml:space="preserve">blokery receptora </w:t>
      </w:r>
      <w:r w:rsidRPr="00177951">
        <w:rPr>
          <w:noProof/>
          <w:szCs w:val="22"/>
          <w:lang w:val="pl-PL"/>
        </w:rPr>
        <w:t>angiotensyny II</w:t>
      </w:r>
      <w:r w:rsidR="00884230" w:rsidRPr="00177951">
        <w:rPr>
          <w:noProof/>
          <w:szCs w:val="22"/>
          <w:lang w:val="pl-PL"/>
        </w:rPr>
        <w:t xml:space="preserve"> (ARB)</w:t>
      </w:r>
      <w:r w:rsidRPr="00177951">
        <w:rPr>
          <w:noProof/>
          <w:szCs w:val="22"/>
          <w:lang w:val="pl-PL"/>
        </w:rPr>
        <w:t xml:space="preserve">, leki złożone; </w:t>
      </w:r>
      <w:r w:rsidR="00884230" w:rsidRPr="00177951">
        <w:rPr>
          <w:noProof/>
          <w:szCs w:val="22"/>
          <w:lang w:val="pl-PL"/>
        </w:rPr>
        <w:t xml:space="preserve">blokery receptora </w:t>
      </w:r>
      <w:r w:rsidRPr="00177951">
        <w:rPr>
          <w:noProof/>
          <w:szCs w:val="22"/>
          <w:lang w:val="pl-PL"/>
        </w:rPr>
        <w:t xml:space="preserve">angiotensyny II </w:t>
      </w:r>
      <w:r w:rsidR="00884230" w:rsidRPr="00177951">
        <w:rPr>
          <w:noProof/>
          <w:szCs w:val="22"/>
          <w:lang w:val="pl-PL"/>
        </w:rPr>
        <w:t xml:space="preserve">(ARB) </w:t>
      </w:r>
      <w:r w:rsidRPr="00177951">
        <w:rPr>
          <w:noProof/>
          <w:szCs w:val="22"/>
          <w:lang w:val="pl-PL"/>
        </w:rPr>
        <w:t>i leki blokujące kanały wapniowe, kod ATC: C09DB01</w:t>
      </w:r>
    </w:p>
    <w:p w14:paraId="3016B02B" w14:textId="77777777" w:rsidR="008854EB" w:rsidRPr="00177951" w:rsidRDefault="008854EB" w:rsidP="006056E8">
      <w:pPr>
        <w:spacing w:line="240" w:lineRule="auto"/>
        <w:rPr>
          <w:noProof/>
          <w:szCs w:val="22"/>
          <w:lang w:val="pl-PL"/>
        </w:rPr>
      </w:pPr>
    </w:p>
    <w:p w14:paraId="71712714" w14:textId="69F9DE9E" w:rsidR="008854EB" w:rsidRPr="00177951" w:rsidRDefault="008854EB" w:rsidP="006056E8">
      <w:pPr>
        <w:spacing w:line="240" w:lineRule="auto"/>
        <w:rPr>
          <w:noProof/>
          <w:szCs w:val="22"/>
          <w:lang w:val="pl-PL"/>
        </w:rPr>
      </w:pPr>
      <w:r w:rsidRPr="00177951">
        <w:rPr>
          <w:noProof/>
          <w:szCs w:val="22"/>
          <w:lang w:val="pl-PL"/>
        </w:rPr>
        <w:t xml:space="preserve">Produkt Amlodipine/Valsartan Mylan łączy dwa składniki przeciwnadciśnieniowe o dopełniających się mechanizmach kontrolowania ciśnienia krwi u pacjentów z samoistnym nadciśnieniem tętniczym: amlodypina należy do grupy antagonistów kanału wapniowego, a walsartan do grupy </w:t>
      </w:r>
      <w:r w:rsidR="00884230" w:rsidRPr="00177951">
        <w:rPr>
          <w:noProof/>
          <w:szCs w:val="22"/>
          <w:lang w:val="pl-PL"/>
        </w:rPr>
        <w:t xml:space="preserve">produktów leczniczych </w:t>
      </w:r>
      <w:r w:rsidRPr="00177951">
        <w:rPr>
          <w:noProof/>
          <w:szCs w:val="22"/>
          <w:lang w:val="pl-PL"/>
        </w:rPr>
        <w:t>będących antagonistami angiotensyny II. Kombinacja tych substancji wykazuje dodatkowe działanie przeciwnadciśnieniowe, zmniejszając ciśnienie krwi w większym stopniu, niż każdy ze składników osobno.</w:t>
      </w:r>
    </w:p>
    <w:p w14:paraId="1CF512B8" w14:textId="77777777" w:rsidR="008854EB" w:rsidRPr="00177951" w:rsidRDefault="008854EB" w:rsidP="006056E8">
      <w:pPr>
        <w:spacing w:line="240" w:lineRule="auto"/>
        <w:rPr>
          <w:noProof/>
          <w:szCs w:val="22"/>
          <w:lang w:val="pl-PL"/>
        </w:rPr>
      </w:pPr>
    </w:p>
    <w:p w14:paraId="39D7B1FC" w14:textId="092E661A" w:rsidR="00884230" w:rsidRPr="00177951" w:rsidRDefault="008854EB" w:rsidP="006056E8">
      <w:pPr>
        <w:keepNext/>
        <w:spacing w:line="240" w:lineRule="auto"/>
        <w:rPr>
          <w:noProof/>
          <w:szCs w:val="22"/>
          <w:u w:val="single"/>
          <w:lang w:val="pl-PL"/>
        </w:rPr>
      </w:pPr>
      <w:r w:rsidRPr="00177951">
        <w:rPr>
          <w:noProof/>
          <w:szCs w:val="22"/>
          <w:u w:val="single"/>
          <w:lang w:val="pl-PL"/>
        </w:rPr>
        <w:t>Amlodypina/Walsartan</w:t>
      </w:r>
    </w:p>
    <w:p w14:paraId="540FB502" w14:textId="77777777" w:rsidR="00C63712" w:rsidRPr="00177951" w:rsidRDefault="00C63712" w:rsidP="006056E8">
      <w:pPr>
        <w:keepNext/>
        <w:spacing w:line="240" w:lineRule="auto"/>
        <w:rPr>
          <w:noProof/>
          <w:szCs w:val="22"/>
          <w:u w:val="single"/>
          <w:lang w:val="pl-PL"/>
        </w:rPr>
      </w:pPr>
    </w:p>
    <w:p w14:paraId="0D0A1D7F" w14:textId="77777777" w:rsidR="008854EB" w:rsidRPr="00177951" w:rsidRDefault="008854EB" w:rsidP="006056E8">
      <w:pPr>
        <w:spacing w:line="240" w:lineRule="auto"/>
        <w:rPr>
          <w:noProof/>
          <w:szCs w:val="22"/>
          <w:lang w:val="pl-PL"/>
        </w:rPr>
      </w:pPr>
      <w:r w:rsidRPr="00177951">
        <w:rPr>
          <w:noProof/>
          <w:szCs w:val="22"/>
          <w:lang w:val="pl-PL"/>
        </w:rPr>
        <w:t>Skojarzenie amlodypiny i walsartanu powoduje zależne od dawki addycyjne obniżenie ciśnienia tętniczego w całym zakresie dawki terapeutycznej. Przeciwnadciśnieniowe działanie pojedynczej dawki leku złożonego utrzymuje się przez 24 godziny.</w:t>
      </w:r>
    </w:p>
    <w:p w14:paraId="581A5373" w14:textId="77777777" w:rsidR="008854EB" w:rsidRPr="00177951" w:rsidRDefault="008854EB" w:rsidP="006056E8">
      <w:pPr>
        <w:spacing w:line="240" w:lineRule="auto"/>
        <w:rPr>
          <w:noProof/>
          <w:szCs w:val="22"/>
          <w:lang w:val="pl-PL"/>
        </w:rPr>
      </w:pPr>
    </w:p>
    <w:p w14:paraId="05003E9B" w14:textId="77777777" w:rsidR="008854EB" w:rsidRPr="00177951" w:rsidRDefault="008854EB" w:rsidP="006056E8">
      <w:pPr>
        <w:keepNext/>
        <w:spacing w:line="240" w:lineRule="auto"/>
        <w:rPr>
          <w:noProof/>
          <w:szCs w:val="22"/>
          <w:u w:val="single"/>
          <w:lang w:val="pl-PL"/>
        </w:rPr>
      </w:pPr>
      <w:r w:rsidRPr="00177951">
        <w:rPr>
          <w:i/>
          <w:noProof/>
          <w:szCs w:val="22"/>
          <w:u w:val="single"/>
          <w:lang w:val="pl-PL"/>
        </w:rPr>
        <w:t>Badania kontrolowane placebo</w:t>
      </w:r>
    </w:p>
    <w:p w14:paraId="756E779A" w14:textId="77777777" w:rsidR="008854EB" w:rsidRPr="00177951" w:rsidRDefault="008854EB" w:rsidP="006056E8">
      <w:pPr>
        <w:spacing w:line="240" w:lineRule="auto"/>
        <w:rPr>
          <w:noProof/>
          <w:szCs w:val="22"/>
          <w:lang w:val="pl-PL"/>
        </w:rPr>
      </w:pPr>
      <w:r w:rsidRPr="00177951">
        <w:rPr>
          <w:noProof/>
          <w:szCs w:val="22"/>
          <w:lang w:val="pl-PL"/>
        </w:rPr>
        <w:t>Ponad 1 400 pacjentów z nadciśnieniem otrzymywało produkt złożony amlodypina/walsartan jeden raz na dobę w dwóch badaniach kontrolowanych placebo. Do badania włączono dorosłych pacjentów z łagodnym do umiarkowanego niepowikłanym samoistnym nadciśnieniem tętniczym (średnie ciśnienie rozkurczowe w pozycji siedzącej ≥ 95 i &lt;110 mmHg). Pacjenci wysokiego ryzyka sercowo-</w:t>
      </w:r>
      <w:r w:rsidRPr="00177951">
        <w:rPr>
          <w:noProof/>
          <w:szCs w:val="22"/>
          <w:lang w:val="pl-PL"/>
        </w:rPr>
        <w:lastRenderedPageBreak/>
        <w:t>naczyniowego – z niewydolnością serca, cukrzycą typu I i źle kontrolowaną cukrzycą typu II oraz dodatnim wywiadem w kierunku zawału serca lub udaru w ciągu ostatniego roku – zostali wykluczeni z badania.</w:t>
      </w:r>
    </w:p>
    <w:p w14:paraId="29EF5119" w14:textId="77777777" w:rsidR="008854EB" w:rsidRPr="00177951" w:rsidRDefault="008854EB" w:rsidP="006056E8">
      <w:pPr>
        <w:spacing w:line="240" w:lineRule="auto"/>
        <w:rPr>
          <w:noProof/>
          <w:szCs w:val="22"/>
          <w:lang w:val="pl-PL"/>
        </w:rPr>
      </w:pPr>
    </w:p>
    <w:p w14:paraId="5D06F330" w14:textId="77777777" w:rsidR="008854EB" w:rsidRPr="00177951" w:rsidRDefault="008854EB" w:rsidP="006056E8">
      <w:pPr>
        <w:keepNext/>
        <w:spacing w:line="240" w:lineRule="auto"/>
        <w:rPr>
          <w:noProof/>
          <w:szCs w:val="22"/>
          <w:u w:val="single"/>
          <w:lang w:val="pl-PL"/>
        </w:rPr>
      </w:pPr>
      <w:r w:rsidRPr="00177951">
        <w:rPr>
          <w:i/>
          <w:noProof/>
          <w:szCs w:val="22"/>
          <w:u w:val="single"/>
          <w:lang w:val="pl-PL"/>
        </w:rPr>
        <w:t>Badania kontrolowane substancją czynną, u pacjentów, którzy nie reagowali na monoterapię</w:t>
      </w:r>
    </w:p>
    <w:p w14:paraId="6EAC60BC" w14:textId="77777777" w:rsidR="008854EB" w:rsidRPr="00177951" w:rsidRDefault="008854EB" w:rsidP="006056E8">
      <w:pPr>
        <w:spacing w:line="240" w:lineRule="auto"/>
        <w:rPr>
          <w:noProof/>
          <w:szCs w:val="22"/>
          <w:lang w:val="pl-PL"/>
        </w:rPr>
      </w:pPr>
      <w:r w:rsidRPr="00177951">
        <w:rPr>
          <w:noProof/>
          <w:szCs w:val="22"/>
          <w:lang w:val="pl-PL"/>
        </w:rPr>
        <w:t>W wieloośrodkowym, randomizowanym, podwójnie ślepym badaniu kontrolowanym substancją czynną, prowadzonym w grupach równoległych wykazano normalizację ciśnienia krwi (najniższe ciśnienie rozkurczowe w pozycji siedzącej &lt;90 mmHg pod koniec badania) u pacjentów niedostatecznie kontrolowanych za pomocą walsartanu w dawce 160 mg, u 75% pacjentów leczonych lekiem złożonym amlodypina/walsartan w dawce 10 mg/160 mg i 62% pacjentów leczonych amlodypiną/walsartanem w dawce 5 mg/160 mg, w porównaniu do 53% pacjentów pozostających na leczeniu walsartanem w dawce 160 mg. Dodanie 10 mg i 5 mg amlodypiny powodowało dodatkowe obniżenie ciśnienia skurczowego i rozkurczowego odpowiednio o 6,0/4,8 mmHg oraz 3,9/2,9 mmHg, w porównaniu z pacjentami pozostającymi tylko na leczeniu walsartanem w dawce 160 mg.</w:t>
      </w:r>
    </w:p>
    <w:p w14:paraId="66080681" w14:textId="77777777" w:rsidR="008854EB" w:rsidRPr="00177951" w:rsidRDefault="008854EB" w:rsidP="006056E8">
      <w:pPr>
        <w:spacing w:line="240" w:lineRule="auto"/>
        <w:rPr>
          <w:noProof/>
          <w:szCs w:val="22"/>
          <w:lang w:val="pl-PL"/>
        </w:rPr>
      </w:pPr>
    </w:p>
    <w:p w14:paraId="5CEE6697" w14:textId="77777777" w:rsidR="008854EB" w:rsidRPr="00177951" w:rsidRDefault="008854EB" w:rsidP="006056E8">
      <w:pPr>
        <w:spacing w:line="240" w:lineRule="auto"/>
        <w:rPr>
          <w:noProof/>
          <w:szCs w:val="22"/>
          <w:lang w:val="pl-PL"/>
        </w:rPr>
      </w:pPr>
      <w:r w:rsidRPr="00177951">
        <w:rPr>
          <w:noProof/>
          <w:szCs w:val="22"/>
          <w:lang w:val="pl-PL"/>
        </w:rPr>
        <w:t>W wieloośrodkowym, randomizowanym, podwójnie ślepym badaniu kontrolowanym substancja czynną, prowadzonym w grupach równoległych wykazano normalizację ciśnienia krwi (najniższe ciśnienie rozkurczowe w pozycji siedzącej &lt;90 mmHg pod koniec badania) u pacjentów niedostatecznie kontrolowanych za pomocą amlodypiny w dawce 10 mg, u 78% pacjentów leczonych lekiem złożonym amlodypina/walsartan w dawce 10 mg/160 mg, w porównaniu do 67% pacjentów pozostających na leczeniu amlodypiną w dawce 10 mg. Dodanie walsartanu w dawce 160 mg powodowało dodatkowe obniżenie ciśnienia skurczowego i rozkurczowego odpowiednio o 2,9/2,1 mmHg w porównaniu z pacjentami pozostającymi tylko na leczeniu amlodypiną w dawce 10 mg.</w:t>
      </w:r>
    </w:p>
    <w:p w14:paraId="40E2A5FE" w14:textId="77777777" w:rsidR="008854EB" w:rsidRPr="00177951" w:rsidRDefault="008854EB" w:rsidP="006056E8">
      <w:pPr>
        <w:spacing w:line="240" w:lineRule="auto"/>
        <w:rPr>
          <w:noProof/>
          <w:szCs w:val="22"/>
          <w:lang w:val="pl-PL"/>
        </w:rPr>
      </w:pPr>
    </w:p>
    <w:p w14:paraId="5206D3C5" w14:textId="77777777" w:rsidR="008854EB" w:rsidRPr="00177951" w:rsidRDefault="008854EB" w:rsidP="006056E8">
      <w:pPr>
        <w:spacing w:line="240" w:lineRule="auto"/>
        <w:rPr>
          <w:noProof/>
          <w:szCs w:val="22"/>
          <w:lang w:val="pl-PL"/>
        </w:rPr>
      </w:pPr>
      <w:r w:rsidRPr="00177951">
        <w:rPr>
          <w:noProof/>
          <w:szCs w:val="22"/>
          <w:lang w:val="pl-PL"/>
        </w:rPr>
        <w:t>Produkt złożony amlodypina/walsartan badano również w kontrolowanym substancją czynną badaniu z udziałem 130 pacjentów z nadciśnieniem, ze średnim ciśnieniem rozkurczowym mierzonym w pozycji siedzącej ≥110 mmHg i &lt;120 mmHg. W tym badaniu (wyjściowe ciśnienie krwi 171/113 mmHg), dawkowanie produktu złożonego amlodypina/walsartan 5 mg/160 mg zwiększone do 10 mg/160 mg spowodowało obniżenie ciśnienia krwi w pozycji siedzącej o 36/29 mmHg w porównaniu z obniżeniem o 32/28 mmHg przy podawaniu lizynoprylu/hydrochlorotiazydu w dawce 10 mg/12,5 mg zwiększonej do 20 mg/12,5 mg.</w:t>
      </w:r>
    </w:p>
    <w:p w14:paraId="6AF705E1" w14:textId="77777777" w:rsidR="008854EB" w:rsidRPr="00177951" w:rsidRDefault="008854EB" w:rsidP="006056E8">
      <w:pPr>
        <w:spacing w:line="240" w:lineRule="auto"/>
        <w:rPr>
          <w:noProof/>
          <w:szCs w:val="22"/>
          <w:lang w:val="pl-PL"/>
        </w:rPr>
      </w:pPr>
    </w:p>
    <w:p w14:paraId="21A9765C" w14:textId="77777777" w:rsidR="008854EB" w:rsidRPr="00177951" w:rsidRDefault="008854EB" w:rsidP="006056E8">
      <w:pPr>
        <w:spacing w:line="240" w:lineRule="auto"/>
        <w:rPr>
          <w:noProof/>
          <w:szCs w:val="22"/>
          <w:lang w:val="pl-PL"/>
        </w:rPr>
      </w:pPr>
      <w:r w:rsidRPr="00177951">
        <w:rPr>
          <w:noProof/>
          <w:szCs w:val="22"/>
          <w:lang w:val="pl-PL"/>
        </w:rPr>
        <w:t>W dwóch długookresowych badaniach, działanie produktu złożonego amlodypina/walsartan utrzymywało się przez ponad rok. Nagłe odstawienie produktu złożonego amlodypina/walsartan nie wiązało się z szybkim wzrostem ciśnienia krwi.</w:t>
      </w:r>
    </w:p>
    <w:p w14:paraId="7D2E775E" w14:textId="77777777" w:rsidR="008854EB" w:rsidRPr="00177951" w:rsidRDefault="008854EB" w:rsidP="006056E8">
      <w:pPr>
        <w:spacing w:line="240" w:lineRule="auto"/>
        <w:rPr>
          <w:noProof/>
          <w:szCs w:val="22"/>
          <w:lang w:val="pl-PL"/>
        </w:rPr>
      </w:pPr>
    </w:p>
    <w:p w14:paraId="7AA64A14" w14:textId="77777777" w:rsidR="008854EB" w:rsidRPr="00177951" w:rsidRDefault="008854EB" w:rsidP="006056E8">
      <w:pPr>
        <w:spacing w:line="240" w:lineRule="auto"/>
        <w:rPr>
          <w:noProof/>
          <w:szCs w:val="22"/>
          <w:lang w:val="pl-PL"/>
        </w:rPr>
      </w:pPr>
      <w:r w:rsidRPr="00177951">
        <w:rPr>
          <w:noProof/>
          <w:szCs w:val="22"/>
          <w:lang w:val="pl-PL"/>
        </w:rPr>
        <w:t>Wiek, płeć, rasa lub wskaźnik masy ciała (≥30 kg/m, &lt;30 kg/m ) nie mają wpływu na reakcję na leczenie produktem złożonym amlodypina/walsartan.</w:t>
      </w:r>
    </w:p>
    <w:p w14:paraId="5874E80F" w14:textId="77777777" w:rsidR="008854EB" w:rsidRPr="00177951" w:rsidRDefault="008854EB" w:rsidP="006056E8">
      <w:pPr>
        <w:spacing w:line="240" w:lineRule="auto"/>
        <w:rPr>
          <w:noProof/>
          <w:szCs w:val="22"/>
          <w:lang w:val="pl-PL"/>
        </w:rPr>
      </w:pPr>
    </w:p>
    <w:p w14:paraId="17F77EF6" w14:textId="77777777" w:rsidR="008854EB" w:rsidRPr="00177951" w:rsidRDefault="008854EB" w:rsidP="006056E8">
      <w:pPr>
        <w:spacing w:line="240" w:lineRule="auto"/>
        <w:rPr>
          <w:noProof/>
          <w:szCs w:val="22"/>
          <w:lang w:val="pl-PL"/>
        </w:rPr>
      </w:pPr>
      <w:r w:rsidRPr="00177951">
        <w:rPr>
          <w:noProof/>
          <w:szCs w:val="22"/>
          <w:lang w:val="pl-PL"/>
        </w:rPr>
        <w:t>Produktu złożonego amlodypina/walsartan nie badano w żadnej innej populacji pacjentów poza pacjentami z nadciśnieniem. Walsartan badano u pacjentów po przebytym zawale serca i z niewydolnością serca. Amlodypinę badano u pacjentów z przewlekłą stabilną dusznicą bolesną, dusznicą naczynioskurczową i udokumentowaną angiograficznie chorobą wieńcową.</w:t>
      </w:r>
    </w:p>
    <w:p w14:paraId="0CCE7258" w14:textId="77777777" w:rsidR="008854EB" w:rsidRPr="00177951" w:rsidRDefault="008854EB" w:rsidP="006056E8">
      <w:pPr>
        <w:spacing w:line="240" w:lineRule="auto"/>
        <w:rPr>
          <w:noProof/>
          <w:szCs w:val="22"/>
          <w:lang w:val="pl-PL"/>
        </w:rPr>
      </w:pPr>
    </w:p>
    <w:p w14:paraId="67055EAD" w14:textId="22D3EF2F" w:rsidR="008854EB" w:rsidRPr="00177951" w:rsidRDefault="008854EB" w:rsidP="006056E8">
      <w:pPr>
        <w:keepNext/>
        <w:spacing w:line="240" w:lineRule="auto"/>
        <w:rPr>
          <w:noProof/>
          <w:szCs w:val="22"/>
          <w:u w:val="single"/>
          <w:lang w:val="pl-PL"/>
        </w:rPr>
      </w:pPr>
      <w:r w:rsidRPr="00177951">
        <w:rPr>
          <w:noProof/>
          <w:szCs w:val="22"/>
          <w:u w:val="single"/>
          <w:lang w:val="pl-PL"/>
        </w:rPr>
        <w:t>Amlodypina</w:t>
      </w:r>
    </w:p>
    <w:p w14:paraId="378BA15C" w14:textId="77777777" w:rsidR="00884230" w:rsidRPr="00177951" w:rsidRDefault="00884230" w:rsidP="006056E8">
      <w:pPr>
        <w:keepNext/>
        <w:spacing w:line="240" w:lineRule="auto"/>
        <w:rPr>
          <w:noProof/>
          <w:szCs w:val="22"/>
          <w:lang w:val="pl-PL"/>
        </w:rPr>
      </w:pPr>
    </w:p>
    <w:p w14:paraId="540E0257" w14:textId="77777777" w:rsidR="008854EB" w:rsidRPr="00177951" w:rsidRDefault="008854EB" w:rsidP="006056E8">
      <w:pPr>
        <w:spacing w:line="240" w:lineRule="auto"/>
        <w:rPr>
          <w:noProof/>
          <w:szCs w:val="22"/>
          <w:lang w:val="pl-PL"/>
        </w:rPr>
      </w:pPr>
      <w:r w:rsidRPr="00177951">
        <w:rPr>
          <w:noProof/>
          <w:szCs w:val="22"/>
          <w:lang w:val="pl-PL"/>
        </w:rPr>
        <w:t>Amlodypina - składnik produktu Amlodpinie/Valsartan Mylan hamuje wejście jonów wapnia przez błony komórkowe do komórek mięśnia sercowego oraz mięśni gładkich naczyń krwionośnych. Mechanizm działania przeciwnadciśnieniowego amlodypiny opiera się na bezpośrednim działaniu rozkurczającym mięśnie gładkie naczyń krwionośnych, powodując zmniejszenie obwodowego oporu naczyniowego i ciśnienia krwi. Dane doświadczalne sugerują, że amlodypina przyłącza się zarówno w miejscach wiązania pochodnych dihydropirydyny, jak i pochodnych nie-dihydropirydynowych. Proces kurczenia mięśnia sercowego i mięśni gładkich naczyń krwionośnych zależy od przemieszczania się zewnątrzkomórkowych jonów wapnia do komórek mięśni poprzez specjalne kanały jonowe.</w:t>
      </w:r>
    </w:p>
    <w:p w14:paraId="387CA83C" w14:textId="77777777" w:rsidR="008854EB" w:rsidRPr="00177951" w:rsidRDefault="008854EB" w:rsidP="006056E8">
      <w:pPr>
        <w:spacing w:line="240" w:lineRule="auto"/>
        <w:rPr>
          <w:noProof/>
          <w:szCs w:val="22"/>
          <w:lang w:val="pl-PL"/>
        </w:rPr>
      </w:pPr>
    </w:p>
    <w:p w14:paraId="214EDD77" w14:textId="77777777" w:rsidR="008854EB" w:rsidRPr="00177951" w:rsidRDefault="008854EB" w:rsidP="006056E8">
      <w:pPr>
        <w:spacing w:line="240" w:lineRule="auto"/>
        <w:rPr>
          <w:noProof/>
          <w:szCs w:val="22"/>
          <w:lang w:val="pl-PL"/>
        </w:rPr>
      </w:pPr>
      <w:r w:rsidRPr="00177951">
        <w:rPr>
          <w:noProof/>
          <w:szCs w:val="22"/>
          <w:lang w:val="pl-PL"/>
        </w:rPr>
        <w:lastRenderedPageBreak/>
        <w:t>Po podaniu dawek terapeutycznych pacjentom z nadciśnieniem, amlodypina powoduje rozszerzenie naczyń krwionośnych, skutkujące zmniejszeniem ciśnienia krwi w pozycji leżącej i stojącej. Obniżeniu ciśnienia krwi podczas przedłużonego podawania nie towarzyszy istotna zmiana częstości skurczów serca ani stężeń katecholamin w osoczu.</w:t>
      </w:r>
    </w:p>
    <w:p w14:paraId="6992E5A3" w14:textId="77777777" w:rsidR="008854EB" w:rsidRPr="00177951" w:rsidRDefault="008854EB" w:rsidP="006056E8">
      <w:pPr>
        <w:spacing w:line="240" w:lineRule="auto"/>
        <w:rPr>
          <w:noProof/>
          <w:szCs w:val="22"/>
          <w:lang w:val="pl-PL"/>
        </w:rPr>
      </w:pPr>
    </w:p>
    <w:p w14:paraId="43807C06" w14:textId="77777777" w:rsidR="008854EB" w:rsidRPr="00177951" w:rsidRDefault="008854EB" w:rsidP="006056E8">
      <w:pPr>
        <w:spacing w:line="240" w:lineRule="auto"/>
        <w:rPr>
          <w:b/>
          <w:noProof/>
          <w:szCs w:val="22"/>
          <w:lang w:val="pl-PL"/>
        </w:rPr>
      </w:pPr>
      <w:r w:rsidRPr="00177951">
        <w:rPr>
          <w:noProof/>
          <w:szCs w:val="22"/>
          <w:lang w:val="pl-PL"/>
        </w:rPr>
        <w:t>Stężenia w osoczu korelują z działaniem zarówno u młodych, jak i u pacjentów w podeszłym wieku.</w:t>
      </w:r>
    </w:p>
    <w:p w14:paraId="3322DBE8" w14:textId="77777777" w:rsidR="008854EB" w:rsidRPr="00177951" w:rsidRDefault="008854EB" w:rsidP="006056E8">
      <w:pPr>
        <w:spacing w:line="240" w:lineRule="auto"/>
        <w:rPr>
          <w:b/>
          <w:noProof/>
          <w:szCs w:val="22"/>
          <w:lang w:val="pl-PL"/>
        </w:rPr>
      </w:pPr>
    </w:p>
    <w:p w14:paraId="5B5B1212" w14:textId="77777777" w:rsidR="008854EB" w:rsidRPr="00177951" w:rsidRDefault="008854EB" w:rsidP="006056E8">
      <w:pPr>
        <w:spacing w:line="240" w:lineRule="auto"/>
        <w:rPr>
          <w:noProof/>
          <w:szCs w:val="22"/>
          <w:lang w:val="pl-PL"/>
        </w:rPr>
      </w:pPr>
      <w:r w:rsidRPr="00177951">
        <w:rPr>
          <w:noProof/>
          <w:szCs w:val="22"/>
          <w:lang w:val="pl-PL"/>
        </w:rPr>
        <w:t>U pacjentów z nadciśnieniem i z prawidłową czynnością nerek, dawki terapeutyczne amlodypiny skutkowały zmniejszeniem nerkowego oporu naczyniowego i zwiększeniem współczynnika przesączania kłębuszkowego oraz efektywnego nerkowego przepływu osocza, bez zmiany frakcji przesączania lub występowania białkomoczu.</w:t>
      </w:r>
    </w:p>
    <w:p w14:paraId="4FD11E9F" w14:textId="77777777" w:rsidR="008854EB" w:rsidRPr="00177951" w:rsidRDefault="008854EB" w:rsidP="006056E8">
      <w:pPr>
        <w:spacing w:line="240" w:lineRule="auto"/>
        <w:rPr>
          <w:noProof/>
          <w:szCs w:val="22"/>
          <w:lang w:val="pl-PL"/>
        </w:rPr>
      </w:pPr>
    </w:p>
    <w:p w14:paraId="24908AB0" w14:textId="77777777" w:rsidR="008854EB" w:rsidRPr="00177951" w:rsidRDefault="008854EB" w:rsidP="006056E8">
      <w:pPr>
        <w:spacing w:line="240" w:lineRule="auto"/>
        <w:rPr>
          <w:noProof/>
          <w:szCs w:val="22"/>
          <w:lang w:val="pl-PL"/>
        </w:rPr>
      </w:pPr>
      <w:r w:rsidRPr="00177951">
        <w:rPr>
          <w:noProof/>
          <w:szCs w:val="22"/>
          <w:lang w:val="pl-PL"/>
        </w:rPr>
        <w:t>Podobnie jak w przypadku innych leków blokujących kanały wapniowe, pomiary hemodynamiczne czynności serca w spoczynku i podczas ćwiczeń fizycznych (lub marszu) u pacjentów z prawidłową czynnością komór, leczonych amlodypiną na ogół wykazywały niewielkie zwiększenie wskaźnika sercowego bez istotnego wpływu na dP/dt lub na ciśnienie końcoworozkurczowe i pojemność końcoworozkurczową lewej komory. W badaniach hemodynamicznych, amlodypina podawana w zakresie dawek terapeutycznych zdrowym zwierzętom i ludziom, nie wykazywała ujemnego działania inotropowego, u ludzi nawet po podaniu w skojarzeniu z beta-adrenolitykami.</w:t>
      </w:r>
    </w:p>
    <w:p w14:paraId="58253C01" w14:textId="77777777" w:rsidR="008854EB" w:rsidRPr="00177951" w:rsidRDefault="008854EB" w:rsidP="006056E8">
      <w:pPr>
        <w:spacing w:line="240" w:lineRule="auto"/>
        <w:rPr>
          <w:noProof/>
          <w:szCs w:val="22"/>
          <w:lang w:val="pl-PL"/>
        </w:rPr>
      </w:pPr>
    </w:p>
    <w:p w14:paraId="277BE9CD" w14:textId="77777777" w:rsidR="008854EB" w:rsidRPr="00177951" w:rsidRDefault="008854EB" w:rsidP="006056E8">
      <w:pPr>
        <w:spacing w:line="240" w:lineRule="auto"/>
        <w:rPr>
          <w:noProof/>
          <w:szCs w:val="22"/>
          <w:lang w:val="pl-PL"/>
        </w:rPr>
      </w:pPr>
      <w:r w:rsidRPr="00177951">
        <w:rPr>
          <w:noProof/>
          <w:szCs w:val="22"/>
          <w:lang w:val="pl-PL"/>
        </w:rPr>
        <w:t>Amlodypina nie zmienia czynności węzła zatokowo-przedsionkowego ani przewodzenia przedsionkowo-komorowego u zdrowych zwierząt i ludzi. W badaniach klinicznych, w których amlodypinę podawano w skojarzeniu z beta-adrenolitykami pacjentom z nadciśnieniem lub dusznicą bolesną, nie obserwowano działań niepożądanych w badaniach elektrokardiograficznych.</w:t>
      </w:r>
    </w:p>
    <w:p w14:paraId="57C5257A" w14:textId="77777777" w:rsidR="008854EB" w:rsidRPr="00177951" w:rsidRDefault="008854EB" w:rsidP="006056E8">
      <w:pPr>
        <w:spacing w:line="240" w:lineRule="auto"/>
        <w:rPr>
          <w:noProof/>
          <w:szCs w:val="22"/>
          <w:lang w:val="pl-PL"/>
        </w:rPr>
      </w:pPr>
    </w:p>
    <w:p w14:paraId="413BA884" w14:textId="77777777" w:rsidR="008854EB" w:rsidRPr="00177951" w:rsidRDefault="008854EB" w:rsidP="006056E8">
      <w:pPr>
        <w:keepNext/>
        <w:spacing w:line="240" w:lineRule="auto"/>
        <w:rPr>
          <w:noProof/>
          <w:szCs w:val="22"/>
          <w:u w:val="single"/>
          <w:lang w:val="pl-PL"/>
        </w:rPr>
      </w:pPr>
      <w:r w:rsidRPr="00177951">
        <w:rPr>
          <w:i/>
          <w:noProof/>
          <w:szCs w:val="22"/>
          <w:u w:val="single"/>
          <w:lang w:val="pl-PL"/>
        </w:rPr>
        <w:t>Stosowanie u pacjentów z nadciśnieniem tętniczym</w:t>
      </w:r>
    </w:p>
    <w:p w14:paraId="28BC98B6" w14:textId="77777777" w:rsidR="008854EB" w:rsidRPr="00177951" w:rsidRDefault="008854EB" w:rsidP="006056E8">
      <w:pPr>
        <w:spacing w:line="240" w:lineRule="auto"/>
        <w:rPr>
          <w:noProof/>
          <w:szCs w:val="22"/>
          <w:lang w:val="pl-PL"/>
        </w:rPr>
      </w:pPr>
      <w:r w:rsidRPr="00177951">
        <w:rPr>
          <w:noProof/>
          <w:szCs w:val="22"/>
          <w:lang w:val="pl-PL"/>
        </w:rPr>
        <w:t>Podczas randomizowanego, podwójnie zaślepionego badania chorobowości i śmiertelności prowadzonego pod nazwą ALLHAT (</w:t>
      </w:r>
      <w:r w:rsidRPr="00177951">
        <w:rPr>
          <w:i/>
          <w:noProof/>
          <w:szCs w:val="22"/>
          <w:lang w:val="pl-PL"/>
        </w:rPr>
        <w:t>Antihypertensive and Lipid-Lowering treatment to prevent Heart Attack Trial</w:t>
      </w:r>
      <w:r w:rsidRPr="00177951">
        <w:rPr>
          <w:noProof/>
          <w:szCs w:val="22"/>
          <w:lang w:val="pl-PL"/>
        </w:rPr>
        <w:t>) dokonano porównania nowszych terapii: amlodypiny w dawce 2,5-10 mg/dobę (antagonisty kanałów wapniowych) lub lizynoprylu w dawce 10-40 mg/dobę (inhibitora ACE) jako leczenia pierwszego rzutu z podawaniem diuretyku tiazydowego, chlortalidonu w dawce 12,5-25 mg/dobę pacjentom z nadciśnieniem w stopniu od łagodnego do umiarkowanego.</w:t>
      </w:r>
    </w:p>
    <w:p w14:paraId="663B3FE7" w14:textId="77777777" w:rsidR="008854EB" w:rsidRPr="00177951" w:rsidRDefault="008854EB" w:rsidP="006056E8">
      <w:pPr>
        <w:spacing w:line="240" w:lineRule="auto"/>
        <w:rPr>
          <w:noProof/>
          <w:szCs w:val="22"/>
          <w:lang w:val="pl-PL"/>
        </w:rPr>
      </w:pPr>
    </w:p>
    <w:p w14:paraId="0A0F6D31" w14:textId="77777777" w:rsidR="008854EB" w:rsidRPr="00177951" w:rsidRDefault="008854EB" w:rsidP="006056E8">
      <w:pPr>
        <w:spacing w:line="240" w:lineRule="auto"/>
        <w:rPr>
          <w:noProof/>
          <w:szCs w:val="22"/>
          <w:lang w:val="pl-PL"/>
        </w:rPr>
      </w:pPr>
      <w:r w:rsidRPr="00177951">
        <w:rPr>
          <w:noProof/>
          <w:szCs w:val="22"/>
          <w:lang w:val="pl-PL"/>
        </w:rPr>
        <w:t>Do badania zrandomizowano łącznie 33 357 pacjentów z nadciśnieniem w wieku 55 lat i starszych, których następnie poddano obserwacji trwającej średnio 4,9 lat. U pacjentów występował co najmniej jeden dodatkowy czynnik ryzyka choroby niedokrwiennej serca, w tym: przebyty zawał mięśnia sercowego lub udar (&gt;6 miesięcy przed włączeniem do badania) lub udokumentowane rozpoznanie innej sercowo-naczyniowej choroby miażdżycowej (łącznie 51,5%), cukrzyca typu II (36,1%), stężenie cholesterolu HDL &lt;35 mg/dl lub &lt;0,906 mmol/l (11,6%), przerost lewej komory serca rozpoznany w badaniu EKG lub w badaniu echokardiograficznym (20,9%), czynne palenie tytoniu (21,9%).</w:t>
      </w:r>
    </w:p>
    <w:p w14:paraId="0CDCB656" w14:textId="77777777" w:rsidR="008854EB" w:rsidRPr="00177951" w:rsidRDefault="008854EB" w:rsidP="006056E8">
      <w:pPr>
        <w:spacing w:line="240" w:lineRule="auto"/>
        <w:rPr>
          <w:noProof/>
          <w:szCs w:val="22"/>
          <w:lang w:val="pl-PL"/>
        </w:rPr>
      </w:pPr>
    </w:p>
    <w:p w14:paraId="0A4BCA4D" w14:textId="77777777" w:rsidR="008854EB" w:rsidRPr="00177951" w:rsidRDefault="008854EB" w:rsidP="006056E8">
      <w:pPr>
        <w:spacing w:line="240" w:lineRule="auto"/>
        <w:rPr>
          <w:noProof/>
          <w:szCs w:val="22"/>
          <w:lang w:val="pl-PL"/>
        </w:rPr>
      </w:pPr>
      <w:r w:rsidRPr="00177951">
        <w:rPr>
          <w:noProof/>
          <w:szCs w:val="22"/>
          <w:lang w:val="pl-PL"/>
        </w:rPr>
        <w:t>Pierwszorzędowy punkt końcowy był złożony z choroby niedokrwiennej serca zakończonej zgonem lub zawału serca niepowodującego zgonu pacjenta. Nie stwierdzono istotnej różnicy w odniesieniu do pierwszorzędowego punktu końcowego pomiędzy leczeniem opartym na podawaniu amlodypiny a terapią z użyciem chlortalidonu: wskaźnik ryzyka (RR) 0,98 95% CI (0,90-1,07) p=0,65. Wśród drugorzędowych punktów końcowych częstość występowania niewydolności serca (element złożonego sercowo-naczyniowego punktu końcowego) była istotnie większa w grupie amlodypiny w porównaniu z grupą chlortalidonu (10,2% w porównaniu z 7,7%, RR 1,38, 95% CI [1,25-1,52] p&lt;0,001). Nie obserwowano jednak istotnej różnicy w śmiertelności z jakiejkolwiek przyczyny pomiędzy leczeniem amlodypiną a terapią chlortalidonem RR 0,96 95% CI [0,89-1,02] p=0,20.</w:t>
      </w:r>
    </w:p>
    <w:p w14:paraId="189CA346" w14:textId="77777777" w:rsidR="008854EB" w:rsidRPr="00177951" w:rsidRDefault="008854EB" w:rsidP="006056E8">
      <w:pPr>
        <w:spacing w:line="240" w:lineRule="auto"/>
        <w:rPr>
          <w:noProof/>
          <w:szCs w:val="22"/>
          <w:lang w:val="pl-PL"/>
        </w:rPr>
      </w:pPr>
    </w:p>
    <w:p w14:paraId="4C3069DA" w14:textId="02BA249C" w:rsidR="008854EB" w:rsidRPr="00177951" w:rsidRDefault="008854EB" w:rsidP="006056E8">
      <w:pPr>
        <w:keepNext/>
        <w:spacing w:line="240" w:lineRule="auto"/>
        <w:rPr>
          <w:noProof/>
          <w:szCs w:val="22"/>
          <w:u w:val="single"/>
          <w:lang w:val="pl-PL"/>
        </w:rPr>
      </w:pPr>
      <w:r w:rsidRPr="00177951">
        <w:rPr>
          <w:noProof/>
          <w:szCs w:val="22"/>
          <w:u w:val="single"/>
          <w:lang w:val="pl-PL"/>
        </w:rPr>
        <w:t>Walsartan</w:t>
      </w:r>
    </w:p>
    <w:p w14:paraId="3A1B3483" w14:textId="77777777" w:rsidR="00884230" w:rsidRPr="00177951" w:rsidRDefault="00884230" w:rsidP="006056E8">
      <w:pPr>
        <w:keepNext/>
        <w:spacing w:line="240" w:lineRule="auto"/>
        <w:rPr>
          <w:noProof/>
          <w:szCs w:val="22"/>
          <w:lang w:val="pl-PL"/>
        </w:rPr>
      </w:pPr>
    </w:p>
    <w:p w14:paraId="7859BD96" w14:textId="31DE4331" w:rsidR="008854EB" w:rsidRPr="00177951" w:rsidRDefault="008854EB" w:rsidP="006056E8">
      <w:pPr>
        <w:spacing w:line="240" w:lineRule="auto"/>
        <w:rPr>
          <w:noProof/>
          <w:szCs w:val="22"/>
          <w:lang w:val="pl-PL"/>
        </w:rPr>
      </w:pPr>
      <w:r w:rsidRPr="00177951">
        <w:rPr>
          <w:noProof/>
          <w:szCs w:val="22"/>
          <w:lang w:val="pl-PL"/>
        </w:rPr>
        <w:t>Walsartan jest doustnym, silnym, swoistym antagonistą receptora angiotensyny II. Działa wybiórczo na odpowiedzialny za znane działanie angiotensyny II podtyp receptora AT</w:t>
      </w:r>
      <w:r w:rsidRPr="00177951">
        <w:rPr>
          <w:noProof/>
          <w:szCs w:val="22"/>
          <w:vertAlign w:val="subscript"/>
          <w:lang w:val="pl-PL"/>
        </w:rPr>
        <w:t>1</w:t>
      </w:r>
      <w:r w:rsidRPr="00177951">
        <w:rPr>
          <w:noProof/>
          <w:szCs w:val="22"/>
          <w:lang w:val="pl-PL"/>
        </w:rPr>
        <w:t xml:space="preserve">. Zwiększone stężenie angiotensyny II w osoczu wynikające z zablokowania receptora AT1 za pomocą walsartanu, może </w:t>
      </w:r>
      <w:r w:rsidRPr="00177951">
        <w:rPr>
          <w:noProof/>
          <w:szCs w:val="22"/>
          <w:lang w:val="pl-PL"/>
        </w:rPr>
        <w:lastRenderedPageBreak/>
        <w:t>stymulować niezablokowany receptor AT</w:t>
      </w:r>
      <w:r w:rsidRPr="00177951">
        <w:rPr>
          <w:noProof/>
          <w:szCs w:val="22"/>
          <w:vertAlign w:val="subscript"/>
          <w:lang w:val="pl-PL"/>
        </w:rPr>
        <w:t>2</w:t>
      </w:r>
      <w:r w:rsidRPr="00177951">
        <w:rPr>
          <w:noProof/>
          <w:szCs w:val="22"/>
          <w:lang w:val="pl-PL"/>
        </w:rPr>
        <w:t>, co, jak się wydaje, równoważy efekty pobudzenia receptora AT</w:t>
      </w:r>
      <w:r w:rsidRPr="00177951">
        <w:rPr>
          <w:noProof/>
          <w:szCs w:val="22"/>
          <w:vertAlign w:val="subscript"/>
          <w:lang w:val="pl-PL"/>
        </w:rPr>
        <w:t>1</w:t>
      </w:r>
      <w:r w:rsidRPr="00177951">
        <w:rPr>
          <w:noProof/>
          <w:szCs w:val="22"/>
          <w:lang w:val="pl-PL"/>
        </w:rPr>
        <w:t>. Walsartan nie wykazuje żadnej cząstkowej aktywności jako agonista dla receptora AT</w:t>
      </w:r>
      <w:r w:rsidRPr="00177951">
        <w:rPr>
          <w:noProof/>
          <w:szCs w:val="22"/>
          <w:vertAlign w:val="subscript"/>
          <w:lang w:val="pl-PL"/>
        </w:rPr>
        <w:t>1</w:t>
      </w:r>
      <w:r w:rsidRPr="00177951">
        <w:rPr>
          <w:noProof/>
          <w:szCs w:val="22"/>
          <w:lang w:val="pl-PL"/>
        </w:rPr>
        <w:t xml:space="preserve"> i ma znacznie (około 20 000-krotnie) większe powinowactwo do receptora AT</w:t>
      </w:r>
      <w:r w:rsidRPr="00177951">
        <w:rPr>
          <w:noProof/>
          <w:szCs w:val="22"/>
          <w:vertAlign w:val="subscript"/>
          <w:lang w:val="pl-PL"/>
        </w:rPr>
        <w:t>1</w:t>
      </w:r>
      <w:r w:rsidRPr="00177951">
        <w:rPr>
          <w:noProof/>
          <w:szCs w:val="22"/>
          <w:lang w:val="pl-PL"/>
        </w:rPr>
        <w:t xml:space="preserve"> niż do receptora AT</w:t>
      </w:r>
      <w:r w:rsidRPr="00177951">
        <w:rPr>
          <w:noProof/>
          <w:szCs w:val="22"/>
          <w:vertAlign w:val="subscript"/>
          <w:lang w:val="pl-PL"/>
        </w:rPr>
        <w:t>2</w:t>
      </w:r>
      <w:r w:rsidRPr="00177951">
        <w:rPr>
          <w:noProof/>
          <w:szCs w:val="22"/>
          <w:lang w:val="pl-PL"/>
        </w:rPr>
        <w:t>.</w:t>
      </w:r>
    </w:p>
    <w:p w14:paraId="25CB2B30" w14:textId="77777777" w:rsidR="008854EB" w:rsidRPr="00177951" w:rsidRDefault="008854EB" w:rsidP="006056E8">
      <w:pPr>
        <w:spacing w:line="240" w:lineRule="auto"/>
        <w:rPr>
          <w:noProof/>
          <w:szCs w:val="22"/>
          <w:lang w:val="pl-PL"/>
        </w:rPr>
      </w:pPr>
    </w:p>
    <w:p w14:paraId="7E44A87A" w14:textId="77777777" w:rsidR="008854EB" w:rsidRPr="00177951" w:rsidRDefault="008854EB" w:rsidP="006056E8">
      <w:pPr>
        <w:spacing w:line="240" w:lineRule="auto"/>
        <w:rPr>
          <w:noProof/>
          <w:szCs w:val="22"/>
          <w:lang w:val="pl-PL"/>
        </w:rPr>
      </w:pPr>
      <w:r w:rsidRPr="00177951">
        <w:rPr>
          <w:noProof/>
          <w:szCs w:val="22"/>
          <w:lang w:val="pl-PL"/>
        </w:rPr>
        <w:t>Walsartan nie hamuje konwertazy angiotensyny (ACE), znanej również jako kininaza II, która zamienia angiotensynę I w angiotensynę II i powoduje rozpad bradykininy. Z powodu braku działania na ACE i wpływu na stężenie bradykininy i substancji P, istnieje małe prawdopodobieństwo, by leki z grupy antagonistów angiotensyny II były związane z występowaniem kaszlu. W badaniach klinicznych, w których walsartan porównywano z inhibitorem ACE, występowanie suchego kaszlu było istotnie (p &lt;0,05) rzadsze u pacjentów leczonych walsartanem niż u osób leczonych inhibitorem ACE (odpowiednio 2,6% do 7,9%). W badaniu klinicznym z udziałem pacjentów z suchym kaszlem w wywiadzie podczas leczenia inhibitorem ACE, 19,5% badanych otrzymujących walsartan i 19,0% pacjentów otrzymujących tiazydowy lek moczopędny cierpiało na kaszel, w porównaniu z 68,5% pacjentów leczonych inhibitorem ACE (p &lt;0,05). Walsartan nie łączy się z ani nie blokuje receptorów innych hormonów ani kanałów jonowych, istotnych dla procesu regulacji układu krążenia.</w:t>
      </w:r>
    </w:p>
    <w:p w14:paraId="2B003A92" w14:textId="77777777" w:rsidR="008854EB" w:rsidRPr="00177951" w:rsidRDefault="008854EB" w:rsidP="006056E8">
      <w:pPr>
        <w:spacing w:line="240" w:lineRule="auto"/>
        <w:rPr>
          <w:noProof/>
          <w:szCs w:val="22"/>
          <w:lang w:val="pl-PL"/>
        </w:rPr>
      </w:pPr>
    </w:p>
    <w:p w14:paraId="42D3BC65" w14:textId="77777777" w:rsidR="008854EB" w:rsidRPr="00177951" w:rsidRDefault="008854EB" w:rsidP="006056E8">
      <w:pPr>
        <w:spacing w:line="240" w:lineRule="auto"/>
        <w:rPr>
          <w:noProof/>
          <w:szCs w:val="22"/>
          <w:lang w:val="pl-PL"/>
        </w:rPr>
      </w:pPr>
      <w:r w:rsidRPr="00177951">
        <w:rPr>
          <w:noProof/>
          <w:szCs w:val="22"/>
          <w:lang w:val="pl-PL"/>
        </w:rPr>
        <w:t>Podanie walsartanu pacjentom z nadciśnieniem prowadziło do spadku ciśnienia krwi bez wpływu na częstość tętna.</w:t>
      </w:r>
    </w:p>
    <w:p w14:paraId="4FEF41DC" w14:textId="77777777" w:rsidR="008854EB" w:rsidRPr="00177951" w:rsidRDefault="008854EB" w:rsidP="006056E8">
      <w:pPr>
        <w:spacing w:line="240" w:lineRule="auto"/>
        <w:rPr>
          <w:noProof/>
          <w:szCs w:val="22"/>
          <w:lang w:val="pl-PL"/>
        </w:rPr>
      </w:pPr>
    </w:p>
    <w:p w14:paraId="28BE8697" w14:textId="77777777" w:rsidR="008854EB" w:rsidRPr="00177951" w:rsidRDefault="008854EB" w:rsidP="006056E8">
      <w:pPr>
        <w:spacing w:line="240" w:lineRule="auto"/>
        <w:rPr>
          <w:noProof/>
          <w:szCs w:val="22"/>
          <w:lang w:val="pl-PL"/>
        </w:rPr>
      </w:pPr>
      <w:r w:rsidRPr="00177951">
        <w:rPr>
          <w:noProof/>
          <w:szCs w:val="22"/>
          <w:lang w:val="pl-PL"/>
        </w:rPr>
        <w:t>U większości pacjentów po podaniu pojedynczej dawki doustnej, początek działania przeciwnadciśnieniowego występuje w ciągu 2 godzin, a maksymalny spadek ciśnienia krwi jest osiągany w ciągu 4-6 godzin. Działanie przeciwnadciśnieniowe utrzymuje się przez 24 godziny po podaniu. Podczas wielokrotnego podawania, maksymalne obniżenie ciśnienia krwi przy jakiejkolwiek dawce jest na ogół osiągane w ciągu 2-4 tygodni i utrzymuje się podczas długotrwałego leczenia. Nagłe odstawienie walsartanu nie jest związane z nawrotem nadciśnienia lub innymi niepożądanymi skutkami klinicznymi.</w:t>
      </w:r>
    </w:p>
    <w:p w14:paraId="303E1763" w14:textId="77777777" w:rsidR="008854EB" w:rsidRPr="00177951" w:rsidRDefault="008854EB" w:rsidP="006056E8">
      <w:pPr>
        <w:spacing w:line="240" w:lineRule="auto"/>
        <w:rPr>
          <w:noProof/>
          <w:szCs w:val="22"/>
          <w:lang w:val="pl-PL"/>
        </w:rPr>
      </w:pPr>
    </w:p>
    <w:p w14:paraId="59140435" w14:textId="40BA5624" w:rsidR="008854EB" w:rsidRPr="00177951" w:rsidRDefault="008854EB" w:rsidP="006056E8">
      <w:pPr>
        <w:keepNext/>
        <w:spacing w:line="240" w:lineRule="auto"/>
        <w:rPr>
          <w:noProof/>
          <w:szCs w:val="22"/>
          <w:u w:val="single"/>
          <w:lang w:val="pl-PL"/>
        </w:rPr>
      </w:pPr>
      <w:r w:rsidRPr="00177951">
        <w:rPr>
          <w:noProof/>
          <w:szCs w:val="22"/>
          <w:u w:val="single"/>
          <w:lang w:val="pl-PL"/>
        </w:rPr>
        <w:t>Inne: podwójna blokada układu renina-angiotensyna-aldosteron (RAA)</w:t>
      </w:r>
    </w:p>
    <w:p w14:paraId="478777AC" w14:textId="77777777" w:rsidR="00884230" w:rsidRPr="00177951" w:rsidRDefault="00884230" w:rsidP="006056E8">
      <w:pPr>
        <w:keepNext/>
        <w:spacing w:line="240" w:lineRule="auto"/>
        <w:rPr>
          <w:noProof/>
          <w:szCs w:val="22"/>
          <w:lang w:val="pl-PL"/>
        </w:rPr>
      </w:pPr>
    </w:p>
    <w:p w14:paraId="6FF25DE3" w14:textId="77777777" w:rsidR="008854EB" w:rsidRPr="00177951" w:rsidRDefault="008854EB" w:rsidP="006056E8">
      <w:pPr>
        <w:spacing w:line="240" w:lineRule="auto"/>
        <w:rPr>
          <w:noProof/>
          <w:szCs w:val="22"/>
          <w:lang w:val="pl-PL"/>
        </w:rPr>
      </w:pPr>
      <w:r w:rsidRPr="00177951">
        <w:rPr>
          <w:noProof/>
          <w:szCs w:val="22"/>
          <w:lang w:val="pl-PL"/>
        </w:rPr>
        <w:t xml:space="preserve">Dwa duże randomizowane, kontrolowane badania kliniczne ONTARGET (ang. </w:t>
      </w:r>
      <w:r w:rsidRPr="00177951">
        <w:rPr>
          <w:i/>
          <w:noProof/>
          <w:szCs w:val="22"/>
          <w:lang w:val="en-US"/>
        </w:rPr>
        <w:t>ONgoing Telmistartan Alone and in combination with Ramipril Global Endpoint Trial</w:t>
      </w:r>
      <w:r w:rsidRPr="00177951">
        <w:rPr>
          <w:noProof/>
          <w:szCs w:val="22"/>
          <w:lang w:val="en-US"/>
        </w:rPr>
        <w:t xml:space="preserve">) i VA NEPHRON-D (ang. </w:t>
      </w:r>
      <w:r w:rsidRPr="00177951">
        <w:rPr>
          <w:i/>
          <w:noProof/>
          <w:szCs w:val="22"/>
          <w:lang w:val="pl-PL"/>
        </w:rPr>
        <w:t>The Veterans Affairs Nefropathy in Diabetes</w:t>
      </w:r>
      <w:r w:rsidRPr="00177951">
        <w:rPr>
          <w:noProof/>
          <w:szCs w:val="22"/>
          <w:lang w:val="pl-PL"/>
        </w:rPr>
        <w:t>) badały jednoczesne zastosowanie inhibitora ACE z lekami z grupy ARB.</w:t>
      </w:r>
    </w:p>
    <w:p w14:paraId="4008B83D" w14:textId="77777777" w:rsidR="008854EB" w:rsidRPr="00177951" w:rsidRDefault="008854EB" w:rsidP="006056E8">
      <w:pPr>
        <w:spacing w:line="240" w:lineRule="auto"/>
        <w:rPr>
          <w:noProof/>
          <w:szCs w:val="22"/>
          <w:lang w:val="pl-PL"/>
        </w:rPr>
      </w:pPr>
    </w:p>
    <w:p w14:paraId="2990CFDB" w14:textId="77777777" w:rsidR="008854EB" w:rsidRPr="00177951" w:rsidRDefault="008854EB" w:rsidP="006056E8">
      <w:pPr>
        <w:spacing w:line="240" w:lineRule="auto"/>
        <w:rPr>
          <w:noProof/>
          <w:szCs w:val="22"/>
          <w:lang w:val="pl-PL"/>
        </w:rPr>
      </w:pPr>
      <w:r w:rsidRPr="00177951">
        <w:rPr>
          <w:noProof/>
          <w:szCs w:val="22"/>
          <w:lang w:val="pl-PL"/>
        </w:rPr>
        <w:t>Badanie ONTARGET było przeprowadzone z udziałem pacjentów z chorobami układu sercowo- naczyniowego, chorobami naczyń mózgowych w wywiadzie lub cukrzycą typu 2 z towarzyszącymi, udowodnionymi uszkodzeniami narządów docelowych. Badanie VA NEPHRON-D było przeprowadzone z udziałem pacjentów z cukrzycą typu 2 oraz z nefropatią cukrzycową.</w:t>
      </w:r>
    </w:p>
    <w:p w14:paraId="3382DA47" w14:textId="77777777" w:rsidR="008854EB" w:rsidRPr="00177951" w:rsidRDefault="008854EB" w:rsidP="006056E8">
      <w:pPr>
        <w:spacing w:line="240" w:lineRule="auto"/>
        <w:rPr>
          <w:noProof/>
          <w:szCs w:val="22"/>
          <w:lang w:val="pl-PL"/>
        </w:rPr>
      </w:pPr>
    </w:p>
    <w:p w14:paraId="3DFCA7D7" w14:textId="77777777" w:rsidR="008854EB" w:rsidRPr="00177951" w:rsidRDefault="008854EB" w:rsidP="006056E8">
      <w:pPr>
        <w:spacing w:line="240" w:lineRule="auto"/>
        <w:rPr>
          <w:noProof/>
          <w:szCs w:val="22"/>
          <w:lang w:val="pl-PL"/>
        </w:rPr>
      </w:pPr>
      <w:r w:rsidRPr="00177951">
        <w:rPr>
          <w:noProof/>
          <w:szCs w:val="22"/>
          <w:lang w:val="pl-PL"/>
        </w:rPr>
        <w:t>Badania te wykazały brak istotnego korzystnego wpływu na parametry nerkowe i (lub) wyniki w zakresie chorobowości oraz śmiertelności sercowo-naczyniowej, podczas gdy zaobserwowano zwiększone ryzyko hiperkaliemii, ostrego uszkodzenia nerek i (lub) niedociśnienia, w porównaniu z monoterapią. Ze względu na podobieństwa w zakresie właściwości farmakodynamicznych tych leków, przytoczone wyniki również mają znaczenie w przypadku innych inhibitorów ACE oraz leków z grupy ARB.</w:t>
      </w:r>
    </w:p>
    <w:p w14:paraId="20BFB8FA" w14:textId="77777777" w:rsidR="008854EB" w:rsidRPr="00177951" w:rsidRDefault="008854EB" w:rsidP="006056E8">
      <w:pPr>
        <w:spacing w:line="240" w:lineRule="auto"/>
        <w:rPr>
          <w:noProof/>
          <w:szCs w:val="22"/>
          <w:lang w:val="pl-PL"/>
        </w:rPr>
      </w:pPr>
    </w:p>
    <w:p w14:paraId="76280870" w14:textId="77777777" w:rsidR="008854EB" w:rsidRPr="00177951" w:rsidRDefault="008854EB" w:rsidP="006056E8">
      <w:pPr>
        <w:spacing w:line="240" w:lineRule="auto"/>
        <w:rPr>
          <w:noProof/>
          <w:szCs w:val="22"/>
          <w:lang w:val="pl-PL"/>
        </w:rPr>
      </w:pPr>
      <w:r w:rsidRPr="00177951">
        <w:rPr>
          <w:noProof/>
          <w:szCs w:val="22"/>
          <w:lang w:val="pl-PL"/>
        </w:rPr>
        <w:t>Dlatego też u pacjentów z nefropatią cukrzycową nie należy jednocześnie stosować inhibitorów ACE oraz leków z grupy ARB (patrz punkt 4.4).</w:t>
      </w:r>
    </w:p>
    <w:p w14:paraId="78D8A4AC" w14:textId="77777777" w:rsidR="008854EB" w:rsidRPr="00177951" w:rsidRDefault="008854EB" w:rsidP="006056E8">
      <w:pPr>
        <w:spacing w:line="240" w:lineRule="auto"/>
        <w:rPr>
          <w:noProof/>
          <w:szCs w:val="22"/>
          <w:lang w:val="pl-PL"/>
        </w:rPr>
      </w:pPr>
    </w:p>
    <w:p w14:paraId="2A326195" w14:textId="77777777" w:rsidR="008854EB" w:rsidRPr="00177951" w:rsidRDefault="008854EB" w:rsidP="006056E8">
      <w:pPr>
        <w:spacing w:line="240" w:lineRule="auto"/>
        <w:rPr>
          <w:noProof/>
          <w:szCs w:val="22"/>
          <w:lang w:val="pl-PL"/>
        </w:rPr>
      </w:pPr>
      <w:r w:rsidRPr="00177951">
        <w:rPr>
          <w:noProof/>
          <w:szCs w:val="22"/>
          <w:lang w:val="pl-PL"/>
        </w:rPr>
        <w:t xml:space="preserve">Badanie ALTITUDE (ang. </w:t>
      </w:r>
      <w:r w:rsidRPr="00177951">
        <w:rPr>
          <w:i/>
          <w:noProof/>
          <w:szCs w:val="22"/>
          <w:lang w:val="pl-PL"/>
        </w:rPr>
        <w:t>Aliskiren Trial in Type 2 Diabetes Using Cardiovascular and Renal Disease Endpoints</w:t>
      </w:r>
      <w:r w:rsidRPr="00177951">
        <w:rPr>
          <w:noProof/>
          <w:szCs w:val="22"/>
          <w:lang w:val="pl-PL"/>
        </w:rPr>
        <w:t xml:space="preserve">) było zaprojektowane w celu zbadania korzyści z dodania aliskirenu do standardowego leczenia inhibitorem ACE lub leku z grupy ARB u pacjentów z cukrzycą typu 2 i przewlekłą chorobą nerek oraz/lub z chorobą układu sercowo-naczyniowego. Badanie zostało przedwcześnie przerwane z powodu zwiększonego ryzyka działań niepożądanych. Zgony sercowo- naczyniowe i udary mózgu występowały częściej w grupie otrzymującej aliskiren w odniesieniu do grupy placebo. W grupie otrzymującej aliskiren odnotowano również częstsze występowanie zdarzeń </w:t>
      </w:r>
      <w:r w:rsidRPr="00177951">
        <w:rPr>
          <w:noProof/>
          <w:szCs w:val="22"/>
          <w:lang w:val="pl-PL"/>
        </w:rPr>
        <w:lastRenderedPageBreak/>
        <w:t>niepożądanych, w tym ciężkich zdarzeń niepożądanych (hiperkaliemia, niedociśnienie i niewydolność nerek) względem grupy placebo.</w:t>
      </w:r>
    </w:p>
    <w:p w14:paraId="69D657C9" w14:textId="77777777" w:rsidR="008854EB" w:rsidRPr="00177951" w:rsidRDefault="008854EB" w:rsidP="006056E8">
      <w:pPr>
        <w:spacing w:line="240" w:lineRule="auto"/>
        <w:rPr>
          <w:noProof/>
          <w:szCs w:val="22"/>
          <w:lang w:val="pl-PL"/>
        </w:rPr>
      </w:pPr>
    </w:p>
    <w:p w14:paraId="5EF29EDF" w14:textId="77777777" w:rsidR="008854EB" w:rsidRPr="00177951" w:rsidRDefault="008854EB" w:rsidP="006056E8">
      <w:pPr>
        <w:keepNext/>
        <w:spacing w:line="240" w:lineRule="auto"/>
        <w:ind w:left="567" w:hanging="567"/>
        <w:rPr>
          <w:b/>
          <w:noProof/>
          <w:szCs w:val="22"/>
          <w:lang w:val="pl-PL"/>
        </w:rPr>
      </w:pPr>
      <w:r w:rsidRPr="00177951">
        <w:rPr>
          <w:b/>
          <w:noProof/>
          <w:szCs w:val="22"/>
          <w:lang w:val="pl-PL"/>
        </w:rPr>
        <w:t>5.2</w:t>
      </w:r>
      <w:r w:rsidRPr="00177951">
        <w:rPr>
          <w:b/>
          <w:noProof/>
          <w:szCs w:val="22"/>
          <w:lang w:val="pl-PL"/>
        </w:rPr>
        <w:tab/>
        <w:t xml:space="preserve">Właściwości farmakokinetyczne </w:t>
      </w:r>
    </w:p>
    <w:p w14:paraId="1CC5BD96" w14:textId="77777777" w:rsidR="008854EB" w:rsidRPr="00177951" w:rsidRDefault="008854EB" w:rsidP="006056E8">
      <w:pPr>
        <w:keepNext/>
        <w:spacing w:line="240" w:lineRule="auto"/>
        <w:rPr>
          <w:noProof/>
          <w:szCs w:val="22"/>
          <w:lang w:val="pl-PL"/>
        </w:rPr>
      </w:pPr>
    </w:p>
    <w:p w14:paraId="6906DE89" w14:textId="3306DE19" w:rsidR="008854EB" w:rsidRPr="00177951" w:rsidRDefault="008854EB" w:rsidP="006056E8">
      <w:pPr>
        <w:keepNext/>
        <w:numPr>
          <w:ilvl w:val="12"/>
          <w:numId w:val="0"/>
        </w:numPr>
        <w:spacing w:line="240" w:lineRule="auto"/>
        <w:ind w:right="-2"/>
        <w:rPr>
          <w:szCs w:val="22"/>
          <w:u w:val="single"/>
          <w:lang w:val="pl-PL"/>
        </w:rPr>
      </w:pPr>
      <w:r w:rsidRPr="00177951">
        <w:rPr>
          <w:szCs w:val="22"/>
          <w:u w:val="single"/>
          <w:lang w:val="pl-PL"/>
        </w:rPr>
        <w:t>Liniowość</w:t>
      </w:r>
    </w:p>
    <w:p w14:paraId="29832C0A" w14:textId="77777777" w:rsidR="00884230" w:rsidRPr="00177951" w:rsidRDefault="00884230" w:rsidP="006056E8">
      <w:pPr>
        <w:keepNext/>
        <w:numPr>
          <w:ilvl w:val="12"/>
          <w:numId w:val="0"/>
        </w:numPr>
        <w:spacing w:line="240" w:lineRule="auto"/>
        <w:ind w:right="-2"/>
        <w:rPr>
          <w:szCs w:val="22"/>
          <w:lang w:val="pl-PL"/>
        </w:rPr>
      </w:pPr>
    </w:p>
    <w:p w14:paraId="47940CB4" w14:textId="77777777" w:rsidR="008854EB" w:rsidRPr="00177951" w:rsidRDefault="008854EB" w:rsidP="006056E8">
      <w:pPr>
        <w:numPr>
          <w:ilvl w:val="12"/>
          <w:numId w:val="0"/>
        </w:numPr>
        <w:spacing w:line="240" w:lineRule="auto"/>
        <w:ind w:right="-2"/>
        <w:rPr>
          <w:szCs w:val="22"/>
          <w:lang w:val="pl-PL"/>
        </w:rPr>
      </w:pPr>
      <w:r w:rsidRPr="00177951">
        <w:rPr>
          <w:szCs w:val="22"/>
          <w:lang w:val="pl-PL"/>
        </w:rPr>
        <w:t>Amlodypina i walsartan charakteryzują się farmakokinetyką liniową.</w:t>
      </w:r>
    </w:p>
    <w:p w14:paraId="15B8348D" w14:textId="77777777" w:rsidR="008854EB" w:rsidRPr="00177951" w:rsidRDefault="008854EB" w:rsidP="006056E8">
      <w:pPr>
        <w:numPr>
          <w:ilvl w:val="12"/>
          <w:numId w:val="0"/>
        </w:numPr>
        <w:spacing w:line="240" w:lineRule="auto"/>
        <w:ind w:right="-2"/>
        <w:rPr>
          <w:szCs w:val="22"/>
          <w:lang w:val="pl-PL"/>
        </w:rPr>
      </w:pPr>
    </w:p>
    <w:p w14:paraId="56C4D2EC" w14:textId="283D5600" w:rsidR="008854EB" w:rsidRPr="00177951" w:rsidRDefault="008854EB" w:rsidP="006056E8">
      <w:pPr>
        <w:keepNext/>
        <w:numPr>
          <w:ilvl w:val="12"/>
          <w:numId w:val="0"/>
        </w:numPr>
        <w:spacing w:line="240" w:lineRule="auto"/>
        <w:ind w:right="-2"/>
        <w:rPr>
          <w:szCs w:val="22"/>
          <w:u w:val="single"/>
          <w:lang w:val="pl-PL"/>
        </w:rPr>
      </w:pPr>
      <w:r w:rsidRPr="00177951">
        <w:rPr>
          <w:szCs w:val="22"/>
          <w:u w:val="single"/>
          <w:lang w:val="pl-PL"/>
        </w:rPr>
        <w:t>Produkt złożony amlodypina/walsartan</w:t>
      </w:r>
    </w:p>
    <w:p w14:paraId="5418F3B9" w14:textId="77777777" w:rsidR="00884230" w:rsidRPr="00177951" w:rsidRDefault="00884230" w:rsidP="006056E8">
      <w:pPr>
        <w:keepNext/>
        <w:numPr>
          <w:ilvl w:val="12"/>
          <w:numId w:val="0"/>
        </w:numPr>
        <w:spacing w:line="240" w:lineRule="auto"/>
        <w:ind w:right="-2"/>
        <w:rPr>
          <w:szCs w:val="22"/>
          <w:lang w:val="pl-PL"/>
        </w:rPr>
      </w:pPr>
    </w:p>
    <w:p w14:paraId="57DC8F6F" w14:textId="77777777" w:rsidR="008854EB" w:rsidRPr="00177951" w:rsidRDefault="008854EB" w:rsidP="006056E8">
      <w:pPr>
        <w:numPr>
          <w:ilvl w:val="12"/>
          <w:numId w:val="0"/>
        </w:numPr>
        <w:spacing w:line="240" w:lineRule="auto"/>
        <w:ind w:right="-2"/>
        <w:rPr>
          <w:szCs w:val="22"/>
          <w:lang w:val="pl-PL"/>
        </w:rPr>
      </w:pPr>
      <w:r w:rsidRPr="00177951">
        <w:rPr>
          <w:szCs w:val="22"/>
          <w:lang w:val="pl-PL"/>
        </w:rPr>
        <w:t>Po doustnym podaniu produktu złożonego amlodypina/walsartan, maksymalne stężenie walsartanu i amlodypiny w osoczu osiągane jest odpowiednio po 3 i 6-8 godzinach. Szybkość i zakres wchłaniania produktu złożonego amlodypina/walsartan odpowiadają biodostępności walsartanu i amlodypiny podanym w postaci oddzielnych tabletek.</w:t>
      </w:r>
    </w:p>
    <w:p w14:paraId="43777E26" w14:textId="77777777" w:rsidR="008854EB" w:rsidRPr="00177951" w:rsidRDefault="008854EB" w:rsidP="006056E8">
      <w:pPr>
        <w:numPr>
          <w:ilvl w:val="12"/>
          <w:numId w:val="0"/>
        </w:numPr>
        <w:spacing w:line="240" w:lineRule="auto"/>
        <w:ind w:right="-2"/>
        <w:rPr>
          <w:szCs w:val="22"/>
          <w:lang w:val="pl-PL"/>
        </w:rPr>
      </w:pPr>
    </w:p>
    <w:p w14:paraId="5A2F5610" w14:textId="5C4AE31C" w:rsidR="008854EB" w:rsidRPr="00177951" w:rsidRDefault="008854EB" w:rsidP="006056E8">
      <w:pPr>
        <w:keepNext/>
        <w:numPr>
          <w:ilvl w:val="12"/>
          <w:numId w:val="0"/>
        </w:numPr>
        <w:spacing w:line="240" w:lineRule="auto"/>
        <w:ind w:right="-2"/>
        <w:rPr>
          <w:szCs w:val="22"/>
          <w:u w:val="single"/>
          <w:lang w:val="pl-PL"/>
        </w:rPr>
      </w:pPr>
      <w:r w:rsidRPr="00177951">
        <w:rPr>
          <w:szCs w:val="22"/>
          <w:u w:val="single"/>
          <w:lang w:val="pl-PL"/>
        </w:rPr>
        <w:t>Amlodypina</w:t>
      </w:r>
    </w:p>
    <w:p w14:paraId="3FF7A062" w14:textId="77777777" w:rsidR="00884230" w:rsidRPr="00177951" w:rsidRDefault="00884230" w:rsidP="006056E8">
      <w:pPr>
        <w:keepNext/>
        <w:numPr>
          <w:ilvl w:val="12"/>
          <w:numId w:val="0"/>
        </w:numPr>
        <w:spacing w:line="240" w:lineRule="auto"/>
        <w:ind w:right="-2"/>
        <w:rPr>
          <w:szCs w:val="22"/>
          <w:lang w:val="pl-PL"/>
        </w:rPr>
      </w:pPr>
    </w:p>
    <w:p w14:paraId="74F2C65E" w14:textId="77777777" w:rsidR="00884230" w:rsidRPr="00177951" w:rsidRDefault="008854EB" w:rsidP="006056E8">
      <w:pPr>
        <w:keepNext/>
        <w:numPr>
          <w:ilvl w:val="12"/>
          <w:numId w:val="0"/>
        </w:numPr>
        <w:spacing w:line="240" w:lineRule="auto"/>
        <w:ind w:right="-2"/>
        <w:rPr>
          <w:szCs w:val="22"/>
          <w:u w:val="single"/>
          <w:lang w:val="pl-PL"/>
        </w:rPr>
      </w:pPr>
      <w:r w:rsidRPr="00177951">
        <w:rPr>
          <w:i/>
          <w:szCs w:val="22"/>
          <w:u w:val="single"/>
          <w:lang w:val="pl-PL"/>
        </w:rPr>
        <w:t>Wchłanianie</w:t>
      </w:r>
    </w:p>
    <w:p w14:paraId="650590FB" w14:textId="2CC64CBC" w:rsidR="008854EB" w:rsidRPr="00177951" w:rsidRDefault="008854EB" w:rsidP="006056E8">
      <w:pPr>
        <w:numPr>
          <w:ilvl w:val="12"/>
          <w:numId w:val="0"/>
        </w:numPr>
        <w:spacing w:line="240" w:lineRule="auto"/>
        <w:ind w:right="-2"/>
        <w:rPr>
          <w:szCs w:val="22"/>
          <w:lang w:val="pl-PL"/>
        </w:rPr>
      </w:pPr>
      <w:r w:rsidRPr="00177951">
        <w:rPr>
          <w:szCs w:val="22"/>
          <w:lang w:val="pl-PL"/>
        </w:rPr>
        <w:t>Po podaniu doustnym dawek terapeutycznych samej amlodypiny, maksymalne stężenie w osoczu osiągane jest po 6-12 godzinach. Całkowita biodostępność wynosi od 64% do 80%. Przyjmowanie pokarmu nie ma wpływu na biodostępność amlodypiny.</w:t>
      </w:r>
    </w:p>
    <w:p w14:paraId="2197DFFA" w14:textId="77777777" w:rsidR="008854EB" w:rsidRPr="00177951" w:rsidRDefault="008854EB" w:rsidP="006056E8">
      <w:pPr>
        <w:numPr>
          <w:ilvl w:val="12"/>
          <w:numId w:val="0"/>
        </w:numPr>
        <w:spacing w:line="240" w:lineRule="auto"/>
        <w:ind w:right="-2"/>
        <w:rPr>
          <w:szCs w:val="22"/>
          <w:lang w:val="pl-PL"/>
        </w:rPr>
      </w:pPr>
    </w:p>
    <w:p w14:paraId="3F4641CB" w14:textId="77777777" w:rsidR="00884230" w:rsidRPr="00177951" w:rsidRDefault="008854EB" w:rsidP="006056E8">
      <w:pPr>
        <w:keepNext/>
        <w:numPr>
          <w:ilvl w:val="12"/>
          <w:numId w:val="0"/>
        </w:numPr>
        <w:spacing w:line="240" w:lineRule="auto"/>
        <w:ind w:right="-2"/>
        <w:rPr>
          <w:szCs w:val="22"/>
          <w:u w:val="single"/>
          <w:lang w:val="pl-PL"/>
        </w:rPr>
      </w:pPr>
      <w:r w:rsidRPr="00177951">
        <w:rPr>
          <w:i/>
          <w:szCs w:val="22"/>
          <w:u w:val="single"/>
          <w:lang w:val="pl-PL"/>
        </w:rPr>
        <w:t>Dystrybucja</w:t>
      </w:r>
    </w:p>
    <w:p w14:paraId="5A7837C9" w14:textId="4E7A9134" w:rsidR="008854EB" w:rsidRPr="00177951" w:rsidRDefault="008854EB" w:rsidP="006056E8">
      <w:pPr>
        <w:numPr>
          <w:ilvl w:val="12"/>
          <w:numId w:val="0"/>
        </w:numPr>
        <w:spacing w:line="240" w:lineRule="auto"/>
        <w:ind w:right="-2"/>
        <w:rPr>
          <w:szCs w:val="22"/>
          <w:lang w:val="pl-PL"/>
        </w:rPr>
      </w:pPr>
      <w:r w:rsidRPr="00177951">
        <w:rPr>
          <w:szCs w:val="22"/>
          <w:lang w:val="pl-PL"/>
        </w:rPr>
        <w:t xml:space="preserve">Objętość dystrybucji wynosi około 21 l/kg. Badania </w:t>
      </w:r>
      <w:r w:rsidRPr="00177951">
        <w:rPr>
          <w:i/>
          <w:szCs w:val="22"/>
          <w:lang w:val="pl-PL"/>
        </w:rPr>
        <w:t>in vitro</w:t>
      </w:r>
      <w:r w:rsidRPr="00177951">
        <w:rPr>
          <w:szCs w:val="22"/>
          <w:lang w:val="pl-PL"/>
        </w:rPr>
        <w:t xml:space="preserve"> z amlodypiną wykazały, że około 97,5% leku znajdującego się w krwiobiegu wiąże się z białkami osocza.</w:t>
      </w:r>
    </w:p>
    <w:p w14:paraId="5100FC2D" w14:textId="77777777" w:rsidR="008854EB" w:rsidRPr="00177951" w:rsidRDefault="008854EB" w:rsidP="006056E8">
      <w:pPr>
        <w:numPr>
          <w:ilvl w:val="12"/>
          <w:numId w:val="0"/>
        </w:numPr>
        <w:spacing w:line="240" w:lineRule="auto"/>
        <w:ind w:right="-2"/>
        <w:rPr>
          <w:szCs w:val="22"/>
          <w:lang w:val="pl-PL"/>
        </w:rPr>
      </w:pPr>
    </w:p>
    <w:p w14:paraId="71C68015" w14:textId="77777777" w:rsidR="00884230" w:rsidRPr="00177951" w:rsidRDefault="008854EB" w:rsidP="006056E8">
      <w:pPr>
        <w:keepNext/>
        <w:numPr>
          <w:ilvl w:val="12"/>
          <w:numId w:val="0"/>
        </w:numPr>
        <w:spacing w:line="240" w:lineRule="auto"/>
        <w:ind w:right="-2"/>
        <w:rPr>
          <w:szCs w:val="22"/>
          <w:u w:val="single"/>
          <w:lang w:val="pl-PL"/>
        </w:rPr>
      </w:pPr>
      <w:r w:rsidRPr="00177951">
        <w:rPr>
          <w:i/>
          <w:szCs w:val="22"/>
          <w:u w:val="single"/>
          <w:lang w:val="pl-PL"/>
        </w:rPr>
        <w:t>Metabolizm</w:t>
      </w:r>
    </w:p>
    <w:p w14:paraId="2DD7223D" w14:textId="4AC53610" w:rsidR="008854EB" w:rsidRPr="00177951" w:rsidRDefault="008854EB" w:rsidP="006056E8">
      <w:pPr>
        <w:numPr>
          <w:ilvl w:val="12"/>
          <w:numId w:val="0"/>
        </w:numPr>
        <w:spacing w:line="240" w:lineRule="auto"/>
        <w:ind w:right="-2"/>
        <w:rPr>
          <w:szCs w:val="22"/>
          <w:lang w:val="pl-PL"/>
        </w:rPr>
      </w:pPr>
      <w:r w:rsidRPr="00177951">
        <w:rPr>
          <w:szCs w:val="22"/>
          <w:lang w:val="pl-PL"/>
        </w:rPr>
        <w:t>Amlodypina jest w znacznym stopniu (około 90%) metabolizowana w wątrobie do nieaktywnych metabolitów.</w:t>
      </w:r>
    </w:p>
    <w:p w14:paraId="31495A79" w14:textId="77777777" w:rsidR="008854EB" w:rsidRPr="00177951" w:rsidRDefault="008854EB" w:rsidP="006056E8">
      <w:pPr>
        <w:numPr>
          <w:ilvl w:val="12"/>
          <w:numId w:val="0"/>
        </w:numPr>
        <w:spacing w:line="240" w:lineRule="auto"/>
        <w:ind w:right="-2"/>
        <w:rPr>
          <w:szCs w:val="22"/>
          <w:lang w:val="pl-PL"/>
        </w:rPr>
      </w:pPr>
    </w:p>
    <w:p w14:paraId="36899210" w14:textId="77777777" w:rsidR="00884230" w:rsidRPr="00177951" w:rsidRDefault="008854EB" w:rsidP="006056E8">
      <w:pPr>
        <w:keepNext/>
        <w:numPr>
          <w:ilvl w:val="12"/>
          <w:numId w:val="0"/>
        </w:numPr>
        <w:spacing w:line="240" w:lineRule="auto"/>
        <w:ind w:right="-2"/>
        <w:rPr>
          <w:szCs w:val="22"/>
          <w:u w:val="single"/>
          <w:lang w:val="pl-PL"/>
        </w:rPr>
      </w:pPr>
      <w:r w:rsidRPr="00177951">
        <w:rPr>
          <w:i/>
          <w:szCs w:val="22"/>
          <w:u w:val="single"/>
          <w:lang w:val="pl-PL"/>
        </w:rPr>
        <w:t>Eliminacja</w:t>
      </w:r>
    </w:p>
    <w:p w14:paraId="6620A567" w14:textId="4D90A0E1" w:rsidR="008854EB" w:rsidRPr="00177951" w:rsidRDefault="008854EB" w:rsidP="006056E8">
      <w:pPr>
        <w:numPr>
          <w:ilvl w:val="12"/>
          <w:numId w:val="0"/>
        </w:numPr>
        <w:spacing w:line="240" w:lineRule="auto"/>
        <w:ind w:right="-2"/>
        <w:rPr>
          <w:szCs w:val="22"/>
          <w:lang w:val="pl-PL"/>
        </w:rPr>
      </w:pPr>
      <w:r w:rsidRPr="00177951">
        <w:rPr>
          <w:szCs w:val="22"/>
          <w:lang w:val="pl-PL"/>
        </w:rPr>
        <w:t>Eliminacja amlodypiny z osocza przebiega dwufazowo, z okresem półtrwania fazy eliminacji wynoszącym około 30 do 50 godzin. Stężenia w osoczu w stanie stacjonarnym osiągane są po stałym podawaniu przez 7-8 dni. Dziesięć procent wyjściowej amlodypiny i 60% jej metabolitów zostaje wydalone z moczem.</w:t>
      </w:r>
    </w:p>
    <w:p w14:paraId="0D764B45" w14:textId="77777777" w:rsidR="008854EB" w:rsidRPr="00177951" w:rsidRDefault="008854EB" w:rsidP="006056E8">
      <w:pPr>
        <w:numPr>
          <w:ilvl w:val="12"/>
          <w:numId w:val="0"/>
        </w:numPr>
        <w:spacing w:line="240" w:lineRule="auto"/>
        <w:ind w:right="-2"/>
        <w:rPr>
          <w:szCs w:val="22"/>
          <w:lang w:val="pl-PL"/>
        </w:rPr>
      </w:pPr>
    </w:p>
    <w:p w14:paraId="0E324A4B" w14:textId="26AB19F0" w:rsidR="008854EB" w:rsidRPr="00177951" w:rsidRDefault="008854EB" w:rsidP="006056E8">
      <w:pPr>
        <w:keepNext/>
        <w:numPr>
          <w:ilvl w:val="12"/>
          <w:numId w:val="0"/>
        </w:numPr>
        <w:spacing w:line="240" w:lineRule="auto"/>
        <w:ind w:right="-2"/>
        <w:rPr>
          <w:szCs w:val="22"/>
          <w:u w:val="single"/>
          <w:lang w:val="pl-PL"/>
        </w:rPr>
      </w:pPr>
      <w:r w:rsidRPr="00177951">
        <w:rPr>
          <w:szCs w:val="22"/>
          <w:u w:val="single"/>
          <w:lang w:val="pl-PL"/>
        </w:rPr>
        <w:t>Walsartan</w:t>
      </w:r>
    </w:p>
    <w:p w14:paraId="0D0ED373" w14:textId="77777777" w:rsidR="00884230" w:rsidRPr="00177951" w:rsidRDefault="00884230" w:rsidP="006056E8">
      <w:pPr>
        <w:keepNext/>
        <w:numPr>
          <w:ilvl w:val="12"/>
          <w:numId w:val="0"/>
        </w:numPr>
        <w:spacing w:line="240" w:lineRule="auto"/>
        <w:ind w:right="-2"/>
        <w:rPr>
          <w:szCs w:val="22"/>
          <w:lang w:val="pl-PL"/>
        </w:rPr>
      </w:pPr>
    </w:p>
    <w:p w14:paraId="7FEC2A79" w14:textId="77777777" w:rsidR="00884230" w:rsidRPr="00177951" w:rsidRDefault="008854EB" w:rsidP="006056E8">
      <w:pPr>
        <w:keepNext/>
        <w:numPr>
          <w:ilvl w:val="12"/>
          <w:numId w:val="0"/>
        </w:numPr>
        <w:spacing w:line="240" w:lineRule="auto"/>
        <w:ind w:right="-2"/>
        <w:rPr>
          <w:i/>
          <w:iCs/>
          <w:szCs w:val="22"/>
          <w:u w:val="single"/>
          <w:lang w:val="pl-PL"/>
        </w:rPr>
      </w:pPr>
      <w:r w:rsidRPr="00177951">
        <w:rPr>
          <w:i/>
          <w:iCs/>
          <w:szCs w:val="22"/>
          <w:u w:val="single"/>
          <w:lang w:val="pl-PL"/>
        </w:rPr>
        <w:t>Wchłanianie</w:t>
      </w:r>
    </w:p>
    <w:p w14:paraId="3A58E9E0" w14:textId="4078B28D" w:rsidR="008854EB" w:rsidRPr="00177951" w:rsidRDefault="008854EB" w:rsidP="006056E8">
      <w:pPr>
        <w:numPr>
          <w:ilvl w:val="12"/>
          <w:numId w:val="0"/>
        </w:numPr>
        <w:spacing w:line="240" w:lineRule="auto"/>
        <w:ind w:right="-2"/>
        <w:rPr>
          <w:szCs w:val="22"/>
          <w:lang w:val="pl-PL"/>
        </w:rPr>
      </w:pPr>
      <w:r w:rsidRPr="00177951">
        <w:rPr>
          <w:szCs w:val="22"/>
          <w:lang w:val="pl-PL"/>
        </w:rPr>
        <w:t>Po podaniu doustnym samego walsartanu, maksymalne stężenia w osoczu osiągane są po 2-4 godzinach. Średnia bezwzględna biodostępność wynosi 23%. Pokarm zmniejsza całkowity wpływ walsartanu na organizm (mierzony jako pole pod krzywą, AUC) o około 40%, a maksymalne stężenie w osoczu (C</w:t>
      </w:r>
      <w:r w:rsidRPr="00177951">
        <w:rPr>
          <w:szCs w:val="22"/>
          <w:vertAlign w:val="subscript"/>
          <w:lang w:val="pl-PL"/>
        </w:rPr>
        <w:t>max</w:t>
      </w:r>
      <w:r w:rsidRPr="00177951">
        <w:rPr>
          <w:szCs w:val="22"/>
          <w:lang w:val="pl-PL"/>
        </w:rPr>
        <w:t>) - o około 50%, chociaż od około 8 godzin po podaniu stężenie walsartanu w osoczu jest podobne w grupie pacjentów po posiłku i w grupie pacjentów na czczo. Zmniejszeniu AUC nie towarzyszy jednak klinicznie istotne osłabienie działania terapeutycznego, i dlatego walsartan może być podawany zarówno z pokarmem, jak i bez.</w:t>
      </w:r>
    </w:p>
    <w:p w14:paraId="00110CEC" w14:textId="77777777" w:rsidR="008854EB" w:rsidRPr="00177951" w:rsidRDefault="008854EB" w:rsidP="006056E8">
      <w:pPr>
        <w:numPr>
          <w:ilvl w:val="12"/>
          <w:numId w:val="0"/>
        </w:numPr>
        <w:spacing w:line="240" w:lineRule="auto"/>
        <w:ind w:right="-2"/>
        <w:rPr>
          <w:szCs w:val="22"/>
          <w:lang w:val="pl-PL"/>
        </w:rPr>
      </w:pPr>
    </w:p>
    <w:p w14:paraId="5AD696EF" w14:textId="77777777" w:rsidR="00E01B24" w:rsidRPr="00177951" w:rsidRDefault="008854EB" w:rsidP="006056E8">
      <w:pPr>
        <w:keepNext/>
        <w:numPr>
          <w:ilvl w:val="12"/>
          <w:numId w:val="0"/>
        </w:numPr>
        <w:spacing w:line="240" w:lineRule="auto"/>
        <w:ind w:right="-2"/>
        <w:rPr>
          <w:i/>
          <w:szCs w:val="22"/>
          <w:lang w:val="pl-PL"/>
        </w:rPr>
      </w:pPr>
      <w:r w:rsidRPr="00177951">
        <w:rPr>
          <w:i/>
          <w:szCs w:val="22"/>
          <w:u w:val="single"/>
          <w:lang w:val="pl-PL"/>
        </w:rPr>
        <w:t>Dystrybucja</w:t>
      </w:r>
    </w:p>
    <w:p w14:paraId="29296558" w14:textId="756936BF" w:rsidR="008854EB" w:rsidRPr="00177951" w:rsidRDefault="008854EB" w:rsidP="006056E8">
      <w:pPr>
        <w:numPr>
          <w:ilvl w:val="12"/>
          <w:numId w:val="0"/>
        </w:numPr>
        <w:spacing w:line="240" w:lineRule="auto"/>
        <w:ind w:right="-2"/>
        <w:rPr>
          <w:szCs w:val="22"/>
          <w:lang w:val="pl-PL"/>
        </w:rPr>
      </w:pPr>
      <w:r w:rsidRPr="00177951">
        <w:rPr>
          <w:szCs w:val="22"/>
          <w:lang w:val="pl-PL"/>
        </w:rPr>
        <w:t>Objętość dystrybucji walsartanu w stanie stacjonarnym po podaniu dożylnym wynosi około 17 litrów, co wskazuje, że walsartan nie przedostaje się w dużym stopniu do tkanek. Walsartan w znacznym stopniu wiąże się z białkami osocza (94-97%), głównie z albuminami surowicy.</w:t>
      </w:r>
    </w:p>
    <w:p w14:paraId="3421AFDF" w14:textId="77777777" w:rsidR="008854EB" w:rsidRPr="00177951" w:rsidRDefault="008854EB" w:rsidP="006056E8">
      <w:pPr>
        <w:numPr>
          <w:ilvl w:val="12"/>
          <w:numId w:val="0"/>
        </w:numPr>
        <w:spacing w:line="240" w:lineRule="auto"/>
        <w:ind w:right="-2"/>
        <w:rPr>
          <w:szCs w:val="22"/>
          <w:lang w:val="pl-PL"/>
        </w:rPr>
      </w:pPr>
    </w:p>
    <w:p w14:paraId="02120543" w14:textId="77777777" w:rsidR="00884230" w:rsidRPr="00177951" w:rsidRDefault="008854EB" w:rsidP="006056E8">
      <w:pPr>
        <w:keepNext/>
        <w:numPr>
          <w:ilvl w:val="12"/>
          <w:numId w:val="0"/>
        </w:numPr>
        <w:spacing w:line="240" w:lineRule="auto"/>
        <w:ind w:right="-2"/>
        <w:rPr>
          <w:szCs w:val="22"/>
          <w:u w:val="single"/>
          <w:lang w:val="pl-PL"/>
        </w:rPr>
      </w:pPr>
      <w:r w:rsidRPr="00177951">
        <w:rPr>
          <w:i/>
          <w:szCs w:val="22"/>
          <w:u w:val="single"/>
          <w:lang w:val="pl-PL"/>
        </w:rPr>
        <w:t>Metabolizm</w:t>
      </w:r>
    </w:p>
    <w:p w14:paraId="0B64C965" w14:textId="5B206646" w:rsidR="008854EB" w:rsidRPr="00177951" w:rsidRDefault="008854EB" w:rsidP="006056E8">
      <w:pPr>
        <w:numPr>
          <w:ilvl w:val="12"/>
          <w:numId w:val="0"/>
        </w:numPr>
        <w:spacing w:line="240" w:lineRule="auto"/>
        <w:ind w:right="-2"/>
        <w:rPr>
          <w:szCs w:val="22"/>
          <w:lang w:val="pl-PL"/>
        </w:rPr>
      </w:pPr>
      <w:r w:rsidRPr="00177951">
        <w:rPr>
          <w:szCs w:val="22"/>
          <w:lang w:val="pl-PL"/>
        </w:rPr>
        <w:t>Walsartan nie ulega znacznym przekształceniom, tylko około 20% dawki jest wydalane w postaci metabolitów. W osoczu zidentyfikowano hydroksy metabolit w małych stężeniach (mniej niż 10% AUC walsartanu). Metabolit ten jest nieaktywny farmakologicznie.</w:t>
      </w:r>
    </w:p>
    <w:p w14:paraId="348ED0D4" w14:textId="77777777" w:rsidR="008854EB" w:rsidRPr="00177951" w:rsidRDefault="008854EB" w:rsidP="006056E8">
      <w:pPr>
        <w:numPr>
          <w:ilvl w:val="12"/>
          <w:numId w:val="0"/>
        </w:numPr>
        <w:spacing w:line="240" w:lineRule="auto"/>
        <w:ind w:right="-2"/>
        <w:rPr>
          <w:szCs w:val="22"/>
          <w:lang w:val="pl-PL"/>
        </w:rPr>
      </w:pPr>
    </w:p>
    <w:p w14:paraId="7BD7F3A6" w14:textId="77777777" w:rsidR="00884230" w:rsidRPr="00177951" w:rsidRDefault="008854EB" w:rsidP="006056E8">
      <w:pPr>
        <w:keepNext/>
        <w:numPr>
          <w:ilvl w:val="12"/>
          <w:numId w:val="0"/>
        </w:numPr>
        <w:spacing w:line="240" w:lineRule="auto"/>
        <w:ind w:right="-2"/>
        <w:rPr>
          <w:szCs w:val="22"/>
          <w:u w:val="single"/>
          <w:lang w:val="pl-PL"/>
        </w:rPr>
      </w:pPr>
      <w:r w:rsidRPr="00177951">
        <w:rPr>
          <w:i/>
          <w:szCs w:val="22"/>
          <w:u w:val="single"/>
          <w:lang w:val="pl-PL"/>
        </w:rPr>
        <w:t>Eliminacja</w:t>
      </w:r>
    </w:p>
    <w:p w14:paraId="65EE2423" w14:textId="7FD74495" w:rsidR="008854EB" w:rsidRPr="00177951" w:rsidRDefault="008854EB" w:rsidP="006056E8">
      <w:pPr>
        <w:numPr>
          <w:ilvl w:val="12"/>
          <w:numId w:val="0"/>
        </w:numPr>
        <w:spacing w:line="240" w:lineRule="auto"/>
        <w:ind w:right="-2"/>
        <w:rPr>
          <w:szCs w:val="22"/>
          <w:lang w:val="pl-PL"/>
        </w:rPr>
      </w:pPr>
      <w:r w:rsidRPr="00177951">
        <w:rPr>
          <w:szCs w:val="22"/>
          <w:lang w:val="pl-PL"/>
        </w:rPr>
        <w:t>Walsartan charakteryzuje się wielowykładniczą kinetyką rozpadu (t 9 h). Większość walsartanu jest wydalana z kałem (około 83% dawki) i w moczu (około 13% dawki), głównie w postaci niezmienionej. Po podaniu dożylnym, klirens osoczowy walsartanu wynosi około 2 l/h, a klirens nerkowy - 0,62 l/h (około 30% klirensu całkowitego). Okres półtrwania walsartanu wynosi 6 godzin.</w:t>
      </w:r>
    </w:p>
    <w:p w14:paraId="7BED4BB8" w14:textId="77777777" w:rsidR="008854EB" w:rsidRPr="00177951" w:rsidRDefault="008854EB" w:rsidP="006056E8">
      <w:pPr>
        <w:numPr>
          <w:ilvl w:val="12"/>
          <w:numId w:val="0"/>
        </w:numPr>
        <w:spacing w:line="240" w:lineRule="auto"/>
        <w:ind w:right="-2"/>
        <w:rPr>
          <w:szCs w:val="22"/>
          <w:lang w:val="pl-PL"/>
        </w:rPr>
      </w:pPr>
    </w:p>
    <w:p w14:paraId="597EDF75" w14:textId="0CD28C4B" w:rsidR="008854EB" w:rsidRPr="00177951" w:rsidRDefault="008854EB" w:rsidP="006056E8">
      <w:pPr>
        <w:keepNext/>
        <w:numPr>
          <w:ilvl w:val="12"/>
          <w:numId w:val="0"/>
        </w:numPr>
        <w:spacing w:line="240" w:lineRule="auto"/>
        <w:rPr>
          <w:szCs w:val="22"/>
          <w:u w:val="single"/>
          <w:lang w:val="pl-PL"/>
        </w:rPr>
      </w:pPr>
      <w:r w:rsidRPr="00177951">
        <w:rPr>
          <w:szCs w:val="22"/>
          <w:u w:val="single"/>
          <w:lang w:val="pl-PL"/>
        </w:rPr>
        <w:t>Szczególne grupy pacjentów</w:t>
      </w:r>
    </w:p>
    <w:p w14:paraId="045CBE7D" w14:textId="77777777" w:rsidR="00884230" w:rsidRPr="00177951" w:rsidRDefault="00884230" w:rsidP="006056E8">
      <w:pPr>
        <w:keepNext/>
        <w:numPr>
          <w:ilvl w:val="12"/>
          <w:numId w:val="0"/>
        </w:numPr>
        <w:spacing w:line="240" w:lineRule="auto"/>
        <w:rPr>
          <w:szCs w:val="22"/>
          <w:lang w:val="pl-PL"/>
        </w:rPr>
      </w:pPr>
    </w:p>
    <w:p w14:paraId="734F7107" w14:textId="77777777" w:rsidR="008854EB" w:rsidRPr="00177951" w:rsidRDefault="008854EB" w:rsidP="006056E8">
      <w:pPr>
        <w:keepNext/>
        <w:numPr>
          <w:ilvl w:val="12"/>
          <w:numId w:val="0"/>
        </w:numPr>
        <w:spacing w:line="240" w:lineRule="auto"/>
        <w:rPr>
          <w:szCs w:val="22"/>
          <w:lang w:val="pl-PL"/>
        </w:rPr>
      </w:pPr>
      <w:r w:rsidRPr="00177951">
        <w:rPr>
          <w:i/>
          <w:szCs w:val="22"/>
          <w:u w:val="single"/>
          <w:lang w:val="pl-PL"/>
        </w:rPr>
        <w:t>Dzieci i młodzież (poniżej 18 lat)</w:t>
      </w:r>
    </w:p>
    <w:p w14:paraId="49B01E77" w14:textId="77777777" w:rsidR="008854EB" w:rsidRPr="00177951" w:rsidRDefault="008854EB" w:rsidP="006056E8">
      <w:pPr>
        <w:keepNext/>
        <w:numPr>
          <w:ilvl w:val="12"/>
          <w:numId w:val="0"/>
        </w:numPr>
        <w:spacing w:line="240" w:lineRule="auto"/>
        <w:rPr>
          <w:szCs w:val="22"/>
          <w:lang w:val="pl-PL"/>
        </w:rPr>
      </w:pPr>
      <w:r w:rsidRPr="00177951">
        <w:rPr>
          <w:szCs w:val="22"/>
          <w:lang w:val="pl-PL"/>
        </w:rPr>
        <w:t>Brak danych farmakokinetycznych w populacji pediatrycznej.</w:t>
      </w:r>
    </w:p>
    <w:p w14:paraId="048D9E11" w14:textId="77777777" w:rsidR="008854EB" w:rsidRPr="00177951" w:rsidRDefault="008854EB" w:rsidP="006056E8">
      <w:pPr>
        <w:keepNext/>
        <w:numPr>
          <w:ilvl w:val="12"/>
          <w:numId w:val="0"/>
        </w:numPr>
        <w:spacing w:line="240" w:lineRule="auto"/>
        <w:ind w:right="-2"/>
        <w:rPr>
          <w:szCs w:val="22"/>
          <w:lang w:val="pl-PL"/>
        </w:rPr>
      </w:pPr>
    </w:p>
    <w:p w14:paraId="47F595B1" w14:textId="77777777" w:rsidR="008854EB" w:rsidRPr="00177951" w:rsidRDefault="008854EB" w:rsidP="006056E8">
      <w:pPr>
        <w:keepNext/>
        <w:numPr>
          <w:ilvl w:val="12"/>
          <w:numId w:val="0"/>
        </w:numPr>
        <w:spacing w:line="240" w:lineRule="auto"/>
        <w:ind w:right="-2"/>
        <w:rPr>
          <w:szCs w:val="22"/>
          <w:lang w:val="pl-PL"/>
        </w:rPr>
      </w:pPr>
      <w:r w:rsidRPr="00177951">
        <w:rPr>
          <w:i/>
          <w:szCs w:val="22"/>
          <w:u w:val="single"/>
          <w:lang w:val="pl-PL"/>
        </w:rPr>
        <w:t>Pacjenci w podeszłym wieku (w wieku 65 lat i powyżej)</w:t>
      </w:r>
    </w:p>
    <w:p w14:paraId="337C84E3" w14:textId="77777777" w:rsidR="008854EB" w:rsidRPr="00177951" w:rsidRDefault="008854EB" w:rsidP="006056E8">
      <w:pPr>
        <w:numPr>
          <w:ilvl w:val="12"/>
          <w:numId w:val="0"/>
        </w:numPr>
        <w:spacing w:line="240" w:lineRule="auto"/>
        <w:ind w:right="-2"/>
        <w:rPr>
          <w:szCs w:val="22"/>
          <w:lang w:val="pl-PL"/>
        </w:rPr>
      </w:pPr>
      <w:r w:rsidRPr="00177951">
        <w:rPr>
          <w:szCs w:val="22"/>
          <w:lang w:val="pl-PL"/>
        </w:rPr>
        <w:t>Czas do uzyskania maksymalnego stężenia amlodypiny w osoczu jest podobny u młodych pacjentów i u pacjentów w podeszłym wieku. U pacjentów w podeszłym wieku, klirens amlodypiny ma tendencję do zmniejszania się, powodując zwiększenie pola pod krzywą (AUC) i wydłużenie okresu półtrwania w fazie eliminacji. Średnie ogólnoustrojowe AUC dla walsartanu jest większe o 70% u pacjentów w podeszłym wieku niż u młodych pacjentów, dlatego też w przypadku zwiększania dawki zaleca się zachowanie ostrożności.</w:t>
      </w:r>
    </w:p>
    <w:p w14:paraId="4B02CD49" w14:textId="77777777" w:rsidR="008854EB" w:rsidRPr="00177951" w:rsidRDefault="008854EB" w:rsidP="006056E8">
      <w:pPr>
        <w:numPr>
          <w:ilvl w:val="12"/>
          <w:numId w:val="0"/>
        </w:numPr>
        <w:spacing w:line="240" w:lineRule="auto"/>
        <w:ind w:right="-2"/>
        <w:rPr>
          <w:szCs w:val="22"/>
          <w:lang w:val="pl-PL"/>
        </w:rPr>
      </w:pPr>
    </w:p>
    <w:p w14:paraId="458A34AC" w14:textId="77777777" w:rsidR="008854EB" w:rsidRPr="00177951" w:rsidRDefault="008854EB" w:rsidP="006056E8">
      <w:pPr>
        <w:keepNext/>
        <w:numPr>
          <w:ilvl w:val="12"/>
          <w:numId w:val="0"/>
        </w:numPr>
        <w:spacing w:line="240" w:lineRule="auto"/>
        <w:ind w:right="-2"/>
        <w:rPr>
          <w:szCs w:val="22"/>
          <w:lang w:val="pl-PL"/>
        </w:rPr>
      </w:pPr>
      <w:r w:rsidRPr="00177951">
        <w:rPr>
          <w:i/>
          <w:szCs w:val="22"/>
          <w:u w:val="single"/>
          <w:lang w:val="pl-PL"/>
        </w:rPr>
        <w:t>Zaburzenia czynności nerek</w:t>
      </w:r>
    </w:p>
    <w:p w14:paraId="62138B71" w14:textId="77777777" w:rsidR="008854EB" w:rsidRPr="00177951" w:rsidRDefault="008854EB" w:rsidP="006056E8">
      <w:pPr>
        <w:numPr>
          <w:ilvl w:val="12"/>
          <w:numId w:val="0"/>
        </w:numPr>
        <w:spacing w:line="240" w:lineRule="auto"/>
        <w:ind w:right="-2"/>
        <w:rPr>
          <w:szCs w:val="22"/>
          <w:lang w:val="pl-PL"/>
        </w:rPr>
      </w:pPr>
      <w:r w:rsidRPr="00177951">
        <w:rPr>
          <w:szCs w:val="22"/>
          <w:lang w:val="pl-PL"/>
        </w:rPr>
        <w:t>Zaburzenia czynności nerek nie wpływają w sposób istotny na farmakokinetykę amlodypiny. Zgodnie z oczekiwaniami w przypadku produktu, którego klirens nerkowy wynosi tylko 30% całkowitego klirensu osoczowego, nie zauważono korelacji pomiędzy czynnością nerek a całkowitym wpływem walsartanu na organizm.</w:t>
      </w:r>
    </w:p>
    <w:p w14:paraId="22D9498A" w14:textId="77777777" w:rsidR="008854EB" w:rsidRPr="00177951" w:rsidRDefault="008854EB" w:rsidP="006056E8">
      <w:pPr>
        <w:numPr>
          <w:ilvl w:val="12"/>
          <w:numId w:val="0"/>
        </w:numPr>
        <w:spacing w:line="240" w:lineRule="auto"/>
        <w:ind w:right="-2"/>
        <w:rPr>
          <w:szCs w:val="22"/>
          <w:lang w:val="pl-PL"/>
        </w:rPr>
      </w:pPr>
    </w:p>
    <w:p w14:paraId="04E704A9" w14:textId="77777777" w:rsidR="008854EB" w:rsidRPr="00177951" w:rsidRDefault="008854EB" w:rsidP="006056E8">
      <w:pPr>
        <w:keepNext/>
        <w:numPr>
          <w:ilvl w:val="12"/>
          <w:numId w:val="0"/>
        </w:numPr>
        <w:spacing w:line="240" w:lineRule="auto"/>
        <w:ind w:right="-2"/>
        <w:rPr>
          <w:szCs w:val="22"/>
          <w:lang w:val="pl-PL"/>
        </w:rPr>
      </w:pPr>
      <w:r w:rsidRPr="00177951">
        <w:rPr>
          <w:i/>
          <w:szCs w:val="22"/>
          <w:u w:val="single"/>
          <w:lang w:val="pl-PL"/>
        </w:rPr>
        <w:t>Zaburzenia czynności wątroby</w:t>
      </w:r>
    </w:p>
    <w:p w14:paraId="2DAA6C7C" w14:textId="77777777" w:rsidR="008854EB" w:rsidRPr="00177951" w:rsidRDefault="008854EB" w:rsidP="006056E8">
      <w:pPr>
        <w:numPr>
          <w:ilvl w:val="12"/>
          <w:numId w:val="0"/>
        </w:numPr>
        <w:spacing w:line="240" w:lineRule="auto"/>
        <w:ind w:right="-2"/>
        <w:rPr>
          <w:szCs w:val="22"/>
          <w:lang w:val="pl-PL"/>
        </w:rPr>
      </w:pPr>
      <w:r w:rsidRPr="00177951">
        <w:rPr>
          <w:szCs w:val="22"/>
          <w:lang w:val="pl-PL"/>
        </w:rPr>
        <w:t>Dostępne są tylko ograniczone dane kliniczne dotyczące stosowania amlodypiny u pacjentów z zaburzeniami czynności wątroby. U pacjentów z zaburzeniami czynności wątroby klirens amlodypiny jest zmniejszony, co powoduje zwiększenie AUC o około 40-60%. U pacjentów z łagodną do umiarkowanej przewlekłą chorobą wątroby, całkowity wpływ walsartanu na organizm (mierzony wartością AUC) jest przeciętnie dwukrotnie większy niż u zdrowych ochotników (dobranych według wieku, płci i masy ciała). Należy zachować ostrożność w przypadku pacjentów z chorobami wątroby (patrz punkt 4.2).</w:t>
      </w:r>
    </w:p>
    <w:p w14:paraId="7E10A783" w14:textId="77777777" w:rsidR="008854EB" w:rsidRPr="00177951" w:rsidRDefault="008854EB" w:rsidP="006056E8">
      <w:pPr>
        <w:spacing w:line="240" w:lineRule="auto"/>
        <w:rPr>
          <w:noProof/>
          <w:szCs w:val="22"/>
          <w:lang w:val="pl-PL"/>
        </w:rPr>
      </w:pPr>
    </w:p>
    <w:p w14:paraId="5FF73DF4" w14:textId="77777777" w:rsidR="008854EB" w:rsidRPr="00177951" w:rsidRDefault="008854EB" w:rsidP="006056E8">
      <w:pPr>
        <w:keepNext/>
        <w:spacing w:line="240" w:lineRule="auto"/>
        <w:ind w:left="567" w:hanging="567"/>
        <w:rPr>
          <w:b/>
          <w:noProof/>
          <w:szCs w:val="22"/>
          <w:lang w:val="pl-PL"/>
        </w:rPr>
      </w:pPr>
      <w:r w:rsidRPr="00177951">
        <w:rPr>
          <w:b/>
          <w:noProof/>
          <w:szCs w:val="22"/>
          <w:lang w:val="pl-PL"/>
        </w:rPr>
        <w:t>5.3</w:t>
      </w:r>
      <w:r w:rsidRPr="00177951">
        <w:rPr>
          <w:b/>
          <w:noProof/>
          <w:szCs w:val="22"/>
          <w:lang w:val="pl-PL"/>
        </w:rPr>
        <w:tab/>
        <w:t>Przedkliniczne dane o bezpieczeństwie</w:t>
      </w:r>
    </w:p>
    <w:p w14:paraId="2B10B31A" w14:textId="77777777" w:rsidR="008854EB" w:rsidRPr="00177951" w:rsidRDefault="008854EB" w:rsidP="006056E8">
      <w:pPr>
        <w:keepNext/>
        <w:spacing w:line="240" w:lineRule="auto"/>
        <w:rPr>
          <w:noProof/>
          <w:szCs w:val="22"/>
          <w:lang w:val="pl-PL"/>
        </w:rPr>
      </w:pPr>
    </w:p>
    <w:p w14:paraId="3AB3B0C8" w14:textId="75047F73" w:rsidR="008854EB" w:rsidRPr="00177951" w:rsidRDefault="008854EB" w:rsidP="006056E8">
      <w:pPr>
        <w:keepNext/>
        <w:spacing w:line="240" w:lineRule="auto"/>
        <w:ind w:right="-142"/>
        <w:rPr>
          <w:iCs/>
          <w:noProof/>
          <w:szCs w:val="22"/>
          <w:u w:val="single"/>
          <w:lang w:val="pl-PL"/>
        </w:rPr>
      </w:pPr>
      <w:r w:rsidRPr="00177951">
        <w:rPr>
          <w:iCs/>
          <w:noProof/>
          <w:szCs w:val="22"/>
          <w:u w:val="single"/>
          <w:lang w:val="pl-PL"/>
        </w:rPr>
        <w:t>Amlodypina/Walsartan</w:t>
      </w:r>
    </w:p>
    <w:p w14:paraId="489A47E7" w14:textId="77777777" w:rsidR="00884230" w:rsidRPr="00177951" w:rsidRDefault="00884230" w:rsidP="006056E8">
      <w:pPr>
        <w:keepNext/>
        <w:spacing w:line="240" w:lineRule="auto"/>
        <w:ind w:right="-142"/>
        <w:rPr>
          <w:iCs/>
          <w:noProof/>
          <w:szCs w:val="22"/>
          <w:u w:val="single"/>
          <w:lang w:val="pl-PL"/>
        </w:rPr>
      </w:pPr>
    </w:p>
    <w:p w14:paraId="1A91B54F" w14:textId="77777777" w:rsidR="008854EB" w:rsidRPr="00177951" w:rsidRDefault="008854EB" w:rsidP="006056E8">
      <w:pPr>
        <w:spacing w:line="240" w:lineRule="auto"/>
        <w:ind w:right="-142"/>
        <w:rPr>
          <w:noProof/>
          <w:szCs w:val="22"/>
          <w:lang w:val="pl-PL"/>
        </w:rPr>
      </w:pPr>
      <w:r w:rsidRPr="00177951">
        <w:rPr>
          <w:noProof/>
          <w:szCs w:val="22"/>
          <w:lang w:val="pl-PL"/>
        </w:rPr>
        <w:t>Działania niepożądane obserwowane w badaniach na zwierzętach, które mogą mieć znaczenie kliniczne, są następujące:</w:t>
      </w:r>
    </w:p>
    <w:p w14:paraId="62E56A91" w14:textId="77777777" w:rsidR="008854EB" w:rsidRPr="00177951" w:rsidRDefault="008854EB" w:rsidP="006056E8">
      <w:pPr>
        <w:spacing w:line="240" w:lineRule="auto"/>
        <w:ind w:right="-142"/>
        <w:rPr>
          <w:noProof/>
          <w:szCs w:val="22"/>
          <w:lang w:val="pl-PL"/>
        </w:rPr>
      </w:pPr>
      <w:r w:rsidRPr="00177951">
        <w:rPr>
          <w:noProof/>
          <w:szCs w:val="22"/>
          <w:lang w:val="pl-PL"/>
        </w:rPr>
        <w:t>U samców szczura obserwowano histopatologiczne cechy stanu zapalnego warstwy gruczołowej żołądka w wyniku narażenia na około 1,9 (walsartan) i 2,6 (amlodypina)-krotność dawki klinicznej wynoszącej 160 mg walsartanu i 10 mg amlodypiny. Przy wyższych narażeniach, stwierdzono owrzodzenie i nadżerkę błony śluzowej żołądka, zarówno u samic, jak i u samców. Podobne zmiany obserwowano również w grupie samego walsartanu (narażenie 8,5-11,0-krotne w stosunku do dawki klinicznej walsartanu 160 mg).</w:t>
      </w:r>
    </w:p>
    <w:p w14:paraId="163638D6" w14:textId="77777777" w:rsidR="008854EB" w:rsidRPr="00177951" w:rsidRDefault="008854EB" w:rsidP="006056E8">
      <w:pPr>
        <w:spacing w:line="240" w:lineRule="auto"/>
        <w:ind w:right="-142"/>
        <w:rPr>
          <w:noProof/>
          <w:szCs w:val="22"/>
          <w:lang w:val="pl-PL"/>
        </w:rPr>
      </w:pPr>
    </w:p>
    <w:p w14:paraId="392F1C65" w14:textId="77777777" w:rsidR="008854EB" w:rsidRPr="00177951" w:rsidRDefault="008854EB" w:rsidP="006056E8">
      <w:pPr>
        <w:spacing w:line="240" w:lineRule="auto"/>
        <w:ind w:right="-142"/>
        <w:rPr>
          <w:noProof/>
          <w:szCs w:val="22"/>
          <w:lang w:val="pl-PL"/>
        </w:rPr>
      </w:pPr>
      <w:r w:rsidRPr="00177951">
        <w:rPr>
          <w:noProof/>
          <w:szCs w:val="22"/>
          <w:lang w:val="pl-PL"/>
        </w:rPr>
        <w:t>Zwiększenie częstości występowania i ciężkości bazofilii/szkliwienia i rozstrzeni kanalików nerkowych, występowania wałeczków nerkowych, jak również śródmiąższowego zapalenia limfocytarnego i przerostu błony śluzowej tętniczek stwierdzano w wyniku narażenia na 8-13 (walsartan) i 7-8 (amlodypina)-krotność dawek klinicznych walsartanu 160 mg i 10 mg amlodypiny. Podobne zmiany odnotowano w grupie samego walsartanu (narażenie na 8,5-11,0-krotność dawki klinicznej walsartanu 160 mg).</w:t>
      </w:r>
    </w:p>
    <w:p w14:paraId="5F612070" w14:textId="77777777" w:rsidR="008854EB" w:rsidRPr="00177951" w:rsidRDefault="008854EB" w:rsidP="006056E8">
      <w:pPr>
        <w:spacing w:line="240" w:lineRule="auto"/>
        <w:ind w:right="-142"/>
        <w:rPr>
          <w:noProof/>
          <w:szCs w:val="22"/>
          <w:lang w:val="pl-PL"/>
        </w:rPr>
      </w:pPr>
    </w:p>
    <w:p w14:paraId="2C26490C" w14:textId="77777777" w:rsidR="008854EB" w:rsidRPr="00177951" w:rsidRDefault="008854EB" w:rsidP="006056E8">
      <w:pPr>
        <w:spacing w:line="240" w:lineRule="auto"/>
        <w:ind w:right="-142"/>
        <w:rPr>
          <w:noProof/>
          <w:szCs w:val="22"/>
          <w:lang w:val="pl-PL"/>
        </w:rPr>
      </w:pPr>
      <w:r w:rsidRPr="00177951">
        <w:rPr>
          <w:noProof/>
          <w:szCs w:val="22"/>
          <w:lang w:val="pl-PL"/>
        </w:rPr>
        <w:t xml:space="preserve">W badaniu dotyczącym rozwoju zarodka i płodu u szczurów, zauważono zwiększoną częstość występowania rozszerzonych moczowodów, zaburzeń rozwoju ośrodków kostnienia mostka i nie </w:t>
      </w:r>
      <w:r w:rsidRPr="00177951">
        <w:rPr>
          <w:noProof/>
          <w:szCs w:val="22"/>
          <w:lang w:val="pl-PL"/>
        </w:rPr>
        <w:lastRenderedPageBreak/>
        <w:t>skostniałych paliczków kończyn przednich w wyniku narażenia na około 12 (walsartan) i 10 (amlodypina)-krotność dawki klinicznej walsartanu 160 mg i 10 mg amlodypiny. Rozszerzone moczowody obserwowano również w grupie samego walsartanu (narażenie na 12-krotność dawki klinicznej walsartanu 160 mg). W tym badaniu stwierdzono zaledwie słabe objawy toksyczności u matki (umiarkowane zmniejszenie masy ciała). Maksymalna dawka nie wywołująca obserwowalnych zaburzeń rozwojowych wynosiła 3- (walsartan) i 4- (amlodypina)-krotność dawki stosowanej klinicznie (w oparciu o AUC).</w:t>
      </w:r>
    </w:p>
    <w:p w14:paraId="53CD1B76" w14:textId="77777777" w:rsidR="008854EB" w:rsidRPr="00177951" w:rsidRDefault="008854EB" w:rsidP="006056E8">
      <w:pPr>
        <w:spacing w:line="240" w:lineRule="auto"/>
        <w:ind w:right="-142"/>
        <w:rPr>
          <w:noProof/>
          <w:szCs w:val="22"/>
          <w:lang w:val="pl-PL"/>
        </w:rPr>
      </w:pPr>
    </w:p>
    <w:p w14:paraId="7EA3705B" w14:textId="77777777" w:rsidR="008854EB" w:rsidRPr="00177951" w:rsidRDefault="008854EB" w:rsidP="006056E8">
      <w:pPr>
        <w:spacing w:line="240" w:lineRule="auto"/>
        <w:ind w:right="-142"/>
        <w:rPr>
          <w:noProof/>
          <w:szCs w:val="22"/>
          <w:lang w:val="pl-PL"/>
        </w:rPr>
      </w:pPr>
      <w:r w:rsidRPr="00177951">
        <w:rPr>
          <w:noProof/>
          <w:szCs w:val="22"/>
          <w:lang w:val="pl-PL"/>
        </w:rPr>
        <w:t>Dla pojedynczych składników, nie stwierdzono dowodów na działanie mutagenne, klastogenne lub rakotwórcze.</w:t>
      </w:r>
    </w:p>
    <w:p w14:paraId="5F1A41E0" w14:textId="77777777" w:rsidR="008854EB" w:rsidRPr="00177951" w:rsidRDefault="008854EB" w:rsidP="006056E8">
      <w:pPr>
        <w:spacing w:line="240" w:lineRule="auto"/>
        <w:ind w:right="-142"/>
        <w:rPr>
          <w:noProof/>
          <w:szCs w:val="22"/>
          <w:lang w:val="pl-PL"/>
        </w:rPr>
      </w:pPr>
    </w:p>
    <w:p w14:paraId="0D5E2118" w14:textId="61C53CC3" w:rsidR="008854EB" w:rsidRPr="00177951" w:rsidRDefault="008854EB" w:rsidP="006056E8">
      <w:pPr>
        <w:keepNext/>
        <w:spacing w:line="240" w:lineRule="auto"/>
        <w:ind w:right="-142"/>
        <w:rPr>
          <w:iCs/>
          <w:noProof/>
          <w:szCs w:val="22"/>
          <w:u w:val="single"/>
          <w:lang w:val="pl-PL"/>
        </w:rPr>
      </w:pPr>
      <w:r w:rsidRPr="00177951">
        <w:rPr>
          <w:iCs/>
          <w:noProof/>
          <w:szCs w:val="22"/>
          <w:u w:val="single"/>
          <w:lang w:val="pl-PL"/>
        </w:rPr>
        <w:t>Amlodypina</w:t>
      </w:r>
    </w:p>
    <w:p w14:paraId="66B8E87E" w14:textId="77777777" w:rsidR="00884230" w:rsidRPr="00177951" w:rsidRDefault="00884230" w:rsidP="006056E8">
      <w:pPr>
        <w:keepNext/>
        <w:spacing w:line="240" w:lineRule="auto"/>
        <w:ind w:right="-142"/>
        <w:rPr>
          <w:iCs/>
          <w:noProof/>
          <w:szCs w:val="22"/>
          <w:u w:val="single"/>
          <w:lang w:val="pl-PL"/>
        </w:rPr>
      </w:pPr>
    </w:p>
    <w:p w14:paraId="6F284CB7" w14:textId="77777777" w:rsidR="008854EB" w:rsidRPr="00177951" w:rsidRDefault="008854EB" w:rsidP="006056E8">
      <w:pPr>
        <w:keepNext/>
        <w:spacing w:line="240" w:lineRule="auto"/>
        <w:ind w:right="-142"/>
        <w:rPr>
          <w:i/>
          <w:iCs/>
          <w:noProof/>
          <w:szCs w:val="22"/>
          <w:lang w:val="pl-PL"/>
        </w:rPr>
      </w:pPr>
      <w:r w:rsidRPr="00177951">
        <w:rPr>
          <w:i/>
          <w:iCs/>
          <w:noProof/>
          <w:szCs w:val="22"/>
          <w:u w:val="single"/>
          <w:lang w:val="pl-PL"/>
        </w:rPr>
        <w:t>Toksyczny wpływ na płodność</w:t>
      </w:r>
    </w:p>
    <w:p w14:paraId="7813EEC1" w14:textId="77777777" w:rsidR="008854EB" w:rsidRPr="00177951" w:rsidRDefault="008854EB" w:rsidP="006056E8">
      <w:pPr>
        <w:spacing w:line="240" w:lineRule="auto"/>
        <w:ind w:right="-142"/>
        <w:rPr>
          <w:noProof/>
          <w:szCs w:val="22"/>
          <w:lang w:val="pl-PL"/>
        </w:rPr>
      </w:pPr>
      <w:r w:rsidRPr="00177951">
        <w:rPr>
          <w:noProof/>
          <w:szCs w:val="22"/>
          <w:lang w:val="pl-PL"/>
        </w:rPr>
        <w:t>Badania wpływu na rozród przeprowadzone u szczurów i myszy wykazały opóźnienie daty porodu, wydłużenie czasu trwania porodu i zmniejszoną przeżywalność potomstwa po zastosowaniu amlodypiny w dawkach mniej więcej 50-kronie większych od maksymalnej zalecanej dawki dla ludzi, w mg/kg masy ciała.</w:t>
      </w:r>
    </w:p>
    <w:p w14:paraId="2FBB6012" w14:textId="77777777" w:rsidR="008854EB" w:rsidRPr="00177951" w:rsidRDefault="008854EB" w:rsidP="006056E8">
      <w:pPr>
        <w:spacing w:line="240" w:lineRule="auto"/>
        <w:ind w:right="-142"/>
        <w:rPr>
          <w:noProof/>
          <w:szCs w:val="22"/>
          <w:lang w:val="pl-PL"/>
        </w:rPr>
      </w:pPr>
    </w:p>
    <w:p w14:paraId="4261530D" w14:textId="77777777" w:rsidR="008854EB" w:rsidRPr="00177951" w:rsidRDefault="008854EB" w:rsidP="006056E8">
      <w:pPr>
        <w:keepNext/>
        <w:spacing w:line="240" w:lineRule="auto"/>
        <w:ind w:right="-142"/>
        <w:rPr>
          <w:i/>
          <w:iCs/>
          <w:noProof/>
          <w:szCs w:val="22"/>
          <w:lang w:val="pl-PL"/>
        </w:rPr>
      </w:pPr>
      <w:r w:rsidRPr="00177951">
        <w:rPr>
          <w:i/>
          <w:iCs/>
          <w:noProof/>
          <w:szCs w:val="22"/>
          <w:u w:val="single"/>
          <w:lang w:val="pl-PL"/>
        </w:rPr>
        <w:t>Zaburzenia płodności</w:t>
      </w:r>
    </w:p>
    <w:p w14:paraId="2ABC02A0" w14:textId="77777777" w:rsidR="008854EB" w:rsidRPr="00177951" w:rsidRDefault="008854EB" w:rsidP="006056E8">
      <w:pPr>
        <w:spacing w:line="240" w:lineRule="auto"/>
        <w:ind w:right="-142"/>
        <w:rPr>
          <w:noProof/>
          <w:szCs w:val="22"/>
          <w:lang w:val="pl-PL"/>
        </w:rPr>
      </w:pPr>
      <w:r w:rsidRPr="00177951">
        <w:rPr>
          <w:noProof/>
          <w:szCs w:val="22"/>
          <w:lang w:val="pl-PL"/>
        </w:rPr>
        <w:t>Nie stwierdzono wpływu amlodypiny podawanej w dawkach do 10 mg/kg/dobę (w przeliczeniu na mg/m</w:t>
      </w:r>
      <w:r w:rsidRPr="00177951">
        <w:rPr>
          <w:noProof/>
          <w:szCs w:val="22"/>
          <w:vertAlign w:val="superscript"/>
          <w:lang w:val="pl-PL"/>
        </w:rPr>
        <w:t>2</w:t>
      </w:r>
      <w:r w:rsidRPr="00177951">
        <w:rPr>
          <w:noProof/>
          <w:szCs w:val="22"/>
          <w:lang w:val="pl-PL"/>
        </w:rPr>
        <w:t xml:space="preserve"> powierzchni ciała, ośmiokrotnie* większej od maksymalnej zalecanej dawki dla ludzi wynoszącej 10 mg) na płodność u szczurów (u samców przez 64 dni i samic przez 14 dni przed parowaniem). W innym badaniu na szczurach, w którym samcom podawano bezylan amlodypiny w dawce porównywalnej do stosowanej u ludzi, w mg/kg, przez 30 dni, stwierdzono zarówno zmniejszenie stężenia hormonu folikulotropowego i testosteronu w osoczu, jak i zmniejszenie gęstości nasienia, liczby dojrzałych spermatyd i komórek Sertoliego.</w:t>
      </w:r>
    </w:p>
    <w:p w14:paraId="09BD72FE" w14:textId="77777777" w:rsidR="008854EB" w:rsidRPr="00177951" w:rsidRDefault="008854EB" w:rsidP="006056E8">
      <w:pPr>
        <w:spacing w:line="240" w:lineRule="auto"/>
        <w:ind w:right="-142"/>
        <w:rPr>
          <w:noProof/>
          <w:szCs w:val="22"/>
          <w:lang w:val="pl-PL"/>
        </w:rPr>
      </w:pPr>
    </w:p>
    <w:p w14:paraId="43F13CF6" w14:textId="77777777" w:rsidR="008854EB" w:rsidRPr="00177951" w:rsidRDefault="008854EB" w:rsidP="006056E8">
      <w:pPr>
        <w:keepNext/>
        <w:spacing w:line="240" w:lineRule="auto"/>
        <w:ind w:right="-142"/>
        <w:rPr>
          <w:i/>
          <w:iCs/>
          <w:noProof/>
          <w:szCs w:val="22"/>
          <w:lang w:val="pl-PL"/>
        </w:rPr>
      </w:pPr>
      <w:r w:rsidRPr="00177951">
        <w:rPr>
          <w:i/>
          <w:iCs/>
          <w:noProof/>
          <w:szCs w:val="22"/>
          <w:u w:val="single"/>
          <w:lang w:val="pl-PL"/>
        </w:rPr>
        <w:t>Rakotwórczość, mutageneza</w:t>
      </w:r>
    </w:p>
    <w:p w14:paraId="18BC762C" w14:textId="73BA2942" w:rsidR="008854EB" w:rsidRPr="00177951" w:rsidRDefault="008854EB" w:rsidP="006056E8">
      <w:pPr>
        <w:spacing w:line="240" w:lineRule="auto"/>
        <w:ind w:right="-142"/>
        <w:rPr>
          <w:noProof/>
          <w:szCs w:val="22"/>
          <w:lang w:val="pl-PL"/>
        </w:rPr>
      </w:pPr>
      <w:r w:rsidRPr="00177951">
        <w:rPr>
          <w:noProof/>
          <w:szCs w:val="22"/>
          <w:lang w:val="pl-PL"/>
        </w:rPr>
        <w:t>U szczurów i myszy otrzymujących amlodypinę w karmie przez dwa lata, w ilości tak dobranej, aby zapewnić dawkę dobową 0,5, 1,25 i 2,5 mg/kg/dobę, nie stwierdzono oznak działania rakotwórczego. Największa dawka (u myszy zbliżona, a u szczurów dwukrotnie większa od maksymalnej zalecanej dawki dla ludzi, wynoszącej 10 mg, w mg/m powierzchni ciała*) była zbliżona do maksymalnej tolerowanej dawki dla myszy, ale nie dla szczurów.</w:t>
      </w:r>
    </w:p>
    <w:p w14:paraId="110E306E" w14:textId="77777777" w:rsidR="008854EB" w:rsidRPr="00177951" w:rsidRDefault="008854EB" w:rsidP="006056E8">
      <w:pPr>
        <w:spacing w:line="240" w:lineRule="auto"/>
        <w:ind w:right="-142"/>
        <w:rPr>
          <w:noProof/>
          <w:szCs w:val="22"/>
          <w:lang w:val="pl-PL"/>
        </w:rPr>
      </w:pPr>
    </w:p>
    <w:p w14:paraId="6864B982" w14:textId="77777777" w:rsidR="008854EB" w:rsidRPr="00177951" w:rsidRDefault="008854EB" w:rsidP="008D2CF9">
      <w:pPr>
        <w:keepNext/>
        <w:spacing w:line="240" w:lineRule="auto"/>
        <w:ind w:right="-142"/>
        <w:rPr>
          <w:noProof/>
          <w:szCs w:val="22"/>
          <w:lang w:val="pl-PL"/>
        </w:rPr>
      </w:pPr>
      <w:r w:rsidRPr="00177951">
        <w:rPr>
          <w:noProof/>
          <w:szCs w:val="22"/>
          <w:lang w:val="pl-PL"/>
        </w:rPr>
        <w:t>W badaniach mutagenności nie stwierdzono działań związanych z podawanym lekiem na poziomie genów ani chromosomów.</w:t>
      </w:r>
    </w:p>
    <w:p w14:paraId="7B2DB05A" w14:textId="77777777" w:rsidR="008854EB" w:rsidRPr="00177951" w:rsidRDefault="008854EB" w:rsidP="008D2CF9">
      <w:pPr>
        <w:keepNext/>
        <w:spacing w:line="240" w:lineRule="auto"/>
        <w:ind w:right="-142"/>
        <w:rPr>
          <w:noProof/>
          <w:szCs w:val="22"/>
          <w:lang w:val="pl-PL"/>
        </w:rPr>
      </w:pPr>
    </w:p>
    <w:p w14:paraId="22D35DC4" w14:textId="77777777" w:rsidR="008854EB" w:rsidRPr="00177951" w:rsidRDefault="008854EB" w:rsidP="006056E8">
      <w:pPr>
        <w:spacing w:line="240" w:lineRule="auto"/>
        <w:ind w:right="-142"/>
        <w:rPr>
          <w:noProof/>
          <w:szCs w:val="22"/>
          <w:lang w:val="pl-PL"/>
        </w:rPr>
      </w:pPr>
      <w:r w:rsidRPr="00177951">
        <w:rPr>
          <w:noProof/>
          <w:szCs w:val="22"/>
          <w:lang w:val="pl-PL"/>
        </w:rPr>
        <w:t>*W oparciu o masę ciała pacjenta wynoszącą 50 kg.</w:t>
      </w:r>
    </w:p>
    <w:p w14:paraId="21C0DF6D" w14:textId="77777777" w:rsidR="008854EB" w:rsidRPr="00177951" w:rsidRDefault="008854EB" w:rsidP="006056E8">
      <w:pPr>
        <w:spacing w:line="240" w:lineRule="auto"/>
        <w:ind w:right="-142"/>
        <w:rPr>
          <w:noProof/>
          <w:szCs w:val="22"/>
          <w:lang w:val="pl-PL"/>
        </w:rPr>
      </w:pPr>
    </w:p>
    <w:p w14:paraId="7F482D6A" w14:textId="5EBC19F1" w:rsidR="008854EB" w:rsidRPr="00177951" w:rsidRDefault="008854EB" w:rsidP="006056E8">
      <w:pPr>
        <w:keepNext/>
        <w:spacing w:line="240" w:lineRule="auto"/>
        <w:ind w:right="-142"/>
        <w:rPr>
          <w:iCs/>
          <w:noProof/>
          <w:szCs w:val="22"/>
          <w:u w:val="single"/>
          <w:lang w:val="pl-PL"/>
        </w:rPr>
      </w:pPr>
      <w:r w:rsidRPr="00177951">
        <w:rPr>
          <w:iCs/>
          <w:noProof/>
          <w:szCs w:val="22"/>
          <w:u w:val="single"/>
          <w:lang w:val="pl-PL"/>
        </w:rPr>
        <w:t>Walsartan</w:t>
      </w:r>
    </w:p>
    <w:p w14:paraId="713C092A" w14:textId="77777777" w:rsidR="00884230" w:rsidRPr="00177951" w:rsidRDefault="00884230" w:rsidP="006056E8">
      <w:pPr>
        <w:keepNext/>
        <w:spacing w:line="240" w:lineRule="auto"/>
        <w:ind w:right="-142"/>
        <w:rPr>
          <w:iCs/>
          <w:noProof/>
          <w:szCs w:val="22"/>
          <w:u w:val="single"/>
          <w:lang w:val="pl-PL"/>
        </w:rPr>
      </w:pPr>
    </w:p>
    <w:p w14:paraId="0F032D07" w14:textId="77777777" w:rsidR="008854EB" w:rsidRPr="00177951" w:rsidRDefault="008854EB" w:rsidP="006056E8">
      <w:pPr>
        <w:spacing w:line="240" w:lineRule="auto"/>
        <w:ind w:right="-142"/>
        <w:rPr>
          <w:noProof/>
          <w:szCs w:val="22"/>
          <w:lang w:val="pl-PL"/>
        </w:rPr>
      </w:pPr>
      <w:r w:rsidRPr="00177951">
        <w:rPr>
          <w:noProof/>
          <w:szCs w:val="22"/>
          <w:lang w:val="pl-PL"/>
        </w:rPr>
        <w:t>Dane niekliniczne, uzyskane na podstawie konwencjonalnych badań farmakologicznych dotyczących bezpieczeństwa stosowania, farmakologii, toksyczności po podaniu wielokrotnym, genotoksyczności i potencjalnego działania rakotwórczego oraz toksycznego wpływu na rozród i rozwój potomstwa nie ujawniają występowania szczególnego zagrożenia dla człowieka.</w:t>
      </w:r>
    </w:p>
    <w:p w14:paraId="07E32037" w14:textId="77777777" w:rsidR="008854EB" w:rsidRPr="00177951" w:rsidRDefault="008854EB" w:rsidP="006056E8">
      <w:pPr>
        <w:spacing w:line="240" w:lineRule="auto"/>
        <w:ind w:right="-142"/>
        <w:rPr>
          <w:noProof/>
          <w:szCs w:val="22"/>
          <w:lang w:val="pl-PL"/>
        </w:rPr>
      </w:pPr>
    </w:p>
    <w:p w14:paraId="2F579A13" w14:textId="77777777" w:rsidR="008854EB" w:rsidRPr="00177951" w:rsidRDefault="008854EB" w:rsidP="006056E8">
      <w:pPr>
        <w:spacing w:line="240" w:lineRule="auto"/>
        <w:ind w:right="-142"/>
        <w:rPr>
          <w:noProof/>
          <w:szCs w:val="22"/>
          <w:lang w:val="pl-PL"/>
        </w:rPr>
      </w:pPr>
      <w:r w:rsidRPr="00177951">
        <w:rPr>
          <w:noProof/>
          <w:szCs w:val="22"/>
          <w:lang w:val="pl-PL"/>
        </w:rPr>
        <w:t>U szczurów dawki toksyczne u matki (600 mg/kg mc./dobę) w trakcie ostatnich dni ciąży i laktacji prowadziły do mniejszego wskaźnika przeżywalności, mniejszego przyrostu masy ciała i opóźnienia rozwoju (oddzielnie małżowiny usznej i otwór w kanale słuchowym) u potomstwa (patrz punkt 4.6). Takie dawki u szczurów (600 mg/kg mc./dobę) są około 18-krotnie większe od maksymalnej zalecanej dawki u ludzi, w mg/m</w:t>
      </w:r>
      <w:r w:rsidRPr="00177951">
        <w:rPr>
          <w:noProof/>
          <w:szCs w:val="22"/>
          <w:vertAlign w:val="superscript"/>
          <w:lang w:val="pl-PL"/>
        </w:rPr>
        <w:t>2</w:t>
      </w:r>
      <w:r w:rsidRPr="00177951">
        <w:rPr>
          <w:noProof/>
          <w:szCs w:val="22"/>
          <w:lang w:val="pl-PL"/>
        </w:rPr>
        <w:t xml:space="preserve"> pc. (w obliczeniach przyjęto doustną dawkę 320 mg/dobę i pacjenta o masie ciała 60 kg).</w:t>
      </w:r>
    </w:p>
    <w:p w14:paraId="4EBE984D" w14:textId="77777777" w:rsidR="008854EB" w:rsidRPr="00177951" w:rsidRDefault="008854EB" w:rsidP="006056E8">
      <w:pPr>
        <w:spacing w:line="240" w:lineRule="auto"/>
        <w:ind w:right="-142"/>
        <w:rPr>
          <w:noProof/>
          <w:szCs w:val="22"/>
          <w:lang w:val="pl-PL"/>
        </w:rPr>
      </w:pPr>
    </w:p>
    <w:p w14:paraId="00E5B42B" w14:textId="77777777" w:rsidR="008854EB" w:rsidRPr="00177951" w:rsidRDefault="008854EB" w:rsidP="006056E8">
      <w:pPr>
        <w:spacing w:line="240" w:lineRule="auto"/>
        <w:ind w:right="-142"/>
        <w:rPr>
          <w:noProof/>
          <w:szCs w:val="22"/>
          <w:lang w:val="pl-PL"/>
        </w:rPr>
      </w:pPr>
      <w:r w:rsidRPr="00177951">
        <w:rPr>
          <w:noProof/>
          <w:szCs w:val="22"/>
          <w:lang w:val="pl-PL"/>
        </w:rPr>
        <w:t xml:space="preserve">W przedklinicznych badaniach bezpieczeństwa duże dawki walsartanu (od 200 do 600 mg/kg mc.) powodowały u szczurów obniżenie parametrów czerwonych krwinek (erytrocyty, hemoglobina, hematokryt) i zmiany w hemodynamice nerek (nieznacznie zwiększone stężenie azotu mocznika we </w:t>
      </w:r>
      <w:r w:rsidRPr="00177951">
        <w:rPr>
          <w:noProof/>
          <w:szCs w:val="22"/>
          <w:lang w:val="pl-PL"/>
        </w:rPr>
        <w:lastRenderedPageBreak/>
        <w:t>krwi, rozrost kanalików nerkowych i bazofilię u samców). Takie dawki u szczurów (200 do 600 mg/kg mc./dobę) są około 6-krotnie i 18-krotnie większe od maksymalnej zalecanej dawki u ludzi wyrażonej w mg/m</w:t>
      </w:r>
      <w:r w:rsidRPr="00177951">
        <w:rPr>
          <w:noProof/>
          <w:szCs w:val="22"/>
          <w:vertAlign w:val="superscript"/>
          <w:lang w:val="pl-PL"/>
        </w:rPr>
        <w:t>2</w:t>
      </w:r>
      <w:r w:rsidRPr="00177951">
        <w:rPr>
          <w:noProof/>
          <w:szCs w:val="22"/>
          <w:lang w:val="pl-PL"/>
        </w:rPr>
        <w:t xml:space="preserve"> pc. (w obliczeniach przyjęto doustną dawkę 320 mg/dobę i pacjenta o masie ciała 60 kg).</w:t>
      </w:r>
    </w:p>
    <w:p w14:paraId="073D8235" w14:textId="77777777" w:rsidR="008854EB" w:rsidRPr="00177951" w:rsidRDefault="008854EB" w:rsidP="006056E8">
      <w:pPr>
        <w:spacing w:line="240" w:lineRule="auto"/>
        <w:ind w:right="-142"/>
        <w:rPr>
          <w:noProof/>
          <w:szCs w:val="22"/>
          <w:lang w:val="pl-PL"/>
        </w:rPr>
      </w:pPr>
    </w:p>
    <w:p w14:paraId="5DB8E1A7" w14:textId="77777777" w:rsidR="008854EB" w:rsidRPr="00177951" w:rsidRDefault="008854EB" w:rsidP="006056E8">
      <w:pPr>
        <w:spacing w:line="240" w:lineRule="auto"/>
        <w:ind w:right="-142"/>
        <w:rPr>
          <w:noProof/>
          <w:szCs w:val="22"/>
          <w:lang w:val="pl-PL"/>
        </w:rPr>
      </w:pPr>
      <w:r w:rsidRPr="00177951">
        <w:rPr>
          <w:noProof/>
          <w:szCs w:val="22"/>
          <w:lang w:val="pl-PL"/>
        </w:rPr>
        <w:t>U małp marmozet przy stosowaniu porównywalnych dawek zmiany były zbliżone, choć cięższe, szczególnie w nerkach, gdzie zmiany rozwinęły się w nefropatię, obejmującą również zwiększone stężenie azotu mocznika i kreatyniny we krwi.</w:t>
      </w:r>
    </w:p>
    <w:p w14:paraId="18B5A411" w14:textId="77777777" w:rsidR="008854EB" w:rsidRPr="00177951" w:rsidRDefault="008854EB" w:rsidP="006056E8">
      <w:pPr>
        <w:spacing w:line="240" w:lineRule="auto"/>
        <w:ind w:right="-142"/>
        <w:rPr>
          <w:noProof/>
          <w:szCs w:val="22"/>
          <w:lang w:val="pl-PL"/>
        </w:rPr>
      </w:pPr>
    </w:p>
    <w:p w14:paraId="0B63DAA0" w14:textId="77777777" w:rsidR="008854EB" w:rsidRPr="00177951" w:rsidRDefault="008854EB" w:rsidP="006056E8">
      <w:pPr>
        <w:spacing w:line="240" w:lineRule="auto"/>
        <w:rPr>
          <w:noProof/>
          <w:szCs w:val="22"/>
          <w:u w:val="single"/>
          <w:lang w:val="pl-PL"/>
        </w:rPr>
      </w:pPr>
      <w:r w:rsidRPr="00177951">
        <w:rPr>
          <w:noProof/>
          <w:szCs w:val="22"/>
          <w:lang w:val="pl-PL"/>
        </w:rPr>
        <w:t>W obu gatunkach zaobserwowano również przerost komórek aparatu przykłębuszkowego. Uznano, że wszystkie zmiany zostały spowodowane farmakologicznym działaniem walsartanu, który wywołuje długo utrzymujące się niedociśnienie tętnicze, szczególnie u marmozet. W przypadku stosowania walsartanu u ludzi w dawkach terapeutycznych wydaje się, że przerost komórek aparatu przykłębuszkowego nie ma odniesienia.</w:t>
      </w:r>
    </w:p>
    <w:p w14:paraId="10C6D351" w14:textId="77777777" w:rsidR="008854EB" w:rsidRPr="00177951" w:rsidRDefault="008854EB" w:rsidP="006056E8">
      <w:pPr>
        <w:spacing w:line="240" w:lineRule="auto"/>
        <w:rPr>
          <w:noProof/>
          <w:szCs w:val="22"/>
          <w:lang w:val="pl-PL"/>
        </w:rPr>
      </w:pPr>
    </w:p>
    <w:p w14:paraId="36A57DD4" w14:textId="77777777" w:rsidR="008854EB" w:rsidRPr="00177951" w:rsidRDefault="008854EB" w:rsidP="006056E8">
      <w:pPr>
        <w:spacing w:line="240" w:lineRule="auto"/>
        <w:rPr>
          <w:noProof/>
          <w:szCs w:val="22"/>
          <w:lang w:val="pl-PL"/>
        </w:rPr>
      </w:pPr>
    </w:p>
    <w:p w14:paraId="05D8F8B9" w14:textId="77777777" w:rsidR="008854EB" w:rsidRPr="00177951" w:rsidRDefault="008854EB" w:rsidP="006056E8">
      <w:pPr>
        <w:keepNext/>
        <w:spacing w:line="240" w:lineRule="auto"/>
        <w:ind w:left="567" w:hanging="567"/>
        <w:rPr>
          <w:b/>
          <w:noProof/>
          <w:szCs w:val="22"/>
          <w:lang w:val="pl-PL"/>
        </w:rPr>
      </w:pPr>
      <w:r w:rsidRPr="00177951">
        <w:rPr>
          <w:b/>
          <w:noProof/>
          <w:szCs w:val="22"/>
          <w:lang w:val="pl-PL"/>
        </w:rPr>
        <w:t>6.</w:t>
      </w:r>
      <w:r w:rsidRPr="00177951">
        <w:rPr>
          <w:b/>
          <w:noProof/>
          <w:szCs w:val="22"/>
          <w:lang w:val="pl-PL"/>
        </w:rPr>
        <w:tab/>
        <w:t>DANE FARMACEUTYCZNE</w:t>
      </w:r>
    </w:p>
    <w:p w14:paraId="6FCA885A" w14:textId="77777777" w:rsidR="008854EB" w:rsidRPr="00177951" w:rsidRDefault="008854EB" w:rsidP="006056E8">
      <w:pPr>
        <w:keepNext/>
        <w:spacing w:line="240" w:lineRule="auto"/>
        <w:rPr>
          <w:noProof/>
          <w:szCs w:val="22"/>
          <w:lang w:val="pl-PL"/>
        </w:rPr>
      </w:pPr>
    </w:p>
    <w:p w14:paraId="47DDD8E9" w14:textId="77777777" w:rsidR="008854EB" w:rsidRPr="00177951" w:rsidRDefault="008854EB" w:rsidP="006056E8">
      <w:pPr>
        <w:keepNext/>
        <w:tabs>
          <w:tab w:val="clear" w:pos="567"/>
        </w:tabs>
        <w:spacing w:line="240" w:lineRule="auto"/>
        <w:ind w:left="567" w:hanging="567"/>
        <w:rPr>
          <w:b/>
          <w:lang w:val="pl-PL"/>
        </w:rPr>
      </w:pPr>
      <w:r w:rsidRPr="00177951">
        <w:rPr>
          <w:b/>
          <w:noProof/>
          <w:lang w:val="pl-PL"/>
        </w:rPr>
        <w:t>6.1</w:t>
      </w:r>
      <w:r w:rsidRPr="00177951">
        <w:rPr>
          <w:b/>
          <w:noProof/>
          <w:lang w:val="pl-PL"/>
        </w:rPr>
        <w:tab/>
        <w:t>Wykaz substancji pomocniczych</w:t>
      </w:r>
    </w:p>
    <w:p w14:paraId="24D731FF" w14:textId="77777777" w:rsidR="008854EB" w:rsidRPr="00177951" w:rsidRDefault="008854EB" w:rsidP="006056E8">
      <w:pPr>
        <w:keepNext/>
        <w:spacing w:line="240" w:lineRule="auto"/>
        <w:rPr>
          <w:i/>
          <w:szCs w:val="22"/>
          <w:lang w:val="pl-PL"/>
        </w:rPr>
      </w:pPr>
    </w:p>
    <w:p w14:paraId="6EA5C4D2" w14:textId="27388F90" w:rsidR="008854EB" w:rsidRPr="00177951" w:rsidRDefault="008854EB" w:rsidP="006056E8">
      <w:pPr>
        <w:keepNext/>
        <w:spacing w:line="240" w:lineRule="auto"/>
        <w:rPr>
          <w:noProof/>
          <w:szCs w:val="22"/>
          <w:u w:val="single"/>
          <w:lang w:val="pl-PL"/>
        </w:rPr>
      </w:pPr>
      <w:r w:rsidRPr="00177951">
        <w:rPr>
          <w:noProof/>
          <w:szCs w:val="22"/>
          <w:u w:val="single"/>
          <w:lang w:val="pl-PL"/>
        </w:rPr>
        <w:t>Amlodipine/Valsartan Mylan, 5 mg/80 mg, tabletki powlekane</w:t>
      </w:r>
    </w:p>
    <w:p w14:paraId="3FE8522B" w14:textId="77777777" w:rsidR="00884230" w:rsidRPr="00177951" w:rsidRDefault="00884230" w:rsidP="006056E8">
      <w:pPr>
        <w:keepNext/>
        <w:spacing w:line="240" w:lineRule="auto"/>
        <w:rPr>
          <w:noProof/>
          <w:szCs w:val="22"/>
          <w:lang w:val="pl-PL"/>
        </w:rPr>
      </w:pPr>
    </w:p>
    <w:p w14:paraId="687CAD8A" w14:textId="006F021E" w:rsidR="008854EB" w:rsidRPr="00177951" w:rsidRDefault="008854EB" w:rsidP="006056E8">
      <w:pPr>
        <w:keepNext/>
        <w:spacing w:line="240" w:lineRule="auto"/>
        <w:rPr>
          <w:i/>
          <w:iCs/>
          <w:noProof/>
          <w:szCs w:val="22"/>
          <w:u w:val="single"/>
          <w:lang w:val="pl-PL"/>
        </w:rPr>
      </w:pPr>
      <w:r w:rsidRPr="00177951">
        <w:rPr>
          <w:i/>
          <w:iCs/>
          <w:noProof/>
          <w:szCs w:val="22"/>
          <w:u w:val="single"/>
          <w:lang w:val="pl-PL"/>
        </w:rPr>
        <w:t>Rdzeń tabletki</w:t>
      </w:r>
    </w:p>
    <w:p w14:paraId="121A6DB6" w14:textId="77777777" w:rsidR="008854EB" w:rsidRPr="00177951" w:rsidRDefault="008854EB" w:rsidP="006056E8">
      <w:pPr>
        <w:keepNext/>
        <w:spacing w:line="240" w:lineRule="auto"/>
        <w:rPr>
          <w:noProof/>
          <w:szCs w:val="22"/>
          <w:lang w:val="pl-PL"/>
        </w:rPr>
      </w:pPr>
      <w:r w:rsidRPr="00177951">
        <w:rPr>
          <w:noProof/>
          <w:szCs w:val="22"/>
          <w:lang w:val="pl-PL"/>
        </w:rPr>
        <w:t>Celuloza mikrokrystaliczna</w:t>
      </w:r>
    </w:p>
    <w:p w14:paraId="1AEFAC25" w14:textId="77777777" w:rsidR="008854EB" w:rsidRPr="00177951" w:rsidRDefault="008854EB" w:rsidP="006056E8">
      <w:pPr>
        <w:keepNext/>
        <w:spacing w:line="240" w:lineRule="auto"/>
        <w:rPr>
          <w:noProof/>
          <w:szCs w:val="22"/>
          <w:lang w:val="pl-PL"/>
        </w:rPr>
      </w:pPr>
      <w:r w:rsidRPr="00177951">
        <w:rPr>
          <w:noProof/>
          <w:szCs w:val="22"/>
          <w:lang w:val="pl-PL"/>
        </w:rPr>
        <w:t>Krospowidon</w:t>
      </w:r>
    </w:p>
    <w:p w14:paraId="77ABD6CA" w14:textId="77777777" w:rsidR="008854EB" w:rsidRPr="00177951" w:rsidRDefault="008854EB" w:rsidP="006056E8">
      <w:pPr>
        <w:keepNext/>
        <w:spacing w:line="240" w:lineRule="auto"/>
        <w:rPr>
          <w:noProof/>
          <w:szCs w:val="22"/>
          <w:lang w:val="pl-PL"/>
        </w:rPr>
      </w:pPr>
      <w:r w:rsidRPr="00177951">
        <w:rPr>
          <w:noProof/>
          <w:szCs w:val="22"/>
          <w:lang w:val="pl-PL"/>
        </w:rPr>
        <w:t>Magnezu stearynian</w:t>
      </w:r>
    </w:p>
    <w:p w14:paraId="165BEAF0" w14:textId="77777777" w:rsidR="008854EB" w:rsidRPr="00177951" w:rsidRDefault="008854EB" w:rsidP="006056E8">
      <w:pPr>
        <w:keepNext/>
        <w:spacing w:line="240" w:lineRule="auto"/>
        <w:rPr>
          <w:noProof/>
          <w:szCs w:val="22"/>
          <w:lang w:val="pl-PL"/>
        </w:rPr>
      </w:pPr>
      <w:r w:rsidRPr="00177951">
        <w:rPr>
          <w:noProof/>
          <w:szCs w:val="22"/>
          <w:lang w:val="pl-PL"/>
        </w:rPr>
        <w:t>Krzemionka koloidalna bezwodna</w:t>
      </w:r>
    </w:p>
    <w:p w14:paraId="5F50ADDC" w14:textId="77777777" w:rsidR="008854EB" w:rsidRPr="00177951" w:rsidRDefault="008854EB" w:rsidP="006056E8">
      <w:pPr>
        <w:spacing w:line="240" w:lineRule="auto"/>
        <w:rPr>
          <w:noProof/>
          <w:szCs w:val="22"/>
          <w:lang w:val="pl-PL"/>
        </w:rPr>
      </w:pPr>
    </w:p>
    <w:p w14:paraId="352AC55D" w14:textId="3DB0E149" w:rsidR="008854EB" w:rsidRPr="00177951" w:rsidRDefault="008854EB" w:rsidP="006056E8">
      <w:pPr>
        <w:keepNext/>
        <w:spacing w:line="240" w:lineRule="auto"/>
        <w:rPr>
          <w:i/>
          <w:iCs/>
          <w:noProof/>
          <w:szCs w:val="22"/>
          <w:u w:val="single"/>
          <w:lang w:val="pl-PL"/>
        </w:rPr>
      </w:pPr>
      <w:r w:rsidRPr="00177951">
        <w:rPr>
          <w:i/>
          <w:iCs/>
          <w:noProof/>
          <w:szCs w:val="22"/>
          <w:u w:val="single"/>
          <w:lang w:val="pl-PL"/>
        </w:rPr>
        <w:t>Otoczka</w:t>
      </w:r>
    </w:p>
    <w:p w14:paraId="44E23E9A" w14:textId="77777777" w:rsidR="008854EB" w:rsidRPr="00177951" w:rsidRDefault="008854EB" w:rsidP="006056E8">
      <w:pPr>
        <w:keepNext/>
        <w:spacing w:line="240" w:lineRule="auto"/>
        <w:rPr>
          <w:noProof/>
          <w:szCs w:val="22"/>
          <w:lang w:val="pl-PL"/>
        </w:rPr>
      </w:pPr>
      <w:r w:rsidRPr="00177951">
        <w:rPr>
          <w:noProof/>
          <w:szCs w:val="22"/>
          <w:lang w:val="pl-PL"/>
        </w:rPr>
        <w:t>Hypromeloza</w:t>
      </w:r>
    </w:p>
    <w:p w14:paraId="36886E2A" w14:textId="77777777" w:rsidR="008854EB" w:rsidRPr="00177951" w:rsidRDefault="008854EB" w:rsidP="006056E8">
      <w:pPr>
        <w:keepNext/>
        <w:spacing w:line="240" w:lineRule="auto"/>
        <w:rPr>
          <w:noProof/>
          <w:szCs w:val="22"/>
          <w:lang w:val="pl-PL"/>
        </w:rPr>
      </w:pPr>
      <w:r w:rsidRPr="00177951">
        <w:rPr>
          <w:noProof/>
          <w:szCs w:val="22"/>
          <w:lang w:val="pl-PL"/>
        </w:rPr>
        <w:t>Tytanu dwutlenek (E 171)</w:t>
      </w:r>
    </w:p>
    <w:p w14:paraId="2AF72164" w14:textId="77777777" w:rsidR="008854EB" w:rsidRPr="00177951" w:rsidRDefault="008854EB" w:rsidP="006056E8">
      <w:pPr>
        <w:keepNext/>
        <w:spacing w:line="240" w:lineRule="auto"/>
        <w:rPr>
          <w:noProof/>
          <w:szCs w:val="22"/>
          <w:lang w:val="pl-PL"/>
        </w:rPr>
      </w:pPr>
      <w:r w:rsidRPr="00177951">
        <w:rPr>
          <w:noProof/>
          <w:szCs w:val="22"/>
          <w:lang w:val="pl-PL"/>
        </w:rPr>
        <w:t>Makrogol 8000</w:t>
      </w:r>
    </w:p>
    <w:p w14:paraId="65C8D4E3" w14:textId="77777777" w:rsidR="008854EB" w:rsidRPr="00177951" w:rsidRDefault="008854EB" w:rsidP="006056E8">
      <w:pPr>
        <w:keepNext/>
        <w:spacing w:line="240" w:lineRule="auto"/>
        <w:rPr>
          <w:noProof/>
          <w:szCs w:val="22"/>
          <w:lang w:val="pl-PL"/>
        </w:rPr>
      </w:pPr>
      <w:r w:rsidRPr="00177951">
        <w:rPr>
          <w:noProof/>
          <w:szCs w:val="22"/>
          <w:lang w:val="pl-PL"/>
        </w:rPr>
        <w:t>Talk</w:t>
      </w:r>
    </w:p>
    <w:p w14:paraId="649C0751" w14:textId="77777777" w:rsidR="008854EB" w:rsidRPr="00177951" w:rsidRDefault="008854EB" w:rsidP="006056E8">
      <w:pPr>
        <w:keepNext/>
        <w:spacing w:line="240" w:lineRule="auto"/>
        <w:rPr>
          <w:noProof/>
          <w:szCs w:val="22"/>
          <w:lang w:val="pl-PL"/>
        </w:rPr>
      </w:pPr>
      <w:r w:rsidRPr="00177951">
        <w:rPr>
          <w:noProof/>
          <w:szCs w:val="22"/>
          <w:lang w:val="pl-PL"/>
        </w:rPr>
        <w:t>Żelaza tlenek żółty (E 172)</w:t>
      </w:r>
    </w:p>
    <w:p w14:paraId="07E4A9AB" w14:textId="48A4C54C" w:rsidR="00057166" w:rsidRPr="00177951" w:rsidRDefault="00057166" w:rsidP="006056E8">
      <w:pPr>
        <w:keepNext/>
        <w:spacing w:line="240" w:lineRule="auto"/>
        <w:rPr>
          <w:noProof/>
          <w:szCs w:val="22"/>
          <w:lang w:val="pl-PL"/>
        </w:rPr>
      </w:pPr>
      <w:r w:rsidRPr="00177951">
        <w:rPr>
          <w:noProof/>
          <w:szCs w:val="22"/>
          <w:lang w:val="pl-PL"/>
        </w:rPr>
        <w:t>Wanilina</w:t>
      </w:r>
    </w:p>
    <w:p w14:paraId="50D19C1F" w14:textId="77777777" w:rsidR="008854EB" w:rsidRPr="00177951" w:rsidRDefault="008854EB" w:rsidP="006056E8">
      <w:pPr>
        <w:spacing w:line="240" w:lineRule="auto"/>
        <w:rPr>
          <w:noProof/>
          <w:szCs w:val="22"/>
          <w:lang w:val="pl-PL"/>
        </w:rPr>
      </w:pPr>
    </w:p>
    <w:p w14:paraId="145F281B" w14:textId="6608A1CF" w:rsidR="008854EB" w:rsidRPr="00177951" w:rsidRDefault="008854EB" w:rsidP="006056E8">
      <w:pPr>
        <w:keepNext/>
        <w:spacing w:line="240" w:lineRule="auto"/>
        <w:rPr>
          <w:noProof/>
          <w:szCs w:val="22"/>
          <w:u w:val="single"/>
          <w:lang w:val="pl-PL"/>
        </w:rPr>
      </w:pPr>
      <w:r w:rsidRPr="00177951">
        <w:rPr>
          <w:noProof/>
          <w:szCs w:val="22"/>
          <w:u w:val="single"/>
          <w:lang w:val="pl-PL"/>
        </w:rPr>
        <w:t>Amlodipine/Valsartan Mylan, 5 mg/160 mg, tabletki powlekane</w:t>
      </w:r>
    </w:p>
    <w:p w14:paraId="74346D32" w14:textId="77777777" w:rsidR="008434EF" w:rsidRPr="00177951" w:rsidRDefault="008434EF" w:rsidP="006056E8">
      <w:pPr>
        <w:keepNext/>
        <w:spacing w:line="240" w:lineRule="auto"/>
        <w:rPr>
          <w:noProof/>
          <w:szCs w:val="22"/>
          <w:lang w:val="pl-PL"/>
        </w:rPr>
      </w:pPr>
    </w:p>
    <w:p w14:paraId="21925B4B" w14:textId="45BF83B0" w:rsidR="008854EB" w:rsidRPr="00177951" w:rsidRDefault="008854EB" w:rsidP="006056E8">
      <w:pPr>
        <w:keepNext/>
        <w:spacing w:line="240" w:lineRule="auto"/>
        <w:rPr>
          <w:i/>
          <w:iCs/>
          <w:noProof/>
          <w:szCs w:val="22"/>
          <w:u w:val="single"/>
          <w:lang w:val="pl-PL"/>
        </w:rPr>
      </w:pPr>
      <w:r w:rsidRPr="00177951">
        <w:rPr>
          <w:i/>
          <w:iCs/>
          <w:noProof/>
          <w:szCs w:val="22"/>
          <w:u w:val="single"/>
          <w:lang w:val="pl-PL"/>
        </w:rPr>
        <w:t>Rdzeń tabletki</w:t>
      </w:r>
    </w:p>
    <w:p w14:paraId="06C50AAA" w14:textId="77777777" w:rsidR="008854EB" w:rsidRPr="00177951" w:rsidRDefault="008854EB" w:rsidP="006056E8">
      <w:pPr>
        <w:keepNext/>
        <w:spacing w:line="240" w:lineRule="auto"/>
        <w:rPr>
          <w:noProof/>
          <w:szCs w:val="22"/>
          <w:lang w:val="pl-PL"/>
        </w:rPr>
      </w:pPr>
      <w:r w:rsidRPr="00177951">
        <w:rPr>
          <w:noProof/>
          <w:szCs w:val="22"/>
          <w:lang w:val="pl-PL"/>
        </w:rPr>
        <w:t>Celuloza mikrokrystaliczna</w:t>
      </w:r>
    </w:p>
    <w:p w14:paraId="5036DAFF" w14:textId="77777777" w:rsidR="008854EB" w:rsidRPr="00177951" w:rsidRDefault="008854EB" w:rsidP="006056E8">
      <w:pPr>
        <w:keepNext/>
        <w:spacing w:line="240" w:lineRule="auto"/>
        <w:rPr>
          <w:noProof/>
          <w:szCs w:val="22"/>
          <w:lang w:val="pl-PL"/>
        </w:rPr>
      </w:pPr>
      <w:r w:rsidRPr="00177951">
        <w:rPr>
          <w:noProof/>
          <w:szCs w:val="22"/>
          <w:lang w:val="pl-PL"/>
        </w:rPr>
        <w:t>Krospowidon</w:t>
      </w:r>
    </w:p>
    <w:p w14:paraId="637C4E2A" w14:textId="77777777" w:rsidR="008854EB" w:rsidRPr="00177951" w:rsidRDefault="008854EB" w:rsidP="006056E8">
      <w:pPr>
        <w:keepNext/>
        <w:spacing w:line="240" w:lineRule="auto"/>
        <w:rPr>
          <w:noProof/>
          <w:szCs w:val="22"/>
          <w:lang w:val="pl-PL"/>
        </w:rPr>
      </w:pPr>
      <w:r w:rsidRPr="00177951">
        <w:rPr>
          <w:noProof/>
          <w:szCs w:val="22"/>
          <w:lang w:val="pl-PL"/>
        </w:rPr>
        <w:t>Magnezu stearynian</w:t>
      </w:r>
    </w:p>
    <w:p w14:paraId="32CF7FD2" w14:textId="77777777" w:rsidR="008854EB" w:rsidRPr="00177951" w:rsidRDefault="008854EB" w:rsidP="006056E8">
      <w:pPr>
        <w:keepNext/>
        <w:spacing w:line="240" w:lineRule="auto"/>
        <w:rPr>
          <w:noProof/>
          <w:szCs w:val="22"/>
          <w:lang w:val="pl-PL"/>
        </w:rPr>
      </w:pPr>
      <w:r w:rsidRPr="00177951">
        <w:rPr>
          <w:noProof/>
          <w:szCs w:val="22"/>
          <w:lang w:val="pl-PL"/>
        </w:rPr>
        <w:t>Krzemionka koloidalna bezwodna</w:t>
      </w:r>
    </w:p>
    <w:p w14:paraId="5D67579B" w14:textId="77777777" w:rsidR="008854EB" w:rsidRPr="00177951" w:rsidRDefault="008854EB" w:rsidP="006056E8">
      <w:pPr>
        <w:keepNext/>
        <w:spacing w:line="240" w:lineRule="auto"/>
        <w:rPr>
          <w:noProof/>
          <w:szCs w:val="22"/>
          <w:lang w:val="pl-PL"/>
        </w:rPr>
      </w:pPr>
      <w:r w:rsidRPr="00177951">
        <w:rPr>
          <w:noProof/>
          <w:szCs w:val="22"/>
          <w:lang w:val="pl-PL"/>
        </w:rPr>
        <w:t>Żelaza tlenek żółty</w:t>
      </w:r>
    </w:p>
    <w:p w14:paraId="6098B79D" w14:textId="77777777" w:rsidR="008854EB" w:rsidRPr="00177951" w:rsidRDefault="008854EB" w:rsidP="006056E8">
      <w:pPr>
        <w:spacing w:line="240" w:lineRule="auto"/>
        <w:rPr>
          <w:noProof/>
          <w:szCs w:val="22"/>
          <w:lang w:val="pl-PL"/>
        </w:rPr>
      </w:pPr>
    </w:p>
    <w:p w14:paraId="5DC8E7DC" w14:textId="5F2BD7E5" w:rsidR="008854EB" w:rsidRPr="00177951" w:rsidRDefault="008854EB" w:rsidP="006056E8">
      <w:pPr>
        <w:keepNext/>
        <w:spacing w:line="240" w:lineRule="auto"/>
        <w:rPr>
          <w:i/>
          <w:iCs/>
          <w:noProof/>
          <w:szCs w:val="22"/>
          <w:u w:val="single"/>
          <w:lang w:val="pl-PL"/>
        </w:rPr>
      </w:pPr>
      <w:r w:rsidRPr="00177951">
        <w:rPr>
          <w:i/>
          <w:iCs/>
          <w:noProof/>
          <w:szCs w:val="22"/>
          <w:u w:val="single"/>
          <w:lang w:val="pl-PL"/>
        </w:rPr>
        <w:t>Otoczka</w:t>
      </w:r>
    </w:p>
    <w:p w14:paraId="7F73DD5A" w14:textId="77777777" w:rsidR="008854EB" w:rsidRPr="00177951" w:rsidRDefault="008854EB" w:rsidP="006056E8">
      <w:pPr>
        <w:keepNext/>
        <w:spacing w:line="240" w:lineRule="auto"/>
        <w:rPr>
          <w:noProof/>
          <w:szCs w:val="22"/>
          <w:lang w:val="pl-PL"/>
        </w:rPr>
      </w:pPr>
      <w:r w:rsidRPr="00177951">
        <w:rPr>
          <w:noProof/>
          <w:szCs w:val="22"/>
          <w:lang w:val="pl-PL"/>
        </w:rPr>
        <w:t>Hypromeloza</w:t>
      </w:r>
    </w:p>
    <w:p w14:paraId="1AFFBE42" w14:textId="77777777" w:rsidR="008854EB" w:rsidRPr="00177951" w:rsidRDefault="008854EB" w:rsidP="006056E8">
      <w:pPr>
        <w:keepNext/>
        <w:spacing w:line="240" w:lineRule="auto"/>
        <w:rPr>
          <w:noProof/>
          <w:szCs w:val="22"/>
          <w:lang w:val="pl-PL"/>
        </w:rPr>
      </w:pPr>
      <w:r w:rsidRPr="00177951">
        <w:rPr>
          <w:noProof/>
          <w:szCs w:val="22"/>
          <w:lang w:val="pl-PL"/>
        </w:rPr>
        <w:t>Tytanu dwutlenek (E 171)</w:t>
      </w:r>
    </w:p>
    <w:p w14:paraId="6032A77E" w14:textId="77777777" w:rsidR="008854EB" w:rsidRPr="00177951" w:rsidRDefault="008854EB" w:rsidP="006056E8">
      <w:pPr>
        <w:keepNext/>
        <w:spacing w:line="240" w:lineRule="auto"/>
        <w:rPr>
          <w:noProof/>
          <w:szCs w:val="22"/>
          <w:lang w:val="pl-PL"/>
        </w:rPr>
      </w:pPr>
      <w:r w:rsidRPr="00177951">
        <w:rPr>
          <w:noProof/>
          <w:szCs w:val="22"/>
          <w:lang w:val="pl-PL"/>
        </w:rPr>
        <w:t>Makrogol 8000</w:t>
      </w:r>
    </w:p>
    <w:p w14:paraId="12506B7C" w14:textId="77777777" w:rsidR="008854EB" w:rsidRPr="00177951" w:rsidRDefault="008854EB" w:rsidP="006056E8">
      <w:pPr>
        <w:keepNext/>
        <w:spacing w:line="240" w:lineRule="auto"/>
        <w:rPr>
          <w:noProof/>
          <w:szCs w:val="22"/>
          <w:lang w:val="pl-PL"/>
        </w:rPr>
      </w:pPr>
      <w:r w:rsidRPr="00177951">
        <w:rPr>
          <w:noProof/>
          <w:szCs w:val="22"/>
          <w:lang w:val="pl-PL"/>
        </w:rPr>
        <w:t>Talk</w:t>
      </w:r>
    </w:p>
    <w:p w14:paraId="32383E4D" w14:textId="77777777" w:rsidR="008854EB" w:rsidRPr="00177951" w:rsidRDefault="008854EB" w:rsidP="006056E8">
      <w:pPr>
        <w:keepNext/>
        <w:spacing w:line="240" w:lineRule="auto"/>
        <w:rPr>
          <w:noProof/>
          <w:szCs w:val="22"/>
          <w:lang w:val="pl-PL"/>
        </w:rPr>
      </w:pPr>
      <w:r w:rsidRPr="00177951">
        <w:rPr>
          <w:noProof/>
          <w:szCs w:val="22"/>
          <w:lang w:val="pl-PL"/>
        </w:rPr>
        <w:t>Żelaza tlenek żółty (E 172)</w:t>
      </w:r>
    </w:p>
    <w:p w14:paraId="74F089E8" w14:textId="62AFAA39" w:rsidR="004077AF" w:rsidRPr="00177951" w:rsidRDefault="004077AF" w:rsidP="006056E8">
      <w:pPr>
        <w:keepNext/>
        <w:spacing w:line="240" w:lineRule="auto"/>
        <w:rPr>
          <w:noProof/>
          <w:szCs w:val="22"/>
          <w:lang w:val="pl-PL"/>
        </w:rPr>
      </w:pPr>
      <w:r w:rsidRPr="00177951">
        <w:rPr>
          <w:noProof/>
          <w:szCs w:val="22"/>
          <w:lang w:val="pl-PL"/>
        </w:rPr>
        <w:t>Wanilina</w:t>
      </w:r>
    </w:p>
    <w:p w14:paraId="32BAEA0A" w14:textId="77777777" w:rsidR="008854EB" w:rsidRPr="00177951" w:rsidRDefault="008854EB" w:rsidP="006056E8">
      <w:pPr>
        <w:spacing w:line="240" w:lineRule="auto"/>
        <w:rPr>
          <w:noProof/>
          <w:szCs w:val="22"/>
          <w:lang w:val="pl-PL"/>
        </w:rPr>
      </w:pPr>
    </w:p>
    <w:p w14:paraId="47B141D9" w14:textId="1A4DFFB1" w:rsidR="008854EB" w:rsidRPr="00177951" w:rsidRDefault="008854EB" w:rsidP="006056E8">
      <w:pPr>
        <w:keepNext/>
        <w:spacing w:line="240" w:lineRule="auto"/>
        <w:rPr>
          <w:noProof/>
          <w:szCs w:val="22"/>
          <w:u w:val="single"/>
          <w:lang w:val="pl-PL"/>
        </w:rPr>
      </w:pPr>
      <w:r w:rsidRPr="00177951">
        <w:rPr>
          <w:noProof/>
          <w:szCs w:val="22"/>
          <w:u w:val="single"/>
          <w:lang w:val="pl-PL"/>
        </w:rPr>
        <w:lastRenderedPageBreak/>
        <w:t>Amlodipine/Valsartan Mylan, 10 mg/160 mg, tabletki powlekane</w:t>
      </w:r>
    </w:p>
    <w:p w14:paraId="3D56EBC3" w14:textId="77777777" w:rsidR="008434EF" w:rsidRPr="00177951" w:rsidRDefault="008434EF" w:rsidP="006056E8">
      <w:pPr>
        <w:keepNext/>
        <w:spacing w:line="240" w:lineRule="auto"/>
        <w:rPr>
          <w:noProof/>
          <w:szCs w:val="22"/>
          <w:lang w:val="pl-PL"/>
        </w:rPr>
      </w:pPr>
    </w:p>
    <w:p w14:paraId="7637EEDB" w14:textId="300647AE" w:rsidR="008854EB" w:rsidRPr="00177951" w:rsidRDefault="008854EB" w:rsidP="006056E8">
      <w:pPr>
        <w:keepNext/>
        <w:spacing w:line="240" w:lineRule="auto"/>
        <w:rPr>
          <w:i/>
          <w:iCs/>
          <w:noProof/>
          <w:szCs w:val="22"/>
          <w:u w:val="single"/>
          <w:lang w:val="pl-PL"/>
        </w:rPr>
      </w:pPr>
      <w:r w:rsidRPr="00177951">
        <w:rPr>
          <w:i/>
          <w:iCs/>
          <w:noProof/>
          <w:szCs w:val="22"/>
          <w:u w:val="single"/>
          <w:lang w:val="pl-PL"/>
        </w:rPr>
        <w:t>Rdzeń tabletki</w:t>
      </w:r>
    </w:p>
    <w:p w14:paraId="5AD33D45" w14:textId="77777777" w:rsidR="008854EB" w:rsidRPr="00177951" w:rsidRDefault="008854EB" w:rsidP="006056E8">
      <w:pPr>
        <w:keepNext/>
        <w:spacing w:line="240" w:lineRule="auto"/>
        <w:rPr>
          <w:noProof/>
          <w:szCs w:val="22"/>
          <w:lang w:val="pl-PL"/>
        </w:rPr>
      </w:pPr>
      <w:r w:rsidRPr="00177951">
        <w:rPr>
          <w:noProof/>
          <w:szCs w:val="22"/>
          <w:lang w:val="pl-PL"/>
        </w:rPr>
        <w:t>Celuloza mikrokrystaliczna</w:t>
      </w:r>
    </w:p>
    <w:p w14:paraId="74E267B0" w14:textId="77777777" w:rsidR="008854EB" w:rsidRPr="00177951" w:rsidRDefault="008854EB" w:rsidP="006056E8">
      <w:pPr>
        <w:keepNext/>
        <w:spacing w:line="240" w:lineRule="auto"/>
        <w:rPr>
          <w:noProof/>
          <w:szCs w:val="22"/>
          <w:lang w:val="pl-PL"/>
        </w:rPr>
      </w:pPr>
      <w:r w:rsidRPr="00177951">
        <w:rPr>
          <w:noProof/>
          <w:szCs w:val="22"/>
          <w:lang w:val="pl-PL"/>
        </w:rPr>
        <w:t>Krospowidon</w:t>
      </w:r>
    </w:p>
    <w:p w14:paraId="2CB0D329" w14:textId="77777777" w:rsidR="008854EB" w:rsidRPr="00177951" w:rsidRDefault="008854EB" w:rsidP="006056E8">
      <w:pPr>
        <w:keepNext/>
        <w:spacing w:line="240" w:lineRule="auto"/>
        <w:rPr>
          <w:noProof/>
          <w:szCs w:val="22"/>
          <w:lang w:val="pl-PL"/>
        </w:rPr>
      </w:pPr>
      <w:r w:rsidRPr="00177951">
        <w:rPr>
          <w:noProof/>
          <w:szCs w:val="22"/>
          <w:lang w:val="pl-PL"/>
        </w:rPr>
        <w:t>Magnezu stearynian</w:t>
      </w:r>
    </w:p>
    <w:p w14:paraId="16A18811" w14:textId="77777777" w:rsidR="008854EB" w:rsidRPr="00177951" w:rsidRDefault="008854EB" w:rsidP="006056E8">
      <w:pPr>
        <w:keepNext/>
        <w:spacing w:line="240" w:lineRule="auto"/>
        <w:rPr>
          <w:noProof/>
          <w:szCs w:val="22"/>
          <w:lang w:val="pl-PL"/>
        </w:rPr>
      </w:pPr>
      <w:r w:rsidRPr="00177951">
        <w:rPr>
          <w:noProof/>
          <w:szCs w:val="22"/>
          <w:lang w:val="pl-PL"/>
        </w:rPr>
        <w:t>Krzemionka koloidalna bezwodna</w:t>
      </w:r>
    </w:p>
    <w:p w14:paraId="4DEDA22E" w14:textId="77777777" w:rsidR="008854EB" w:rsidRPr="00177951" w:rsidRDefault="008854EB" w:rsidP="006056E8">
      <w:pPr>
        <w:spacing w:line="240" w:lineRule="auto"/>
        <w:rPr>
          <w:noProof/>
          <w:szCs w:val="22"/>
          <w:lang w:val="pl-PL"/>
        </w:rPr>
      </w:pPr>
    </w:p>
    <w:p w14:paraId="3073ACC8" w14:textId="7BF8AFBB" w:rsidR="008854EB" w:rsidRPr="00177951" w:rsidRDefault="008854EB" w:rsidP="006056E8">
      <w:pPr>
        <w:keepNext/>
        <w:spacing w:line="240" w:lineRule="auto"/>
        <w:rPr>
          <w:i/>
          <w:iCs/>
          <w:noProof/>
          <w:szCs w:val="22"/>
          <w:u w:val="single"/>
          <w:lang w:val="pl-PL"/>
        </w:rPr>
      </w:pPr>
      <w:r w:rsidRPr="00177951">
        <w:rPr>
          <w:i/>
          <w:iCs/>
          <w:noProof/>
          <w:szCs w:val="22"/>
          <w:u w:val="single"/>
          <w:lang w:val="pl-PL"/>
        </w:rPr>
        <w:t>Otoczka</w:t>
      </w:r>
    </w:p>
    <w:p w14:paraId="60B847FA" w14:textId="77777777" w:rsidR="008854EB" w:rsidRPr="00177951" w:rsidRDefault="008854EB" w:rsidP="006056E8">
      <w:pPr>
        <w:keepNext/>
        <w:spacing w:line="240" w:lineRule="auto"/>
        <w:rPr>
          <w:noProof/>
          <w:szCs w:val="22"/>
          <w:lang w:val="pl-PL"/>
        </w:rPr>
      </w:pPr>
      <w:r w:rsidRPr="00177951">
        <w:rPr>
          <w:noProof/>
          <w:szCs w:val="22"/>
          <w:lang w:val="pl-PL"/>
        </w:rPr>
        <w:t>Hypromeloza</w:t>
      </w:r>
    </w:p>
    <w:p w14:paraId="18AE1B10" w14:textId="77777777" w:rsidR="008854EB" w:rsidRPr="00177951" w:rsidRDefault="008854EB" w:rsidP="006056E8">
      <w:pPr>
        <w:keepNext/>
        <w:spacing w:line="240" w:lineRule="auto"/>
        <w:rPr>
          <w:noProof/>
          <w:szCs w:val="22"/>
          <w:lang w:val="pl-PL"/>
        </w:rPr>
      </w:pPr>
      <w:r w:rsidRPr="00177951">
        <w:rPr>
          <w:noProof/>
          <w:szCs w:val="22"/>
          <w:lang w:val="pl-PL"/>
        </w:rPr>
        <w:t>Tytanu dwutlenek (E 171)</w:t>
      </w:r>
    </w:p>
    <w:p w14:paraId="6A50F519" w14:textId="77777777" w:rsidR="008854EB" w:rsidRPr="00177951" w:rsidRDefault="008854EB" w:rsidP="006056E8">
      <w:pPr>
        <w:keepNext/>
        <w:spacing w:line="240" w:lineRule="auto"/>
        <w:rPr>
          <w:noProof/>
          <w:szCs w:val="22"/>
          <w:lang w:val="pl-PL"/>
        </w:rPr>
      </w:pPr>
      <w:r w:rsidRPr="00177951">
        <w:rPr>
          <w:noProof/>
          <w:szCs w:val="22"/>
          <w:lang w:val="pl-PL"/>
        </w:rPr>
        <w:t>Makrogol 8000</w:t>
      </w:r>
    </w:p>
    <w:p w14:paraId="3ED7BA71" w14:textId="77777777" w:rsidR="008854EB" w:rsidRPr="00177951" w:rsidRDefault="008854EB" w:rsidP="006056E8">
      <w:pPr>
        <w:keepNext/>
        <w:spacing w:line="240" w:lineRule="auto"/>
        <w:rPr>
          <w:noProof/>
          <w:szCs w:val="22"/>
          <w:lang w:val="pl-PL"/>
        </w:rPr>
      </w:pPr>
      <w:r w:rsidRPr="00177951">
        <w:rPr>
          <w:noProof/>
          <w:szCs w:val="22"/>
          <w:lang w:val="pl-PL"/>
        </w:rPr>
        <w:t>Talk</w:t>
      </w:r>
    </w:p>
    <w:p w14:paraId="75184C47" w14:textId="77777777" w:rsidR="008854EB" w:rsidRPr="00177951" w:rsidRDefault="008854EB" w:rsidP="006056E8">
      <w:pPr>
        <w:keepNext/>
        <w:spacing w:line="240" w:lineRule="auto"/>
        <w:rPr>
          <w:noProof/>
          <w:szCs w:val="22"/>
          <w:lang w:val="pl-PL"/>
        </w:rPr>
      </w:pPr>
      <w:r w:rsidRPr="00177951">
        <w:rPr>
          <w:noProof/>
          <w:szCs w:val="22"/>
          <w:lang w:val="pl-PL"/>
        </w:rPr>
        <w:t>Żelaza tlenek żółty (E 172)</w:t>
      </w:r>
    </w:p>
    <w:p w14:paraId="403327B8" w14:textId="77777777" w:rsidR="008854EB" w:rsidRPr="00177951" w:rsidRDefault="008854EB" w:rsidP="006056E8">
      <w:pPr>
        <w:keepNext/>
        <w:spacing w:line="240" w:lineRule="auto"/>
        <w:rPr>
          <w:noProof/>
          <w:szCs w:val="22"/>
          <w:lang w:val="pl-PL"/>
        </w:rPr>
      </w:pPr>
      <w:r w:rsidRPr="00177951">
        <w:rPr>
          <w:noProof/>
          <w:szCs w:val="22"/>
          <w:lang w:val="pl-PL"/>
        </w:rPr>
        <w:t>Żelaza tlenek czerwony (E 172)</w:t>
      </w:r>
    </w:p>
    <w:p w14:paraId="0587954A" w14:textId="77777777" w:rsidR="008854EB" w:rsidRPr="00177951" w:rsidRDefault="008854EB" w:rsidP="006056E8">
      <w:pPr>
        <w:keepNext/>
        <w:spacing w:line="240" w:lineRule="auto"/>
        <w:rPr>
          <w:noProof/>
          <w:szCs w:val="22"/>
          <w:lang w:val="pl-PL"/>
        </w:rPr>
      </w:pPr>
      <w:r w:rsidRPr="00177951">
        <w:rPr>
          <w:noProof/>
          <w:szCs w:val="22"/>
          <w:lang w:val="pl-PL"/>
        </w:rPr>
        <w:t>Żelaza tlenek czarny (E 172)</w:t>
      </w:r>
    </w:p>
    <w:p w14:paraId="4FCFE511" w14:textId="532A5415" w:rsidR="004077AF" w:rsidRPr="00177951" w:rsidRDefault="004077AF" w:rsidP="006056E8">
      <w:pPr>
        <w:keepNext/>
        <w:spacing w:line="240" w:lineRule="auto"/>
        <w:rPr>
          <w:noProof/>
          <w:szCs w:val="22"/>
          <w:lang w:val="pl-PL"/>
        </w:rPr>
      </w:pPr>
      <w:r w:rsidRPr="00177951">
        <w:rPr>
          <w:noProof/>
          <w:szCs w:val="22"/>
          <w:lang w:val="pl-PL"/>
        </w:rPr>
        <w:t>Wanilina</w:t>
      </w:r>
    </w:p>
    <w:p w14:paraId="3D76EA63" w14:textId="77777777" w:rsidR="008854EB" w:rsidRPr="00177951" w:rsidRDefault="008854EB" w:rsidP="006056E8">
      <w:pPr>
        <w:spacing w:line="240" w:lineRule="auto"/>
        <w:rPr>
          <w:noProof/>
          <w:szCs w:val="22"/>
          <w:lang w:val="pl-PL"/>
        </w:rPr>
      </w:pPr>
    </w:p>
    <w:p w14:paraId="160A9BC7" w14:textId="77777777" w:rsidR="008854EB" w:rsidRPr="00177951" w:rsidRDefault="008854EB" w:rsidP="006056E8">
      <w:pPr>
        <w:keepNext/>
        <w:spacing w:line="240" w:lineRule="auto"/>
        <w:ind w:left="567" w:hanging="567"/>
        <w:rPr>
          <w:b/>
          <w:noProof/>
          <w:szCs w:val="22"/>
          <w:lang w:val="pl-PL"/>
        </w:rPr>
      </w:pPr>
      <w:r w:rsidRPr="00177951">
        <w:rPr>
          <w:b/>
          <w:noProof/>
          <w:szCs w:val="22"/>
          <w:lang w:val="pl-PL"/>
        </w:rPr>
        <w:t>6.2</w:t>
      </w:r>
      <w:r w:rsidRPr="00177951">
        <w:rPr>
          <w:b/>
          <w:noProof/>
          <w:szCs w:val="22"/>
          <w:lang w:val="pl-PL"/>
        </w:rPr>
        <w:tab/>
        <w:t>Niezgodności farmaceutyczne</w:t>
      </w:r>
    </w:p>
    <w:p w14:paraId="3006E388" w14:textId="77777777" w:rsidR="008854EB" w:rsidRPr="00177951" w:rsidRDefault="008854EB" w:rsidP="006056E8">
      <w:pPr>
        <w:keepNext/>
        <w:spacing w:line="240" w:lineRule="auto"/>
        <w:rPr>
          <w:noProof/>
          <w:szCs w:val="22"/>
          <w:lang w:val="pl-PL"/>
        </w:rPr>
      </w:pPr>
    </w:p>
    <w:p w14:paraId="1353A1C4" w14:textId="77777777" w:rsidR="008854EB" w:rsidRPr="00177951" w:rsidRDefault="008854EB" w:rsidP="006056E8">
      <w:pPr>
        <w:keepNext/>
        <w:spacing w:line="240" w:lineRule="auto"/>
        <w:rPr>
          <w:noProof/>
          <w:szCs w:val="22"/>
          <w:lang w:val="pl-PL"/>
        </w:rPr>
      </w:pPr>
      <w:r w:rsidRPr="00177951">
        <w:rPr>
          <w:noProof/>
          <w:szCs w:val="22"/>
          <w:lang w:val="pl-PL"/>
        </w:rPr>
        <w:t>Nie dotyczy.</w:t>
      </w:r>
    </w:p>
    <w:p w14:paraId="0A718904" w14:textId="77777777" w:rsidR="008854EB" w:rsidRPr="00177951" w:rsidRDefault="008854EB" w:rsidP="006056E8">
      <w:pPr>
        <w:keepNext/>
        <w:spacing w:line="240" w:lineRule="auto"/>
        <w:rPr>
          <w:noProof/>
          <w:szCs w:val="22"/>
          <w:lang w:val="pl-PL"/>
        </w:rPr>
      </w:pPr>
    </w:p>
    <w:p w14:paraId="40A20365" w14:textId="77777777" w:rsidR="008854EB" w:rsidRPr="00177951" w:rsidRDefault="008854EB" w:rsidP="006056E8">
      <w:pPr>
        <w:keepNext/>
        <w:spacing w:line="240" w:lineRule="auto"/>
        <w:ind w:left="567" w:hanging="567"/>
        <w:rPr>
          <w:b/>
          <w:noProof/>
          <w:szCs w:val="22"/>
          <w:lang w:val="pl-PL"/>
        </w:rPr>
      </w:pPr>
      <w:r w:rsidRPr="00177951">
        <w:rPr>
          <w:b/>
          <w:noProof/>
          <w:szCs w:val="22"/>
          <w:lang w:val="pl-PL"/>
        </w:rPr>
        <w:t>6.3</w:t>
      </w:r>
      <w:r w:rsidRPr="00177951">
        <w:rPr>
          <w:b/>
          <w:noProof/>
          <w:szCs w:val="22"/>
          <w:lang w:val="pl-PL"/>
        </w:rPr>
        <w:tab/>
        <w:t>Okres ważności</w:t>
      </w:r>
    </w:p>
    <w:p w14:paraId="22690239" w14:textId="77777777" w:rsidR="008854EB" w:rsidRPr="00177951" w:rsidRDefault="008854EB" w:rsidP="006056E8">
      <w:pPr>
        <w:keepNext/>
        <w:spacing w:line="240" w:lineRule="auto"/>
        <w:rPr>
          <w:noProof/>
          <w:szCs w:val="22"/>
          <w:lang w:val="pl-PL"/>
        </w:rPr>
      </w:pPr>
    </w:p>
    <w:p w14:paraId="318717F4" w14:textId="77777777" w:rsidR="008854EB" w:rsidRPr="00177951" w:rsidRDefault="008854EB" w:rsidP="006056E8">
      <w:pPr>
        <w:spacing w:line="240" w:lineRule="auto"/>
        <w:rPr>
          <w:noProof/>
          <w:szCs w:val="22"/>
          <w:lang w:val="pl-PL"/>
        </w:rPr>
      </w:pPr>
      <w:r w:rsidRPr="00177951">
        <w:rPr>
          <w:noProof/>
          <w:szCs w:val="22"/>
          <w:lang w:val="pl-PL"/>
        </w:rPr>
        <w:t>2 lata.</w:t>
      </w:r>
    </w:p>
    <w:p w14:paraId="26AEBDEA" w14:textId="77777777" w:rsidR="008854EB" w:rsidRPr="00177951" w:rsidRDefault="008854EB" w:rsidP="006056E8">
      <w:pPr>
        <w:spacing w:line="240" w:lineRule="auto"/>
        <w:rPr>
          <w:noProof/>
          <w:szCs w:val="22"/>
          <w:lang w:val="pl-PL"/>
        </w:rPr>
      </w:pPr>
    </w:p>
    <w:p w14:paraId="791ADFF5" w14:textId="0E29BE4C" w:rsidR="008434EF" w:rsidRPr="00177951" w:rsidRDefault="008854EB" w:rsidP="006056E8">
      <w:pPr>
        <w:keepNext/>
        <w:spacing w:line="240" w:lineRule="auto"/>
        <w:rPr>
          <w:i/>
          <w:iCs/>
          <w:noProof/>
          <w:szCs w:val="22"/>
          <w:lang w:val="pl-PL"/>
        </w:rPr>
      </w:pPr>
      <w:r w:rsidRPr="00177951">
        <w:rPr>
          <w:i/>
          <w:iCs/>
          <w:noProof/>
          <w:szCs w:val="22"/>
          <w:lang w:val="pl-PL"/>
        </w:rPr>
        <w:t xml:space="preserve">Butelki </w:t>
      </w:r>
      <w:r w:rsidR="008434EF" w:rsidRPr="00177951">
        <w:rPr>
          <w:i/>
          <w:iCs/>
          <w:noProof/>
          <w:szCs w:val="22"/>
          <w:lang w:val="pl-PL"/>
        </w:rPr>
        <w:t>p</w:t>
      </w:r>
      <w:r w:rsidRPr="00177951">
        <w:rPr>
          <w:i/>
          <w:iCs/>
          <w:noProof/>
          <w:szCs w:val="22"/>
          <w:lang w:val="pl-PL"/>
        </w:rPr>
        <w:t>o pierwszym otwarciu</w:t>
      </w:r>
      <w:r w:rsidR="008434EF" w:rsidRPr="00177951">
        <w:rPr>
          <w:i/>
          <w:iCs/>
          <w:noProof/>
          <w:szCs w:val="22"/>
          <w:lang w:val="pl-PL"/>
        </w:rPr>
        <w:t>:</w:t>
      </w:r>
    </w:p>
    <w:p w14:paraId="18B87E6C" w14:textId="3718D43E" w:rsidR="008854EB" w:rsidRPr="00177951" w:rsidRDefault="008434EF" w:rsidP="006056E8">
      <w:pPr>
        <w:keepNext/>
        <w:spacing w:line="240" w:lineRule="auto"/>
        <w:rPr>
          <w:noProof/>
          <w:szCs w:val="22"/>
          <w:lang w:val="pl-PL"/>
        </w:rPr>
      </w:pPr>
      <w:r w:rsidRPr="00177951">
        <w:rPr>
          <w:noProof/>
          <w:szCs w:val="22"/>
          <w:lang w:val="pl-PL"/>
        </w:rPr>
        <w:t>Z</w:t>
      </w:r>
      <w:r w:rsidR="008854EB" w:rsidRPr="00177951">
        <w:rPr>
          <w:noProof/>
          <w:szCs w:val="22"/>
          <w:lang w:val="pl-PL"/>
        </w:rPr>
        <w:t>użyć w ciągu 100 dni.</w:t>
      </w:r>
    </w:p>
    <w:p w14:paraId="78D6A27D" w14:textId="77777777" w:rsidR="008854EB" w:rsidRPr="00177951" w:rsidRDefault="008854EB" w:rsidP="006056E8">
      <w:pPr>
        <w:spacing w:line="240" w:lineRule="auto"/>
        <w:rPr>
          <w:noProof/>
          <w:szCs w:val="22"/>
          <w:lang w:val="pl-PL"/>
        </w:rPr>
      </w:pPr>
    </w:p>
    <w:p w14:paraId="5D248A86" w14:textId="77777777" w:rsidR="008854EB" w:rsidRPr="00177951" w:rsidRDefault="008854EB" w:rsidP="006056E8">
      <w:pPr>
        <w:keepNext/>
        <w:tabs>
          <w:tab w:val="clear" w:pos="567"/>
        </w:tabs>
        <w:spacing w:line="240" w:lineRule="auto"/>
        <w:ind w:left="567" w:hanging="567"/>
        <w:rPr>
          <w:b/>
          <w:noProof/>
          <w:szCs w:val="22"/>
          <w:lang w:val="pl-PL"/>
        </w:rPr>
      </w:pPr>
      <w:r w:rsidRPr="00177951">
        <w:rPr>
          <w:b/>
          <w:noProof/>
          <w:szCs w:val="22"/>
          <w:lang w:val="pl-PL"/>
        </w:rPr>
        <w:t>6.4</w:t>
      </w:r>
      <w:r w:rsidRPr="00177951">
        <w:rPr>
          <w:b/>
          <w:noProof/>
          <w:szCs w:val="22"/>
          <w:lang w:val="pl-PL"/>
        </w:rPr>
        <w:tab/>
        <w:t>Specjalne środki ostrożności podczas przechowywania</w:t>
      </w:r>
    </w:p>
    <w:p w14:paraId="5DE30CEC" w14:textId="77777777" w:rsidR="008854EB" w:rsidRPr="00177951" w:rsidRDefault="008854EB" w:rsidP="006056E8">
      <w:pPr>
        <w:keepNext/>
        <w:spacing w:line="240" w:lineRule="auto"/>
        <w:rPr>
          <w:noProof/>
          <w:szCs w:val="22"/>
          <w:lang w:val="pl-PL"/>
        </w:rPr>
      </w:pPr>
    </w:p>
    <w:p w14:paraId="6A739632" w14:textId="77777777" w:rsidR="008854EB" w:rsidRPr="00177951" w:rsidRDefault="008854EB" w:rsidP="006056E8">
      <w:pPr>
        <w:spacing w:line="240" w:lineRule="auto"/>
        <w:rPr>
          <w:noProof/>
          <w:szCs w:val="22"/>
          <w:lang w:val="pl-PL"/>
        </w:rPr>
      </w:pPr>
      <w:r w:rsidRPr="00177951">
        <w:rPr>
          <w:noProof/>
          <w:szCs w:val="22"/>
          <w:lang w:val="pl-PL"/>
        </w:rPr>
        <w:t>Brak specjalnych zaleceń dotyczących przechowywania produktu leczniczego</w:t>
      </w:r>
    </w:p>
    <w:p w14:paraId="6F55DB8C" w14:textId="77777777" w:rsidR="008854EB" w:rsidRPr="00177951" w:rsidRDefault="008854EB" w:rsidP="006056E8">
      <w:pPr>
        <w:spacing w:line="240" w:lineRule="auto"/>
        <w:rPr>
          <w:noProof/>
          <w:szCs w:val="22"/>
          <w:lang w:val="pl-PL"/>
        </w:rPr>
      </w:pPr>
    </w:p>
    <w:p w14:paraId="4BD46C77" w14:textId="77777777" w:rsidR="008854EB" w:rsidRPr="00177951" w:rsidRDefault="008854EB" w:rsidP="006056E8">
      <w:pPr>
        <w:keepNext/>
        <w:spacing w:line="240" w:lineRule="auto"/>
        <w:ind w:left="567" w:hanging="567"/>
        <w:rPr>
          <w:b/>
          <w:noProof/>
          <w:szCs w:val="22"/>
          <w:lang w:val="pl-PL"/>
        </w:rPr>
      </w:pPr>
      <w:r w:rsidRPr="00177951">
        <w:rPr>
          <w:b/>
          <w:noProof/>
          <w:szCs w:val="22"/>
          <w:lang w:val="pl-PL"/>
        </w:rPr>
        <w:t>6.5</w:t>
      </w:r>
      <w:r w:rsidRPr="00177951">
        <w:rPr>
          <w:b/>
          <w:noProof/>
          <w:szCs w:val="22"/>
          <w:lang w:val="pl-PL"/>
        </w:rPr>
        <w:tab/>
        <w:t>Rodzaj i zawartość opakowania &lt;oraz specjalistyczny sprzęt, służący do używania, podawania lub implantacji&gt;</w:t>
      </w:r>
    </w:p>
    <w:p w14:paraId="2F51EC92" w14:textId="77777777" w:rsidR="008854EB" w:rsidRPr="00177951" w:rsidRDefault="008854EB" w:rsidP="006056E8">
      <w:pPr>
        <w:keepNext/>
        <w:spacing w:line="240" w:lineRule="auto"/>
        <w:rPr>
          <w:b/>
          <w:noProof/>
          <w:szCs w:val="22"/>
          <w:lang w:val="pl-PL"/>
        </w:rPr>
      </w:pPr>
    </w:p>
    <w:p w14:paraId="74ED609F" w14:textId="77777777" w:rsidR="008854EB" w:rsidRPr="00177951" w:rsidRDefault="008854EB" w:rsidP="006056E8">
      <w:pPr>
        <w:keepNext/>
        <w:spacing w:line="240" w:lineRule="auto"/>
        <w:rPr>
          <w:noProof/>
          <w:szCs w:val="22"/>
          <w:lang w:val="pl-PL"/>
        </w:rPr>
      </w:pPr>
      <w:r w:rsidRPr="00177951">
        <w:rPr>
          <w:noProof/>
          <w:szCs w:val="22"/>
          <w:lang w:val="pl-PL"/>
        </w:rPr>
        <w:t>Blistry z PVC/PCTFE.</w:t>
      </w:r>
    </w:p>
    <w:p w14:paraId="299FC31E" w14:textId="77777777" w:rsidR="00D430F0" w:rsidRDefault="00D430F0" w:rsidP="006056E8">
      <w:pPr>
        <w:keepNext/>
        <w:spacing w:line="240" w:lineRule="auto"/>
        <w:rPr>
          <w:noProof/>
          <w:szCs w:val="22"/>
          <w:lang w:val="pl-PL"/>
        </w:rPr>
      </w:pPr>
    </w:p>
    <w:p w14:paraId="51A0ADD2" w14:textId="1CECF15F" w:rsidR="008854EB" w:rsidRPr="00177951" w:rsidRDefault="008854EB" w:rsidP="006056E8">
      <w:pPr>
        <w:keepNext/>
        <w:spacing w:line="240" w:lineRule="auto"/>
        <w:rPr>
          <w:noProof/>
          <w:szCs w:val="22"/>
          <w:lang w:val="pl-PL"/>
        </w:rPr>
      </w:pPr>
      <w:r w:rsidRPr="00177951">
        <w:rPr>
          <w:noProof/>
          <w:szCs w:val="22"/>
          <w:lang w:val="pl-PL"/>
        </w:rPr>
        <w:t xml:space="preserve">Wielkość opakowań: 14, 28, </w:t>
      </w:r>
      <w:r w:rsidR="008434EF" w:rsidRPr="00177951">
        <w:rPr>
          <w:noProof/>
          <w:szCs w:val="22"/>
          <w:lang w:val="pl-PL"/>
        </w:rPr>
        <w:t xml:space="preserve">56, 98 tabletek powlekanych, oraz 14x1, </w:t>
      </w:r>
      <w:r w:rsidRPr="00177951">
        <w:rPr>
          <w:noProof/>
          <w:szCs w:val="22"/>
          <w:lang w:val="pl-PL"/>
        </w:rPr>
        <w:t>28x1, 30x1, 56x1</w:t>
      </w:r>
      <w:r w:rsidR="008434EF" w:rsidRPr="00177951">
        <w:rPr>
          <w:noProof/>
          <w:szCs w:val="22"/>
          <w:lang w:val="pl-PL"/>
        </w:rPr>
        <w:t>,</w:t>
      </w:r>
      <w:r w:rsidRPr="00177951">
        <w:rPr>
          <w:noProof/>
          <w:szCs w:val="22"/>
          <w:lang w:val="pl-PL"/>
        </w:rPr>
        <w:t xml:space="preserve"> 90x1</w:t>
      </w:r>
      <w:r w:rsidR="008434EF" w:rsidRPr="00177951">
        <w:rPr>
          <w:noProof/>
          <w:szCs w:val="22"/>
          <w:lang w:val="pl-PL"/>
        </w:rPr>
        <w:t xml:space="preserve"> </w:t>
      </w:r>
      <w:r w:rsidRPr="00177951">
        <w:rPr>
          <w:noProof/>
          <w:szCs w:val="22"/>
          <w:lang w:val="pl-PL"/>
        </w:rPr>
        <w:t>i 98x1 tabletek powlekanych.</w:t>
      </w:r>
    </w:p>
    <w:p w14:paraId="1C392716" w14:textId="77777777" w:rsidR="008854EB" w:rsidRPr="00177951" w:rsidRDefault="008854EB" w:rsidP="006056E8">
      <w:pPr>
        <w:spacing w:line="240" w:lineRule="auto"/>
        <w:rPr>
          <w:noProof/>
          <w:szCs w:val="22"/>
          <w:lang w:val="pl-PL"/>
        </w:rPr>
      </w:pPr>
    </w:p>
    <w:p w14:paraId="579D29A5" w14:textId="685C5DA1" w:rsidR="008854EB" w:rsidRPr="00177951" w:rsidRDefault="008854EB" w:rsidP="006056E8">
      <w:pPr>
        <w:spacing w:line="240" w:lineRule="auto"/>
        <w:rPr>
          <w:noProof/>
          <w:szCs w:val="22"/>
          <w:lang w:val="pl-PL"/>
        </w:rPr>
      </w:pPr>
      <w:r w:rsidRPr="00177951">
        <w:rPr>
          <w:noProof/>
          <w:szCs w:val="22"/>
          <w:lang w:val="pl-PL"/>
        </w:rPr>
        <w:t>Biała butelka z polietylenu o wysokiej gęstości (HDPE) z białą, nieprzezroczystą zakrętką z polipropylenu z plombą indukcyjną z aluminium.</w:t>
      </w:r>
    </w:p>
    <w:p w14:paraId="435370B0" w14:textId="77777777" w:rsidR="008854EB" w:rsidRPr="00177951" w:rsidRDefault="008854EB" w:rsidP="006056E8">
      <w:pPr>
        <w:spacing w:line="240" w:lineRule="auto"/>
        <w:rPr>
          <w:noProof/>
          <w:szCs w:val="22"/>
          <w:lang w:val="pl-PL"/>
        </w:rPr>
      </w:pPr>
      <w:r w:rsidRPr="00177951">
        <w:rPr>
          <w:noProof/>
          <w:szCs w:val="22"/>
          <w:lang w:val="pl-PL"/>
        </w:rPr>
        <w:t>Wielkości opakowań: 28, 56 i 98 tabletek powlekanych.</w:t>
      </w:r>
    </w:p>
    <w:p w14:paraId="7316F04B" w14:textId="77777777" w:rsidR="008854EB" w:rsidRPr="00177951" w:rsidRDefault="008854EB" w:rsidP="006056E8">
      <w:pPr>
        <w:spacing w:line="240" w:lineRule="auto"/>
        <w:rPr>
          <w:noProof/>
          <w:szCs w:val="22"/>
          <w:lang w:val="pl-PL"/>
        </w:rPr>
      </w:pPr>
    </w:p>
    <w:p w14:paraId="520D5DB6" w14:textId="77777777" w:rsidR="008854EB" w:rsidRPr="00177951" w:rsidRDefault="008854EB" w:rsidP="006056E8">
      <w:pPr>
        <w:spacing w:line="240" w:lineRule="auto"/>
        <w:rPr>
          <w:noProof/>
          <w:szCs w:val="22"/>
          <w:lang w:val="pl-PL"/>
        </w:rPr>
      </w:pPr>
      <w:r w:rsidRPr="00177951">
        <w:rPr>
          <w:noProof/>
          <w:szCs w:val="22"/>
          <w:lang w:val="pl-PL"/>
        </w:rPr>
        <w:t>Nie wszystkie wielkości opakowań muszą znajdować się w obrocie.</w:t>
      </w:r>
    </w:p>
    <w:p w14:paraId="65D101AE" w14:textId="77777777" w:rsidR="008854EB" w:rsidRPr="00177951" w:rsidRDefault="008854EB" w:rsidP="006056E8">
      <w:pPr>
        <w:spacing w:line="240" w:lineRule="auto"/>
        <w:rPr>
          <w:noProof/>
          <w:szCs w:val="22"/>
          <w:lang w:val="pl-PL"/>
        </w:rPr>
      </w:pPr>
    </w:p>
    <w:p w14:paraId="1E3A6600" w14:textId="77777777" w:rsidR="008854EB" w:rsidRPr="00177951" w:rsidRDefault="008854EB" w:rsidP="006056E8">
      <w:pPr>
        <w:keepNext/>
        <w:tabs>
          <w:tab w:val="clear" w:pos="567"/>
        </w:tabs>
        <w:spacing w:line="240" w:lineRule="auto"/>
        <w:ind w:left="567" w:hanging="567"/>
        <w:rPr>
          <w:b/>
          <w:noProof/>
          <w:szCs w:val="22"/>
          <w:lang w:val="pl-PL"/>
        </w:rPr>
      </w:pPr>
      <w:r w:rsidRPr="00177951">
        <w:rPr>
          <w:b/>
          <w:noProof/>
          <w:szCs w:val="22"/>
          <w:lang w:val="pl-PL"/>
        </w:rPr>
        <w:t>6.6</w:t>
      </w:r>
      <w:r w:rsidRPr="00177951">
        <w:rPr>
          <w:b/>
          <w:noProof/>
          <w:szCs w:val="22"/>
          <w:lang w:val="pl-PL"/>
        </w:rPr>
        <w:tab/>
        <w:t>Specjalne środki ostrożności dotyczące usuwania i przygotowania produktu leczniczego do stosowania</w:t>
      </w:r>
    </w:p>
    <w:p w14:paraId="4167D628" w14:textId="77777777" w:rsidR="008854EB" w:rsidRPr="00177951" w:rsidRDefault="008854EB" w:rsidP="006056E8">
      <w:pPr>
        <w:keepNext/>
        <w:spacing w:line="240" w:lineRule="auto"/>
        <w:rPr>
          <w:noProof/>
          <w:szCs w:val="22"/>
          <w:lang w:val="pl-PL"/>
        </w:rPr>
      </w:pPr>
    </w:p>
    <w:p w14:paraId="478F934C" w14:textId="77777777" w:rsidR="008854EB" w:rsidRPr="00177951" w:rsidRDefault="008854EB" w:rsidP="006056E8">
      <w:pPr>
        <w:spacing w:line="240" w:lineRule="auto"/>
        <w:rPr>
          <w:noProof/>
          <w:szCs w:val="22"/>
          <w:lang w:val="pl-PL"/>
        </w:rPr>
      </w:pPr>
      <w:r w:rsidRPr="00177951">
        <w:rPr>
          <w:noProof/>
          <w:szCs w:val="22"/>
          <w:lang w:val="pl-PL"/>
        </w:rPr>
        <w:t>Bez specjalnych wymagań.</w:t>
      </w:r>
    </w:p>
    <w:p w14:paraId="6A12B17C" w14:textId="77777777" w:rsidR="008854EB" w:rsidRPr="00177951" w:rsidRDefault="008854EB" w:rsidP="006056E8">
      <w:pPr>
        <w:spacing w:line="240" w:lineRule="auto"/>
        <w:rPr>
          <w:noProof/>
          <w:szCs w:val="22"/>
          <w:lang w:val="pl-PL"/>
        </w:rPr>
      </w:pPr>
    </w:p>
    <w:p w14:paraId="6A2FCAF2" w14:textId="77777777" w:rsidR="008854EB" w:rsidRPr="00D430F0" w:rsidRDefault="008854EB" w:rsidP="00D430F0">
      <w:pPr>
        <w:spacing w:line="240" w:lineRule="auto"/>
        <w:rPr>
          <w:noProof/>
          <w:szCs w:val="22"/>
          <w:lang w:val="pl-PL"/>
        </w:rPr>
      </w:pPr>
    </w:p>
    <w:p w14:paraId="46898B24" w14:textId="77777777" w:rsidR="008854EB" w:rsidRPr="00177951" w:rsidRDefault="008854EB" w:rsidP="006056E8">
      <w:pPr>
        <w:keepNext/>
        <w:spacing w:line="240" w:lineRule="auto"/>
        <w:ind w:left="567" w:hanging="567"/>
        <w:rPr>
          <w:b/>
          <w:noProof/>
          <w:szCs w:val="22"/>
          <w:lang w:val="pl-PL"/>
        </w:rPr>
      </w:pPr>
      <w:r w:rsidRPr="00177951">
        <w:rPr>
          <w:b/>
          <w:noProof/>
          <w:szCs w:val="22"/>
          <w:lang w:val="pl-PL"/>
        </w:rPr>
        <w:lastRenderedPageBreak/>
        <w:t>7.</w:t>
      </w:r>
      <w:r w:rsidRPr="00177951">
        <w:rPr>
          <w:b/>
          <w:noProof/>
          <w:szCs w:val="22"/>
          <w:lang w:val="pl-PL"/>
        </w:rPr>
        <w:tab/>
        <w:t>PODMIOT ODPOWIEDZIALNY POSIADAJĄCY POZWOLENIE NA DOPUSZCZENIE DO OBROTU</w:t>
      </w:r>
    </w:p>
    <w:p w14:paraId="25ABCD21" w14:textId="77777777" w:rsidR="008854EB" w:rsidRPr="00177951" w:rsidRDefault="008854EB" w:rsidP="006056E8">
      <w:pPr>
        <w:keepNext/>
        <w:spacing w:line="240" w:lineRule="auto"/>
        <w:rPr>
          <w:noProof/>
          <w:szCs w:val="22"/>
          <w:lang w:val="pl-PL"/>
        </w:rPr>
      </w:pPr>
    </w:p>
    <w:p w14:paraId="3C04DDF0" w14:textId="77777777" w:rsidR="000F5CA2" w:rsidRPr="00177951" w:rsidRDefault="000F5CA2" w:rsidP="006056E8">
      <w:pPr>
        <w:pStyle w:val="NormalKeep"/>
        <w:rPr>
          <w:lang w:val="en-GB"/>
        </w:rPr>
      </w:pPr>
      <w:r w:rsidRPr="00177951">
        <w:rPr>
          <w:lang w:val="en-GB"/>
        </w:rPr>
        <w:t>Mylan Pharmaceuticals Limited</w:t>
      </w:r>
    </w:p>
    <w:p w14:paraId="21C31CE0" w14:textId="77777777" w:rsidR="000F5CA2" w:rsidRPr="00177951" w:rsidRDefault="000F5CA2" w:rsidP="006056E8">
      <w:pPr>
        <w:pStyle w:val="NormalKeep"/>
        <w:rPr>
          <w:lang w:val="en-GB"/>
        </w:rPr>
      </w:pPr>
      <w:proofErr w:type="spellStart"/>
      <w:r w:rsidRPr="00177951">
        <w:rPr>
          <w:lang w:val="en-GB"/>
        </w:rPr>
        <w:t>Damastown</w:t>
      </w:r>
      <w:proofErr w:type="spellEnd"/>
      <w:r w:rsidRPr="00177951">
        <w:rPr>
          <w:lang w:val="en-GB"/>
        </w:rPr>
        <w:t xml:space="preserve"> Industrial Park, </w:t>
      </w:r>
    </w:p>
    <w:p w14:paraId="55378B4D" w14:textId="77777777" w:rsidR="000F5CA2" w:rsidRPr="00177951" w:rsidRDefault="000F5CA2" w:rsidP="006056E8">
      <w:pPr>
        <w:pStyle w:val="NormalKeep"/>
      </w:pPr>
      <w:r w:rsidRPr="00177951">
        <w:t xml:space="preserve">Mulhuddart, Dublin 15, </w:t>
      </w:r>
    </w:p>
    <w:p w14:paraId="4EE7DF37" w14:textId="77777777" w:rsidR="000F5CA2" w:rsidRPr="00177951" w:rsidRDefault="000F5CA2" w:rsidP="006056E8">
      <w:pPr>
        <w:pStyle w:val="NormalKeep"/>
      </w:pPr>
      <w:r w:rsidRPr="00177951">
        <w:t>DUBLIN</w:t>
      </w:r>
    </w:p>
    <w:p w14:paraId="06A74972" w14:textId="306B1D71" w:rsidR="008854EB" w:rsidRPr="00177951" w:rsidRDefault="000F5CA2" w:rsidP="006056E8">
      <w:pPr>
        <w:keepNext/>
        <w:spacing w:line="240" w:lineRule="auto"/>
        <w:rPr>
          <w:lang w:val="pl-PL"/>
        </w:rPr>
      </w:pPr>
      <w:r w:rsidRPr="00177951">
        <w:rPr>
          <w:lang w:val="pl-PL"/>
        </w:rPr>
        <w:t>Irlandia</w:t>
      </w:r>
    </w:p>
    <w:p w14:paraId="5AB94D97" w14:textId="77777777" w:rsidR="008854EB" w:rsidRPr="00177951" w:rsidRDefault="008854EB" w:rsidP="006056E8">
      <w:pPr>
        <w:spacing w:line="240" w:lineRule="auto"/>
        <w:rPr>
          <w:lang w:val="pl-PL"/>
        </w:rPr>
      </w:pPr>
    </w:p>
    <w:p w14:paraId="1D647C01" w14:textId="77777777" w:rsidR="008F205E" w:rsidRPr="00177951" w:rsidRDefault="008F205E" w:rsidP="006056E8">
      <w:pPr>
        <w:spacing w:line="240" w:lineRule="auto"/>
        <w:rPr>
          <w:lang w:val="pl-PL"/>
        </w:rPr>
      </w:pPr>
    </w:p>
    <w:p w14:paraId="11E27605" w14:textId="77777777" w:rsidR="008854EB" w:rsidRPr="00177951" w:rsidRDefault="008854EB" w:rsidP="006056E8">
      <w:pPr>
        <w:keepNext/>
        <w:spacing w:line="240" w:lineRule="auto"/>
        <w:ind w:left="567" w:hanging="567"/>
        <w:rPr>
          <w:b/>
          <w:noProof/>
          <w:szCs w:val="22"/>
          <w:lang w:val="pl-PL"/>
        </w:rPr>
      </w:pPr>
      <w:r w:rsidRPr="00177951">
        <w:rPr>
          <w:b/>
          <w:noProof/>
          <w:szCs w:val="22"/>
          <w:lang w:val="pl-PL"/>
        </w:rPr>
        <w:t>8.</w:t>
      </w:r>
      <w:r w:rsidRPr="00177951">
        <w:rPr>
          <w:b/>
          <w:noProof/>
          <w:szCs w:val="22"/>
          <w:lang w:val="pl-PL"/>
        </w:rPr>
        <w:tab/>
        <w:t>NUMERY POZWOLEŃ NA DOPUSZCZENIE DO OBROTU</w:t>
      </w:r>
    </w:p>
    <w:p w14:paraId="37D66154" w14:textId="77777777" w:rsidR="008854EB" w:rsidRPr="00177951" w:rsidRDefault="008854EB" w:rsidP="006056E8">
      <w:pPr>
        <w:keepNext/>
        <w:spacing w:line="240" w:lineRule="auto"/>
        <w:rPr>
          <w:noProof/>
          <w:szCs w:val="22"/>
          <w:lang w:val="pl-PL"/>
        </w:rPr>
      </w:pPr>
    </w:p>
    <w:p w14:paraId="3660A03E" w14:textId="77777777" w:rsidR="008854EB" w:rsidRPr="00177951" w:rsidRDefault="008854EB" w:rsidP="006056E8">
      <w:pPr>
        <w:spacing w:line="240" w:lineRule="auto"/>
        <w:rPr>
          <w:noProof/>
          <w:szCs w:val="22"/>
          <w:lang w:val="pt-PT"/>
        </w:rPr>
      </w:pPr>
      <w:r w:rsidRPr="00177951">
        <w:rPr>
          <w:noProof/>
          <w:szCs w:val="22"/>
          <w:lang w:val="pt-PT"/>
        </w:rPr>
        <w:t>EU/1/16/1092/001</w:t>
      </w:r>
    </w:p>
    <w:p w14:paraId="33F0445D" w14:textId="77777777" w:rsidR="008854EB" w:rsidRPr="00177951" w:rsidRDefault="008854EB" w:rsidP="006056E8">
      <w:pPr>
        <w:keepNext/>
        <w:spacing w:line="240" w:lineRule="auto"/>
        <w:rPr>
          <w:noProof/>
          <w:szCs w:val="22"/>
          <w:lang w:val="pt-PT"/>
        </w:rPr>
      </w:pPr>
      <w:r w:rsidRPr="00177951">
        <w:rPr>
          <w:noProof/>
          <w:szCs w:val="22"/>
          <w:lang w:val="pt-PT"/>
        </w:rPr>
        <w:t>EU/1/16/1092/002</w:t>
      </w:r>
    </w:p>
    <w:p w14:paraId="237B7576" w14:textId="77777777" w:rsidR="008854EB" w:rsidRPr="00177951" w:rsidRDefault="008854EB" w:rsidP="006056E8">
      <w:pPr>
        <w:spacing w:line="240" w:lineRule="auto"/>
        <w:rPr>
          <w:noProof/>
          <w:szCs w:val="22"/>
          <w:lang w:val="pt-PT"/>
        </w:rPr>
      </w:pPr>
      <w:r w:rsidRPr="00177951">
        <w:rPr>
          <w:noProof/>
          <w:szCs w:val="22"/>
          <w:lang w:val="pt-PT"/>
        </w:rPr>
        <w:t>EU/1/16/1092/003</w:t>
      </w:r>
    </w:p>
    <w:p w14:paraId="5255E2E4" w14:textId="77777777" w:rsidR="008854EB" w:rsidRPr="00177951" w:rsidRDefault="008854EB" w:rsidP="006056E8">
      <w:pPr>
        <w:spacing w:line="240" w:lineRule="auto"/>
        <w:rPr>
          <w:noProof/>
          <w:szCs w:val="22"/>
          <w:lang w:val="pt-PT"/>
        </w:rPr>
      </w:pPr>
      <w:r w:rsidRPr="00177951">
        <w:rPr>
          <w:noProof/>
          <w:szCs w:val="22"/>
          <w:lang w:val="pt-PT"/>
        </w:rPr>
        <w:t>EU/1/16/1092/004</w:t>
      </w:r>
    </w:p>
    <w:p w14:paraId="43EE396B" w14:textId="77777777" w:rsidR="008854EB" w:rsidRPr="00177951" w:rsidRDefault="008854EB" w:rsidP="006056E8">
      <w:pPr>
        <w:spacing w:line="240" w:lineRule="auto"/>
        <w:rPr>
          <w:noProof/>
          <w:szCs w:val="22"/>
          <w:lang w:val="pt-PT"/>
        </w:rPr>
      </w:pPr>
      <w:r w:rsidRPr="00177951">
        <w:rPr>
          <w:noProof/>
          <w:szCs w:val="22"/>
          <w:lang w:val="pt-PT"/>
        </w:rPr>
        <w:t>EU/1/16/1092/005</w:t>
      </w:r>
    </w:p>
    <w:p w14:paraId="251D89A0" w14:textId="77777777" w:rsidR="008854EB" w:rsidRPr="00177951" w:rsidRDefault="008854EB" w:rsidP="006056E8">
      <w:pPr>
        <w:spacing w:line="240" w:lineRule="auto"/>
        <w:rPr>
          <w:noProof/>
          <w:szCs w:val="22"/>
          <w:lang w:val="pt-PT"/>
        </w:rPr>
      </w:pPr>
      <w:r w:rsidRPr="00177951">
        <w:rPr>
          <w:noProof/>
          <w:szCs w:val="22"/>
          <w:lang w:val="pt-PT"/>
        </w:rPr>
        <w:t>EU/1/16/1092/006</w:t>
      </w:r>
    </w:p>
    <w:p w14:paraId="79358B19" w14:textId="77777777" w:rsidR="008854EB" w:rsidRPr="00177951" w:rsidRDefault="008854EB" w:rsidP="006056E8">
      <w:pPr>
        <w:spacing w:line="240" w:lineRule="auto"/>
        <w:rPr>
          <w:noProof/>
          <w:szCs w:val="22"/>
          <w:lang w:val="pt-PT"/>
        </w:rPr>
      </w:pPr>
      <w:r w:rsidRPr="00177951">
        <w:rPr>
          <w:noProof/>
          <w:szCs w:val="22"/>
          <w:lang w:val="pt-PT"/>
        </w:rPr>
        <w:t>EU/1/16/1092/007</w:t>
      </w:r>
    </w:p>
    <w:p w14:paraId="16264555" w14:textId="77777777" w:rsidR="008854EB" w:rsidRPr="00177951" w:rsidRDefault="008854EB" w:rsidP="006056E8">
      <w:pPr>
        <w:spacing w:line="240" w:lineRule="auto"/>
        <w:rPr>
          <w:noProof/>
          <w:szCs w:val="22"/>
          <w:lang w:val="pt-PT"/>
        </w:rPr>
      </w:pPr>
      <w:r w:rsidRPr="00177951">
        <w:rPr>
          <w:noProof/>
          <w:szCs w:val="22"/>
          <w:lang w:val="pt-PT"/>
        </w:rPr>
        <w:t>EU/1/16/1092/008</w:t>
      </w:r>
    </w:p>
    <w:p w14:paraId="553E7C1C" w14:textId="77777777" w:rsidR="008854EB" w:rsidRPr="00177951" w:rsidRDefault="008854EB" w:rsidP="006056E8">
      <w:pPr>
        <w:spacing w:line="240" w:lineRule="auto"/>
        <w:rPr>
          <w:noProof/>
          <w:szCs w:val="22"/>
          <w:lang w:val="pt-PT"/>
        </w:rPr>
      </w:pPr>
      <w:r w:rsidRPr="00177951">
        <w:rPr>
          <w:noProof/>
          <w:szCs w:val="22"/>
          <w:lang w:val="pt-PT"/>
        </w:rPr>
        <w:t>EU/1/16/1092/009</w:t>
      </w:r>
    </w:p>
    <w:p w14:paraId="592C1AC8" w14:textId="77777777" w:rsidR="008854EB" w:rsidRPr="00177951" w:rsidRDefault="008854EB" w:rsidP="006056E8">
      <w:pPr>
        <w:spacing w:line="240" w:lineRule="auto"/>
        <w:rPr>
          <w:noProof/>
          <w:szCs w:val="22"/>
          <w:lang w:val="pt-PT"/>
        </w:rPr>
      </w:pPr>
      <w:r w:rsidRPr="00177951">
        <w:rPr>
          <w:noProof/>
          <w:szCs w:val="22"/>
          <w:lang w:val="pt-PT"/>
        </w:rPr>
        <w:t>EU/1/16/1092/010</w:t>
      </w:r>
    </w:p>
    <w:p w14:paraId="0C0C57FB" w14:textId="77777777" w:rsidR="008854EB" w:rsidRPr="00177951" w:rsidRDefault="008854EB" w:rsidP="006056E8">
      <w:pPr>
        <w:spacing w:line="240" w:lineRule="auto"/>
        <w:rPr>
          <w:noProof/>
          <w:szCs w:val="22"/>
          <w:lang w:val="pt-PT"/>
        </w:rPr>
      </w:pPr>
      <w:r w:rsidRPr="00177951">
        <w:rPr>
          <w:noProof/>
          <w:szCs w:val="22"/>
          <w:lang w:val="pt-PT"/>
        </w:rPr>
        <w:t>EU/1/16/1092/011</w:t>
      </w:r>
    </w:p>
    <w:p w14:paraId="5097EC2F" w14:textId="77777777" w:rsidR="008854EB" w:rsidRPr="00177951" w:rsidRDefault="008854EB" w:rsidP="006056E8">
      <w:pPr>
        <w:spacing w:line="240" w:lineRule="auto"/>
        <w:rPr>
          <w:noProof/>
          <w:szCs w:val="22"/>
          <w:lang w:val="pt-PT"/>
        </w:rPr>
      </w:pPr>
      <w:r w:rsidRPr="00177951">
        <w:rPr>
          <w:noProof/>
          <w:szCs w:val="22"/>
          <w:lang w:val="pt-PT"/>
        </w:rPr>
        <w:t>EU/1/16/1092/012</w:t>
      </w:r>
    </w:p>
    <w:p w14:paraId="6F4CA329" w14:textId="77777777" w:rsidR="008854EB" w:rsidRPr="00177951" w:rsidRDefault="008854EB" w:rsidP="006056E8">
      <w:pPr>
        <w:spacing w:line="240" w:lineRule="auto"/>
        <w:rPr>
          <w:noProof/>
          <w:szCs w:val="22"/>
          <w:lang w:val="pt-PT"/>
        </w:rPr>
      </w:pPr>
      <w:r w:rsidRPr="00177951">
        <w:rPr>
          <w:noProof/>
          <w:szCs w:val="22"/>
          <w:lang w:val="pt-PT"/>
        </w:rPr>
        <w:t>EU/1/16/1092/013</w:t>
      </w:r>
    </w:p>
    <w:p w14:paraId="6A1C3ECC" w14:textId="77777777" w:rsidR="008854EB" w:rsidRPr="00177951" w:rsidRDefault="008854EB" w:rsidP="006056E8">
      <w:pPr>
        <w:spacing w:line="240" w:lineRule="auto"/>
        <w:rPr>
          <w:noProof/>
          <w:szCs w:val="22"/>
          <w:lang w:val="pt-PT"/>
        </w:rPr>
      </w:pPr>
      <w:r w:rsidRPr="00177951">
        <w:rPr>
          <w:noProof/>
          <w:szCs w:val="22"/>
          <w:lang w:val="pt-PT"/>
        </w:rPr>
        <w:t>EU/1/16/1092/014</w:t>
      </w:r>
    </w:p>
    <w:p w14:paraId="58A20F52" w14:textId="77777777" w:rsidR="008854EB" w:rsidRPr="00177951" w:rsidRDefault="008854EB" w:rsidP="006056E8">
      <w:pPr>
        <w:spacing w:line="240" w:lineRule="auto"/>
        <w:rPr>
          <w:noProof/>
          <w:szCs w:val="22"/>
          <w:lang w:val="pt-PT"/>
        </w:rPr>
      </w:pPr>
      <w:r w:rsidRPr="00177951">
        <w:rPr>
          <w:noProof/>
          <w:szCs w:val="22"/>
          <w:lang w:val="pt-PT"/>
        </w:rPr>
        <w:t>EU/1/16/1092/015</w:t>
      </w:r>
    </w:p>
    <w:p w14:paraId="5C329641" w14:textId="77777777" w:rsidR="008854EB" w:rsidRPr="00177951" w:rsidRDefault="008854EB" w:rsidP="006056E8">
      <w:pPr>
        <w:spacing w:line="240" w:lineRule="auto"/>
        <w:rPr>
          <w:noProof/>
          <w:szCs w:val="22"/>
          <w:lang w:val="pt-PT"/>
        </w:rPr>
      </w:pPr>
      <w:r w:rsidRPr="00177951">
        <w:rPr>
          <w:noProof/>
          <w:szCs w:val="22"/>
          <w:lang w:val="pt-PT"/>
        </w:rPr>
        <w:t>EU/1/16/1092/016</w:t>
      </w:r>
    </w:p>
    <w:p w14:paraId="1BBB10CF" w14:textId="77777777" w:rsidR="008854EB" w:rsidRPr="00177951" w:rsidRDefault="008854EB" w:rsidP="006056E8">
      <w:pPr>
        <w:spacing w:line="240" w:lineRule="auto"/>
        <w:rPr>
          <w:noProof/>
          <w:szCs w:val="22"/>
          <w:lang w:val="pt-PT"/>
        </w:rPr>
      </w:pPr>
      <w:r w:rsidRPr="00177951">
        <w:rPr>
          <w:noProof/>
          <w:szCs w:val="22"/>
          <w:lang w:val="pt-PT"/>
        </w:rPr>
        <w:t>EU/1/16/1092/017</w:t>
      </w:r>
    </w:p>
    <w:p w14:paraId="72809CD4" w14:textId="77777777" w:rsidR="008854EB" w:rsidRPr="00177951" w:rsidRDefault="008854EB" w:rsidP="006056E8">
      <w:pPr>
        <w:spacing w:line="240" w:lineRule="auto"/>
        <w:rPr>
          <w:noProof/>
          <w:szCs w:val="22"/>
          <w:lang w:val="pt-PT"/>
        </w:rPr>
      </w:pPr>
      <w:r w:rsidRPr="00177951">
        <w:rPr>
          <w:noProof/>
          <w:szCs w:val="22"/>
          <w:lang w:val="pt-PT"/>
        </w:rPr>
        <w:t>EU/1/16/1092/018</w:t>
      </w:r>
    </w:p>
    <w:p w14:paraId="4B0D63BB" w14:textId="77777777" w:rsidR="008854EB" w:rsidRPr="00177951" w:rsidRDefault="008854EB" w:rsidP="006056E8">
      <w:pPr>
        <w:spacing w:line="240" w:lineRule="auto"/>
        <w:rPr>
          <w:noProof/>
          <w:szCs w:val="22"/>
          <w:lang w:val="pt-PT"/>
        </w:rPr>
      </w:pPr>
      <w:r w:rsidRPr="00177951">
        <w:rPr>
          <w:noProof/>
          <w:szCs w:val="22"/>
          <w:lang w:val="pt-PT"/>
        </w:rPr>
        <w:t>EU/1/16/1092/019</w:t>
      </w:r>
    </w:p>
    <w:p w14:paraId="5BB7DA5E" w14:textId="77777777" w:rsidR="008854EB" w:rsidRPr="00177951" w:rsidRDefault="008854EB" w:rsidP="006056E8">
      <w:pPr>
        <w:spacing w:line="240" w:lineRule="auto"/>
        <w:rPr>
          <w:noProof/>
          <w:szCs w:val="22"/>
          <w:lang w:val="pt-PT"/>
        </w:rPr>
      </w:pPr>
      <w:r w:rsidRPr="00177951">
        <w:rPr>
          <w:noProof/>
          <w:szCs w:val="22"/>
          <w:lang w:val="pt-PT"/>
        </w:rPr>
        <w:t>EU/1/16/1092/020</w:t>
      </w:r>
    </w:p>
    <w:p w14:paraId="37413565" w14:textId="77777777" w:rsidR="008854EB" w:rsidRPr="00177951" w:rsidRDefault="008854EB" w:rsidP="006056E8">
      <w:pPr>
        <w:spacing w:line="240" w:lineRule="auto"/>
        <w:rPr>
          <w:noProof/>
          <w:szCs w:val="22"/>
          <w:lang w:val="pt-PT"/>
        </w:rPr>
      </w:pPr>
      <w:r w:rsidRPr="00177951">
        <w:rPr>
          <w:noProof/>
          <w:szCs w:val="22"/>
          <w:lang w:val="pt-PT"/>
        </w:rPr>
        <w:t>EU/1/16/1092/021</w:t>
      </w:r>
    </w:p>
    <w:p w14:paraId="5BAA3716" w14:textId="77777777" w:rsidR="008854EB" w:rsidRPr="00177951" w:rsidRDefault="008854EB" w:rsidP="006056E8">
      <w:pPr>
        <w:spacing w:line="240" w:lineRule="auto"/>
        <w:rPr>
          <w:noProof/>
          <w:szCs w:val="22"/>
          <w:lang w:val="pt-PT"/>
        </w:rPr>
      </w:pPr>
      <w:r w:rsidRPr="00177951">
        <w:rPr>
          <w:noProof/>
          <w:szCs w:val="22"/>
          <w:lang w:val="pt-PT"/>
        </w:rPr>
        <w:t>EU/1/16/1092/022</w:t>
      </w:r>
    </w:p>
    <w:p w14:paraId="2C102734" w14:textId="77777777" w:rsidR="008854EB" w:rsidRPr="00177951" w:rsidRDefault="008854EB" w:rsidP="006056E8">
      <w:pPr>
        <w:spacing w:line="240" w:lineRule="auto"/>
        <w:rPr>
          <w:noProof/>
          <w:szCs w:val="22"/>
          <w:lang w:val="pt-PT"/>
        </w:rPr>
      </w:pPr>
      <w:r w:rsidRPr="00177951">
        <w:rPr>
          <w:noProof/>
          <w:szCs w:val="22"/>
          <w:lang w:val="pt-PT"/>
        </w:rPr>
        <w:t>EU/1/16/1092/023</w:t>
      </w:r>
    </w:p>
    <w:p w14:paraId="02BCB210" w14:textId="77777777" w:rsidR="008854EB" w:rsidRPr="00177951" w:rsidRDefault="008854EB" w:rsidP="006056E8">
      <w:pPr>
        <w:spacing w:line="240" w:lineRule="auto"/>
        <w:rPr>
          <w:noProof/>
          <w:szCs w:val="22"/>
          <w:lang w:val="pt-PT"/>
        </w:rPr>
      </w:pPr>
      <w:r w:rsidRPr="00177951">
        <w:rPr>
          <w:noProof/>
          <w:szCs w:val="22"/>
          <w:lang w:val="pt-PT"/>
        </w:rPr>
        <w:t>EU/1/16/1092/024</w:t>
      </w:r>
    </w:p>
    <w:p w14:paraId="1C07BDD2" w14:textId="77777777" w:rsidR="008854EB" w:rsidRPr="00177951" w:rsidRDefault="008854EB" w:rsidP="006056E8">
      <w:pPr>
        <w:spacing w:line="240" w:lineRule="auto"/>
        <w:rPr>
          <w:noProof/>
          <w:szCs w:val="22"/>
          <w:lang w:val="pt-PT"/>
        </w:rPr>
      </w:pPr>
      <w:r w:rsidRPr="00177951">
        <w:rPr>
          <w:noProof/>
          <w:szCs w:val="22"/>
          <w:lang w:val="pt-PT"/>
        </w:rPr>
        <w:t>EU/1/16/1092/025</w:t>
      </w:r>
    </w:p>
    <w:p w14:paraId="7009E8FF" w14:textId="77777777" w:rsidR="008854EB" w:rsidRPr="00177951" w:rsidRDefault="008854EB" w:rsidP="006056E8">
      <w:pPr>
        <w:spacing w:line="240" w:lineRule="auto"/>
        <w:rPr>
          <w:noProof/>
          <w:szCs w:val="22"/>
          <w:lang w:val="pt-PT"/>
        </w:rPr>
      </w:pPr>
      <w:r w:rsidRPr="00177951">
        <w:rPr>
          <w:noProof/>
          <w:szCs w:val="22"/>
          <w:lang w:val="pt-PT"/>
        </w:rPr>
        <w:t>EU/1/16/1092/026</w:t>
      </w:r>
    </w:p>
    <w:p w14:paraId="473C68F6" w14:textId="77777777" w:rsidR="008854EB" w:rsidRPr="00177951" w:rsidRDefault="008854EB" w:rsidP="006056E8">
      <w:pPr>
        <w:spacing w:line="240" w:lineRule="auto"/>
        <w:rPr>
          <w:noProof/>
          <w:szCs w:val="22"/>
          <w:lang w:val="pt-PT"/>
        </w:rPr>
      </w:pPr>
      <w:r w:rsidRPr="00177951">
        <w:rPr>
          <w:noProof/>
          <w:szCs w:val="22"/>
          <w:lang w:val="pt-PT"/>
        </w:rPr>
        <w:t>EU/1/16/1092/027</w:t>
      </w:r>
    </w:p>
    <w:p w14:paraId="7393759D" w14:textId="77777777" w:rsidR="008854EB" w:rsidRPr="00177951" w:rsidRDefault="008854EB" w:rsidP="006056E8">
      <w:pPr>
        <w:keepNext/>
        <w:spacing w:line="240" w:lineRule="auto"/>
        <w:rPr>
          <w:noProof/>
          <w:szCs w:val="22"/>
          <w:lang w:val="pt-PT"/>
        </w:rPr>
      </w:pPr>
      <w:r w:rsidRPr="00177951">
        <w:rPr>
          <w:noProof/>
          <w:szCs w:val="22"/>
          <w:lang w:val="pt-PT"/>
        </w:rPr>
        <w:t>EU/1/16/1092/028</w:t>
      </w:r>
    </w:p>
    <w:p w14:paraId="7B13F67A" w14:textId="77777777" w:rsidR="008854EB" w:rsidRPr="00177951" w:rsidRDefault="008854EB" w:rsidP="006056E8">
      <w:pPr>
        <w:spacing w:line="240" w:lineRule="auto"/>
        <w:rPr>
          <w:noProof/>
          <w:szCs w:val="22"/>
          <w:lang w:val="pt-PT"/>
        </w:rPr>
      </w:pPr>
      <w:r w:rsidRPr="00177951">
        <w:rPr>
          <w:noProof/>
          <w:szCs w:val="22"/>
          <w:lang w:val="pt-PT"/>
        </w:rPr>
        <w:t>EU/1/16/1092/029</w:t>
      </w:r>
    </w:p>
    <w:p w14:paraId="47E39CA2" w14:textId="77777777" w:rsidR="008854EB" w:rsidRPr="00177951" w:rsidRDefault="008854EB" w:rsidP="006056E8">
      <w:pPr>
        <w:spacing w:line="240" w:lineRule="auto"/>
        <w:rPr>
          <w:noProof/>
          <w:szCs w:val="22"/>
          <w:lang w:val="pt-PT"/>
        </w:rPr>
      </w:pPr>
      <w:r w:rsidRPr="00177951">
        <w:rPr>
          <w:noProof/>
          <w:szCs w:val="22"/>
          <w:lang w:val="pt-PT"/>
        </w:rPr>
        <w:t>EU/1/16/1092/030</w:t>
      </w:r>
    </w:p>
    <w:p w14:paraId="01FCC580" w14:textId="77777777" w:rsidR="008854EB" w:rsidRPr="00177951" w:rsidRDefault="008854EB" w:rsidP="006056E8">
      <w:pPr>
        <w:spacing w:line="240" w:lineRule="auto"/>
        <w:rPr>
          <w:noProof/>
          <w:szCs w:val="22"/>
          <w:lang w:val="pt-PT"/>
        </w:rPr>
      </w:pPr>
      <w:r w:rsidRPr="00177951">
        <w:rPr>
          <w:noProof/>
          <w:szCs w:val="22"/>
          <w:lang w:val="pt-PT"/>
        </w:rPr>
        <w:t>EU/1/16/1092/031</w:t>
      </w:r>
    </w:p>
    <w:p w14:paraId="59318063" w14:textId="77777777" w:rsidR="008854EB" w:rsidRPr="00177951" w:rsidRDefault="008854EB" w:rsidP="006056E8">
      <w:pPr>
        <w:spacing w:line="240" w:lineRule="auto"/>
        <w:rPr>
          <w:noProof/>
          <w:szCs w:val="22"/>
          <w:lang w:val="pt-PT"/>
        </w:rPr>
      </w:pPr>
      <w:r w:rsidRPr="00177951">
        <w:rPr>
          <w:noProof/>
          <w:szCs w:val="22"/>
          <w:lang w:val="pt-PT"/>
        </w:rPr>
        <w:t>EU/1/16/1092/032</w:t>
      </w:r>
    </w:p>
    <w:p w14:paraId="5B173B58" w14:textId="77777777" w:rsidR="008854EB" w:rsidRPr="00177951" w:rsidRDefault="008854EB" w:rsidP="006056E8">
      <w:pPr>
        <w:spacing w:line="240" w:lineRule="auto"/>
        <w:rPr>
          <w:noProof/>
          <w:szCs w:val="22"/>
          <w:lang w:val="pt-PT"/>
        </w:rPr>
      </w:pPr>
      <w:r w:rsidRPr="00177951">
        <w:rPr>
          <w:noProof/>
          <w:szCs w:val="22"/>
          <w:lang w:val="pt-PT"/>
        </w:rPr>
        <w:t>EU/1/16/1092/033</w:t>
      </w:r>
    </w:p>
    <w:p w14:paraId="254C8699" w14:textId="77777777" w:rsidR="008854EB" w:rsidRPr="00177951" w:rsidRDefault="008854EB" w:rsidP="006056E8">
      <w:pPr>
        <w:spacing w:line="240" w:lineRule="auto"/>
        <w:rPr>
          <w:noProof/>
          <w:szCs w:val="22"/>
          <w:lang w:val="pt-PT"/>
        </w:rPr>
      </w:pPr>
      <w:r w:rsidRPr="00177951">
        <w:rPr>
          <w:noProof/>
          <w:szCs w:val="22"/>
          <w:lang w:val="pt-PT"/>
        </w:rPr>
        <w:t>EU/1/16/1092/034</w:t>
      </w:r>
    </w:p>
    <w:p w14:paraId="03D45714" w14:textId="77777777" w:rsidR="008854EB" w:rsidRPr="00177951" w:rsidRDefault="008854EB" w:rsidP="006056E8">
      <w:pPr>
        <w:spacing w:line="240" w:lineRule="auto"/>
        <w:rPr>
          <w:noProof/>
          <w:szCs w:val="22"/>
          <w:lang w:val="pt-PT"/>
        </w:rPr>
      </w:pPr>
      <w:r w:rsidRPr="00177951">
        <w:rPr>
          <w:noProof/>
          <w:szCs w:val="22"/>
          <w:lang w:val="pt-PT"/>
        </w:rPr>
        <w:t>EU/1/16/1092/035</w:t>
      </w:r>
    </w:p>
    <w:p w14:paraId="041D564A" w14:textId="77777777" w:rsidR="008854EB" w:rsidRPr="00177951" w:rsidRDefault="008854EB" w:rsidP="006056E8">
      <w:pPr>
        <w:spacing w:line="240" w:lineRule="auto"/>
        <w:rPr>
          <w:noProof/>
          <w:szCs w:val="22"/>
          <w:lang w:val="pt-PT"/>
        </w:rPr>
      </w:pPr>
      <w:r w:rsidRPr="00177951">
        <w:rPr>
          <w:noProof/>
          <w:szCs w:val="22"/>
          <w:lang w:val="pt-PT"/>
        </w:rPr>
        <w:t>EU/1/16/1092/036</w:t>
      </w:r>
    </w:p>
    <w:p w14:paraId="7483F4F3" w14:textId="77777777" w:rsidR="008854EB" w:rsidRPr="00177951" w:rsidRDefault="008854EB" w:rsidP="006056E8">
      <w:pPr>
        <w:spacing w:line="240" w:lineRule="auto"/>
        <w:rPr>
          <w:noProof/>
          <w:szCs w:val="22"/>
          <w:lang w:val="pt-PT"/>
        </w:rPr>
      </w:pPr>
      <w:r w:rsidRPr="00177951">
        <w:rPr>
          <w:noProof/>
          <w:szCs w:val="22"/>
          <w:lang w:val="pt-PT"/>
        </w:rPr>
        <w:t>EU/1/16/1092/037</w:t>
      </w:r>
    </w:p>
    <w:p w14:paraId="05590498" w14:textId="77777777" w:rsidR="008854EB" w:rsidRPr="00177951" w:rsidRDefault="008854EB" w:rsidP="006056E8">
      <w:pPr>
        <w:keepNext/>
        <w:spacing w:line="240" w:lineRule="auto"/>
        <w:rPr>
          <w:noProof/>
          <w:szCs w:val="22"/>
          <w:lang w:val="pt-PT"/>
        </w:rPr>
      </w:pPr>
      <w:r w:rsidRPr="00177951">
        <w:rPr>
          <w:noProof/>
          <w:szCs w:val="22"/>
          <w:lang w:val="pt-PT"/>
        </w:rPr>
        <w:t>EU/1/16/1092/038</w:t>
      </w:r>
    </w:p>
    <w:p w14:paraId="4311E780" w14:textId="77777777" w:rsidR="008854EB" w:rsidRPr="00177951" w:rsidRDefault="008854EB" w:rsidP="006056E8">
      <w:pPr>
        <w:spacing w:line="240" w:lineRule="auto"/>
        <w:rPr>
          <w:noProof/>
          <w:szCs w:val="22"/>
          <w:lang w:val="pt-PT"/>
        </w:rPr>
      </w:pPr>
      <w:r w:rsidRPr="00177951">
        <w:rPr>
          <w:noProof/>
          <w:szCs w:val="22"/>
          <w:lang w:val="pt-PT"/>
        </w:rPr>
        <w:t>EU/1/16/1092/039</w:t>
      </w:r>
    </w:p>
    <w:p w14:paraId="20EB00C1" w14:textId="77777777" w:rsidR="008854EB" w:rsidRPr="00177951" w:rsidRDefault="008854EB" w:rsidP="006056E8">
      <w:pPr>
        <w:spacing w:line="240" w:lineRule="auto"/>
        <w:rPr>
          <w:noProof/>
          <w:szCs w:val="22"/>
          <w:lang w:val="pl-PL"/>
        </w:rPr>
      </w:pPr>
    </w:p>
    <w:p w14:paraId="7288AB20" w14:textId="77777777" w:rsidR="008854EB" w:rsidRPr="00177951" w:rsidRDefault="008854EB" w:rsidP="006056E8">
      <w:pPr>
        <w:spacing w:line="240" w:lineRule="auto"/>
        <w:rPr>
          <w:noProof/>
          <w:szCs w:val="22"/>
          <w:lang w:val="pl-PL"/>
        </w:rPr>
      </w:pPr>
    </w:p>
    <w:p w14:paraId="0019E19E" w14:textId="77777777" w:rsidR="008854EB" w:rsidRPr="00177951" w:rsidRDefault="008854EB" w:rsidP="006056E8">
      <w:pPr>
        <w:keepNext/>
        <w:spacing w:line="240" w:lineRule="auto"/>
        <w:ind w:left="567" w:hanging="567"/>
        <w:rPr>
          <w:b/>
          <w:noProof/>
          <w:szCs w:val="22"/>
          <w:lang w:val="pl-PL"/>
        </w:rPr>
      </w:pPr>
      <w:r w:rsidRPr="00177951">
        <w:rPr>
          <w:b/>
          <w:noProof/>
          <w:szCs w:val="22"/>
          <w:lang w:val="pl-PL"/>
        </w:rPr>
        <w:lastRenderedPageBreak/>
        <w:t>9.</w:t>
      </w:r>
      <w:r w:rsidRPr="00177951">
        <w:rPr>
          <w:b/>
          <w:noProof/>
          <w:szCs w:val="22"/>
          <w:lang w:val="pl-PL"/>
        </w:rPr>
        <w:tab/>
        <w:t>DATA WYDANIA PIERWSZEGO POZWOLENIA NA DOPUSZCZENIE DO OBROTU I DATA PRZEDŁUŻENIA POZWOLENIA</w:t>
      </w:r>
    </w:p>
    <w:p w14:paraId="7BF10897" w14:textId="77777777" w:rsidR="008854EB" w:rsidRPr="00177951" w:rsidRDefault="008854EB" w:rsidP="006056E8">
      <w:pPr>
        <w:keepNext/>
        <w:spacing w:line="240" w:lineRule="auto"/>
        <w:rPr>
          <w:b/>
          <w:noProof/>
          <w:szCs w:val="22"/>
          <w:lang w:val="pl-PL"/>
        </w:rPr>
      </w:pPr>
    </w:p>
    <w:p w14:paraId="68E390C6" w14:textId="3BD4636B" w:rsidR="008854EB" w:rsidRPr="00177951" w:rsidRDefault="008854EB" w:rsidP="006056E8">
      <w:pPr>
        <w:keepNext/>
        <w:spacing w:line="240" w:lineRule="auto"/>
        <w:rPr>
          <w:noProof/>
          <w:szCs w:val="22"/>
          <w:lang w:val="pl-PL"/>
        </w:rPr>
      </w:pPr>
      <w:r w:rsidRPr="00177951">
        <w:rPr>
          <w:noProof/>
          <w:szCs w:val="22"/>
          <w:lang w:val="pl-PL"/>
        </w:rPr>
        <w:t xml:space="preserve">Data wydania pierwszego pozwolenia na dopuszczenie do obrotu: </w:t>
      </w:r>
      <w:r w:rsidR="00EB34B4" w:rsidRPr="00177951">
        <w:rPr>
          <w:noProof/>
          <w:szCs w:val="22"/>
          <w:lang w:val="pl-PL"/>
        </w:rPr>
        <w:t>22</w:t>
      </w:r>
      <w:r w:rsidR="00257450" w:rsidRPr="00177951">
        <w:rPr>
          <w:noProof/>
          <w:szCs w:val="22"/>
          <w:lang w:val="pl-PL"/>
        </w:rPr>
        <w:t xml:space="preserve"> marca </w:t>
      </w:r>
      <w:r w:rsidR="00EB34B4" w:rsidRPr="00177951">
        <w:rPr>
          <w:noProof/>
          <w:szCs w:val="22"/>
          <w:lang w:val="pl-PL"/>
        </w:rPr>
        <w:t>2016</w:t>
      </w:r>
    </w:p>
    <w:p w14:paraId="5DF6CDDF" w14:textId="6CB5836B" w:rsidR="008434EF" w:rsidRPr="00177951" w:rsidRDefault="008434EF" w:rsidP="006056E8">
      <w:pPr>
        <w:spacing w:line="240" w:lineRule="auto"/>
        <w:rPr>
          <w:noProof/>
          <w:szCs w:val="22"/>
          <w:lang w:val="pl-PL"/>
        </w:rPr>
      </w:pPr>
      <w:r w:rsidRPr="00177951">
        <w:rPr>
          <w:noProof/>
          <w:szCs w:val="22"/>
          <w:lang w:val="pl-PL"/>
        </w:rPr>
        <w:t>Data ostatniego przedłużenia pozwolenia:</w:t>
      </w:r>
      <w:r w:rsidR="00E10FD1" w:rsidRPr="00177951">
        <w:rPr>
          <w:noProof/>
          <w:szCs w:val="22"/>
          <w:lang w:val="pl-PL"/>
        </w:rPr>
        <w:t xml:space="preserve"> 14 stycznia 2021</w:t>
      </w:r>
    </w:p>
    <w:p w14:paraId="7D35F695" w14:textId="77777777" w:rsidR="008854EB" w:rsidRPr="00177951" w:rsidRDefault="008854EB" w:rsidP="006056E8">
      <w:pPr>
        <w:spacing w:line="240" w:lineRule="auto"/>
        <w:rPr>
          <w:noProof/>
          <w:szCs w:val="22"/>
          <w:lang w:val="pl-PL"/>
        </w:rPr>
      </w:pPr>
    </w:p>
    <w:p w14:paraId="1A41BF99" w14:textId="77777777" w:rsidR="008854EB" w:rsidRPr="00177951" w:rsidRDefault="008854EB" w:rsidP="006056E8">
      <w:pPr>
        <w:spacing w:line="240" w:lineRule="auto"/>
        <w:rPr>
          <w:noProof/>
          <w:szCs w:val="22"/>
          <w:lang w:val="pl-PL"/>
        </w:rPr>
      </w:pPr>
    </w:p>
    <w:p w14:paraId="676001A8" w14:textId="77777777" w:rsidR="008854EB" w:rsidRPr="00177951" w:rsidRDefault="008854EB" w:rsidP="006056E8">
      <w:pPr>
        <w:keepNext/>
        <w:numPr>
          <w:ilvl w:val="0"/>
          <w:numId w:val="3"/>
        </w:numPr>
        <w:tabs>
          <w:tab w:val="clear" w:pos="567"/>
        </w:tabs>
        <w:spacing w:line="240" w:lineRule="auto"/>
        <w:ind w:left="567" w:hanging="567"/>
        <w:rPr>
          <w:b/>
          <w:noProof/>
          <w:szCs w:val="22"/>
          <w:lang w:val="pl-PL"/>
        </w:rPr>
      </w:pPr>
      <w:r w:rsidRPr="00177951">
        <w:rPr>
          <w:b/>
          <w:noProof/>
          <w:szCs w:val="22"/>
          <w:lang w:val="pl-PL"/>
        </w:rPr>
        <w:t>DATA ZATWIERDZENIA LUB CZĘŚCIOWEJ ZMIANY TEKSTU CHARAKTERYSTYKI PRODUKTU LECZNICZEGO</w:t>
      </w:r>
    </w:p>
    <w:p w14:paraId="010C0169" w14:textId="77777777" w:rsidR="008854EB" w:rsidRPr="00177951" w:rsidRDefault="008854EB" w:rsidP="006056E8">
      <w:pPr>
        <w:keepNext/>
        <w:spacing w:line="240" w:lineRule="auto"/>
        <w:rPr>
          <w:noProof/>
          <w:szCs w:val="22"/>
          <w:lang w:val="pl-PL"/>
        </w:rPr>
      </w:pPr>
    </w:p>
    <w:p w14:paraId="449EBC23" w14:textId="6E1BF00F" w:rsidR="008854EB" w:rsidRPr="00177951" w:rsidRDefault="008854EB" w:rsidP="006056E8">
      <w:pPr>
        <w:spacing w:line="240" w:lineRule="auto"/>
        <w:rPr>
          <w:noProof/>
          <w:szCs w:val="22"/>
          <w:lang w:val="pl-PL"/>
        </w:rPr>
      </w:pPr>
      <w:r w:rsidRPr="00177951">
        <w:rPr>
          <w:noProof/>
          <w:szCs w:val="22"/>
          <w:lang w:val="pl-PL"/>
        </w:rPr>
        <w:t xml:space="preserve">Szczegółowe informacje o tym produkcie leczniczym są dostępne na stronie internetowej Europejskiej Agencji Leków </w:t>
      </w:r>
      <w:r w:rsidR="00BA0856">
        <w:fldChar w:fldCharType="begin"/>
      </w:r>
      <w:r w:rsidR="00BA0856" w:rsidRPr="00BA0856">
        <w:rPr>
          <w:lang w:val="pl-PL"/>
          <w:rPrChange w:id="3" w:author="Viatris PL affiliate LS" w:date="2025-07-07T09:55:00Z">
            <w:rPr/>
          </w:rPrChange>
        </w:rPr>
        <w:instrText>HYPERLINK "http://www.ema.europa.eu/"</w:instrText>
      </w:r>
      <w:ins w:id="4" w:author="Viatris PL affiliate LS" w:date="2025-07-07T09:55:00Z"/>
      <w:r w:rsidR="00BA0856">
        <w:fldChar w:fldCharType="separate"/>
      </w:r>
      <w:r w:rsidRPr="00177951">
        <w:rPr>
          <w:rStyle w:val="Hipercze"/>
          <w:noProof/>
          <w:szCs w:val="22"/>
          <w:lang w:val="pl-PL"/>
        </w:rPr>
        <w:t>http://www.ema.europa.eu</w:t>
      </w:r>
      <w:r w:rsidR="00BA0856">
        <w:rPr>
          <w:rStyle w:val="Hipercze"/>
          <w:noProof/>
          <w:szCs w:val="22"/>
          <w:lang w:val="pl-PL"/>
        </w:rPr>
        <w:fldChar w:fldCharType="end"/>
      </w:r>
      <w:r w:rsidRPr="00177951">
        <w:rPr>
          <w:lang w:val="pl-PL"/>
        </w:rPr>
        <w:t xml:space="preserve"> </w:t>
      </w:r>
      <w:r w:rsidRPr="00177951">
        <w:rPr>
          <w:noProof/>
          <w:szCs w:val="22"/>
          <w:lang w:val="pl-PL"/>
        </w:rPr>
        <w:t>&lt;oraz na stronie internetowej {nazwa urzędu kraju członkowskiego (link do strony)}&gt;.</w:t>
      </w:r>
    </w:p>
    <w:p w14:paraId="74B2A43B" w14:textId="77777777" w:rsidR="008854EB" w:rsidRPr="00177951" w:rsidRDefault="008854EB" w:rsidP="006056E8">
      <w:pPr>
        <w:spacing w:line="240" w:lineRule="auto"/>
        <w:rPr>
          <w:noProof/>
          <w:szCs w:val="22"/>
          <w:lang w:val="pl-PL"/>
        </w:rPr>
      </w:pPr>
      <w:r w:rsidRPr="00177951">
        <w:rPr>
          <w:b/>
          <w:noProof/>
          <w:szCs w:val="22"/>
          <w:lang w:val="pl-PL"/>
        </w:rPr>
        <w:br w:type="page"/>
      </w:r>
    </w:p>
    <w:p w14:paraId="04535250" w14:textId="77777777" w:rsidR="008854EB" w:rsidRPr="00177951" w:rsidRDefault="008854EB" w:rsidP="006056E8">
      <w:pPr>
        <w:spacing w:line="240" w:lineRule="auto"/>
        <w:rPr>
          <w:noProof/>
          <w:szCs w:val="22"/>
          <w:lang w:val="pl-PL"/>
        </w:rPr>
      </w:pPr>
    </w:p>
    <w:p w14:paraId="0B8989AD" w14:textId="77777777" w:rsidR="008854EB" w:rsidRPr="00177951" w:rsidRDefault="008854EB" w:rsidP="006056E8">
      <w:pPr>
        <w:spacing w:line="240" w:lineRule="auto"/>
        <w:rPr>
          <w:noProof/>
          <w:szCs w:val="22"/>
          <w:lang w:val="pl-PL"/>
        </w:rPr>
      </w:pPr>
    </w:p>
    <w:p w14:paraId="367377AF" w14:textId="77777777" w:rsidR="008854EB" w:rsidRPr="00177951" w:rsidRDefault="008854EB" w:rsidP="006056E8">
      <w:pPr>
        <w:spacing w:line="240" w:lineRule="auto"/>
        <w:rPr>
          <w:noProof/>
          <w:szCs w:val="22"/>
          <w:lang w:val="pl-PL"/>
        </w:rPr>
      </w:pPr>
    </w:p>
    <w:p w14:paraId="06C33325" w14:textId="77777777" w:rsidR="008854EB" w:rsidRPr="00177951" w:rsidRDefault="008854EB" w:rsidP="006056E8">
      <w:pPr>
        <w:spacing w:line="240" w:lineRule="auto"/>
        <w:rPr>
          <w:noProof/>
          <w:szCs w:val="22"/>
          <w:lang w:val="pl-PL"/>
        </w:rPr>
      </w:pPr>
    </w:p>
    <w:p w14:paraId="098DB942" w14:textId="77777777" w:rsidR="008854EB" w:rsidRPr="00177951" w:rsidRDefault="008854EB" w:rsidP="006056E8">
      <w:pPr>
        <w:spacing w:line="240" w:lineRule="auto"/>
        <w:rPr>
          <w:noProof/>
          <w:szCs w:val="22"/>
          <w:lang w:val="pl-PL"/>
        </w:rPr>
      </w:pPr>
    </w:p>
    <w:p w14:paraId="1D08CFE7" w14:textId="77777777" w:rsidR="008854EB" w:rsidRPr="00177951" w:rsidRDefault="008854EB" w:rsidP="006056E8">
      <w:pPr>
        <w:spacing w:line="240" w:lineRule="auto"/>
        <w:rPr>
          <w:noProof/>
          <w:szCs w:val="22"/>
          <w:lang w:val="pl-PL"/>
        </w:rPr>
      </w:pPr>
    </w:p>
    <w:p w14:paraId="761C89DC" w14:textId="77777777" w:rsidR="008854EB" w:rsidRPr="00177951" w:rsidRDefault="008854EB" w:rsidP="006056E8">
      <w:pPr>
        <w:spacing w:line="240" w:lineRule="auto"/>
        <w:rPr>
          <w:noProof/>
          <w:szCs w:val="22"/>
          <w:lang w:val="pl-PL"/>
        </w:rPr>
      </w:pPr>
    </w:p>
    <w:p w14:paraId="3FE1BEEC" w14:textId="77777777" w:rsidR="008854EB" w:rsidRPr="00177951" w:rsidRDefault="008854EB" w:rsidP="006056E8">
      <w:pPr>
        <w:spacing w:line="240" w:lineRule="auto"/>
        <w:rPr>
          <w:noProof/>
          <w:szCs w:val="22"/>
          <w:lang w:val="pl-PL"/>
        </w:rPr>
      </w:pPr>
    </w:p>
    <w:p w14:paraId="52664344" w14:textId="77777777" w:rsidR="008854EB" w:rsidRPr="00177951" w:rsidRDefault="008854EB" w:rsidP="006056E8">
      <w:pPr>
        <w:spacing w:line="240" w:lineRule="auto"/>
        <w:rPr>
          <w:noProof/>
          <w:szCs w:val="22"/>
          <w:lang w:val="pl-PL"/>
        </w:rPr>
      </w:pPr>
    </w:p>
    <w:p w14:paraId="382F783F" w14:textId="77777777" w:rsidR="008854EB" w:rsidRPr="00177951" w:rsidRDefault="008854EB" w:rsidP="006056E8">
      <w:pPr>
        <w:spacing w:line="240" w:lineRule="auto"/>
        <w:rPr>
          <w:noProof/>
          <w:szCs w:val="22"/>
          <w:lang w:val="pl-PL"/>
        </w:rPr>
      </w:pPr>
    </w:p>
    <w:p w14:paraId="1024DBFC" w14:textId="77777777" w:rsidR="008854EB" w:rsidRPr="00177951" w:rsidRDefault="008854EB" w:rsidP="006056E8">
      <w:pPr>
        <w:spacing w:line="240" w:lineRule="auto"/>
        <w:rPr>
          <w:noProof/>
          <w:szCs w:val="22"/>
          <w:lang w:val="pl-PL"/>
        </w:rPr>
      </w:pPr>
    </w:p>
    <w:p w14:paraId="711816E1" w14:textId="77777777" w:rsidR="008854EB" w:rsidRPr="00177951" w:rsidRDefault="008854EB" w:rsidP="006056E8">
      <w:pPr>
        <w:spacing w:line="240" w:lineRule="auto"/>
        <w:rPr>
          <w:noProof/>
          <w:szCs w:val="22"/>
          <w:lang w:val="pl-PL"/>
        </w:rPr>
      </w:pPr>
    </w:p>
    <w:p w14:paraId="4432A8C1" w14:textId="77777777" w:rsidR="008854EB" w:rsidRPr="00177951" w:rsidRDefault="008854EB" w:rsidP="006056E8">
      <w:pPr>
        <w:spacing w:line="240" w:lineRule="auto"/>
        <w:rPr>
          <w:noProof/>
          <w:szCs w:val="22"/>
          <w:lang w:val="pl-PL"/>
        </w:rPr>
      </w:pPr>
    </w:p>
    <w:p w14:paraId="6680C70F" w14:textId="77777777" w:rsidR="008854EB" w:rsidRPr="00177951" w:rsidRDefault="008854EB" w:rsidP="006056E8">
      <w:pPr>
        <w:spacing w:line="240" w:lineRule="auto"/>
        <w:rPr>
          <w:noProof/>
          <w:szCs w:val="22"/>
          <w:lang w:val="pl-PL"/>
        </w:rPr>
      </w:pPr>
    </w:p>
    <w:p w14:paraId="75616735" w14:textId="77777777" w:rsidR="008854EB" w:rsidRPr="00177951" w:rsidRDefault="008854EB" w:rsidP="006056E8">
      <w:pPr>
        <w:spacing w:line="240" w:lineRule="auto"/>
        <w:rPr>
          <w:noProof/>
          <w:szCs w:val="22"/>
          <w:lang w:val="pl-PL"/>
        </w:rPr>
      </w:pPr>
    </w:p>
    <w:p w14:paraId="34C15783" w14:textId="77777777" w:rsidR="008854EB" w:rsidRPr="00177951" w:rsidRDefault="008854EB" w:rsidP="006056E8">
      <w:pPr>
        <w:spacing w:line="240" w:lineRule="auto"/>
        <w:rPr>
          <w:noProof/>
          <w:szCs w:val="22"/>
          <w:lang w:val="pl-PL"/>
        </w:rPr>
      </w:pPr>
    </w:p>
    <w:p w14:paraId="78470EC8" w14:textId="77777777" w:rsidR="008854EB" w:rsidRPr="00177951" w:rsidRDefault="008854EB" w:rsidP="006056E8">
      <w:pPr>
        <w:spacing w:line="240" w:lineRule="auto"/>
        <w:rPr>
          <w:noProof/>
          <w:szCs w:val="22"/>
          <w:lang w:val="pl-PL"/>
        </w:rPr>
      </w:pPr>
    </w:p>
    <w:p w14:paraId="590F18D3" w14:textId="77777777" w:rsidR="008854EB" w:rsidRPr="00177951" w:rsidRDefault="008854EB" w:rsidP="006056E8">
      <w:pPr>
        <w:spacing w:line="240" w:lineRule="auto"/>
        <w:rPr>
          <w:noProof/>
          <w:szCs w:val="22"/>
          <w:lang w:val="pl-PL"/>
        </w:rPr>
      </w:pPr>
    </w:p>
    <w:p w14:paraId="33382E65" w14:textId="77777777" w:rsidR="008854EB" w:rsidRPr="00177951" w:rsidRDefault="008854EB" w:rsidP="006056E8">
      <w:pPr>
        <w:spacing w:line="240" w:lineRule="auto"/>
        <w:rPr>
          <w:noProof/>
          <w:szCs w:val="22"/>
          <w:lang w:val="pl-PL"/>
        </w:rPr>
      </w:pPr>
    </w:p>
    <w:p w14:paraId="0D58A712" w14:textId="77777777" w:rsidR="008854EB" w:rsidRPr="00177951" w:rsidRDefault="008854EB" w:rsidP="006056E8">
      <w:pPr>
        <w:spacing w:line="240" w:lineRule="auto"/>
        <w:rPr>
          <w:noProof/>
          <w:szCs w:val="22"/>
          <w:lang w:val="pl-PL"/>
        </w:rPr>
      </w:pPr>
    </w:p>
    <w:p w14:paraId="1D0E10DE" w14:textId="77777777" w:rsidR="008854EB" w:rsidRPr="00177951" w:rsidRDefault="008854EB" w:rsidP="006056E8">
      <w:pPr>
        <w:spacing w:line="240" w:lineRule="auto"/>
        <w:rPr>
          <w:noProof/>
          <w:szCs w:val="22"/>
          <w:lang w:val="pl-PL"/>
        </w:rPr>
      </w:pPr>
    </w:p>
    <w:p w14:paraId="3FA9D862" w14:textId="77777777" w:rsidR="008854EB" w:rsidRPr="00177951" w:rsidRDefault="008854EB" w:rsidP="006056E8">
      <w:pPr>
        <w:spacing w:line="240" w:lineRule="auto"/>
        <w:rPr>
          <w:noProof/>
          <w:szCs w:val="22"/>
          <w:lang w:val="pl-PL"/>
        </w:rPr>
      </w:pPr>
    </w:p>
    <w:p w14:paraId="71DF093B" w14:textId="77777777" w:rsidR="008854EB" w:rsidRPr="00177951" w:rsidRDefault="008854EB" w:rsidP="006056E8">
      <w:pPr>
        <w:spacing w:line="240" w:lineRule="auto"/>
        <w:rPr>
          <w:noProof/>
          <w:szCs w:val="22"/>
          <w:lang w:val="pl-PL"/>
        </w:rPr>
      </w:pPr>
    </w:p>
    <w:p w14:paraId="14721047" w14:textId="77777777" w:rsidR="008854EB" w:rsidRPr="00177951" w:rsidRDefault="008854EB" w:rsidP="006056E8">
      <w:pPr>
        <w:spacing w:line="240" w:lineRule="auto"/>
        <w:jc w:val="center"/>
        <w:rPr>
          <w:b/>
          <w:noProof/>
          <w:szCs w:val="22"/>
          <w:lang w:val="pl-PL"/>
        </w:rPr>
      </w:pPr>
      <w:r w:rsidRPr="00177951">
        <w:rPr>
          <w:b/>
          <w:noProof/>
          <w:szCs w:val="22"/>
          <w:lang w:val="pl-PL"/>
        </w:rPr>
        <w:t>ANEKS II</w:t>
      </w:r>
    </w:p>
    <w:p w14:paraId="76E7205F" w14:textId="77777777" w:rsidR="008854EB" w:rsidRPr="00177951" w:rsidRDefault="008854EB" w:rsidP="006056E8">
      <w:pPr>
        <w:spacing w:line="240" w:lineRule="auto"/>
        <w:rPr>
          <w:noProof/>
          <w:szCs w:val="22"/>
          <w:lang w:val="pl-PL"/>
        </w:rPr>
      </w:pPr>
    </w:p>
    <w:p w14:paraId="1BD1DFA4" w14:textId="77777777" w:rsidR="008854EB" w:rsidRPr="00177951" w:rsidRDefault="008854EB" w:rsidP="006056E8">
      <w:pPr>
        <w:keepNext/>
        <w:tabs>
          <w:tab w:val="left" w:pos="1701"/>
        </w:tabs>
        <w:spacing w:line="240" w:lineRule="auto"/>
        <w:ind w:left="1701" w:right="1418" w:hanging="709"/>
        <w:rPr>
          <w:b/>
          <w:noProof/>
          <w:szCs w:val="22"/>
          <w:lang w:val="pl-PL"/>
        </w:rPr>
      </w:pPr>
      <w:r w:rsidRPr="00177951">
        <w:rPr>
          <w:b/>
          <w:noProof/>
          <w:szCs w:val="22"/>
          <w:lang w:val="pl-PL"/>
        </w:rPr>
        <w:t>A.</w:t>
      </w:r>
      <w:r w:rsidRPr="00177951">
        <w:rPr>
          <w:b/>
          <w:noProof/>
          <w:szCs w:val="22"/>
          <w:lang w:val="pl-PL"/>
        </w:rPr>
        <w:tab/>
        <w:t>WYTWÓRCY ODPOWIEDZIALNI ZA ZWOLNIENIE SERII</w:t>
      </w:r>
    </w:p>
    <w:p w14:paraId="5D7D4542" w14:textId="77777777" w:rsidR="008854EB" w:rsidRPr="00177951" w:rsidRDefault="008854EB" w:rsidP="006056E8">
      <w:pPr>
        <w:spacing w:line="240" w:lineRule="auto"/>
        <w:rPr>
          <w:b/>
          <w:szCs w:val="22"/>
          <w:lang w:val="pl-PL"/>
        </w:rPr>
      </w:pPr>
    </w:p>
    <w:p w14:paraId="29D6D509" w14:textId="77777777" w:rsidR="008854EB" w:rsidRPr="00177951" w:rsidRDefault="008854EB" w:rsidP="006056E8">
      <w:pPr>
        <w:keepNext/>
        <w:tabs>
          <w:tab w:val="left" w:pos="1701"/>
        </w:tabs>
        <w:spacing w:line="240" w:lineRule="auto"/>
        <w:ind w:left="1701" w:right="1418" w:hanging="709"/>
        <w:rPr>
          <w:b/>
          <w:noProof/>
          <w:szCs w:val="22"/>
          <w:lang w:val="pl-PL"/>
        </w:rPr>
      </w:pPr>
      <w:r w:rsidRPr="00177951">
        <w:rPr>
          <w:b/>
          <w:noProof/>
          <w:szCs w:val="22"/>
          <w:lang w:val="pl-PL"/>
        </w:rPr>
        <w:t>B.</w:t>
      </w:r>
      <w:r w:rsidRPr="00177951">
        <w:rPr>
          <w:b/>
          <w:noProof/>
          <w:szCs w:val="22"/>
          <w:lang w:val="pl-PL"/>
        </w:rPr>
        <w:tab/>
        <w:t>WARUNKI LUB OGRANICZENIA DOTYCZĄCE ZAOPATRZENIA I STOSOWANIA</w:t>
      </w:r>
    </w:p>
    <w:p w14:paraId="31B78EDD" w14:textId="77777777" w:rsidR="008854EB" w:rsidRPr="00177951" w:rsidRDefault="008854EB" w:rsidP="006056E8">
      <w:pPr>
        <w:spacing w:line="240" w:lineRule="auto"/>
        <w:rPr>
          <w:b/>
          <w:szCs w:val="22"/>
          <w:lang w:val="pl-PL"/>
        </w:rPr>
      </w:pPr>
    </w:p>
    <w:p w14:paraId="69F090E5" w14:textId="62968F09" w:rsidR="008854EB" w:rsidRPr="00177951" w:rsidRDefault="008854EB" w:rsidP="006056E8">
      <w:pPr>
        <w:keepNext/>
        <w:tabs>
          <w:tab w:val="left" w:pos="1701"/>
        </w:tabs>
        <w:spacing w:line="240" w:lineRule="auto"/>
        <w:ind w:left="1701" w:right="1418" w:hanging="709"/>
        <w:rPr>
          <w:b/>
          <w:noProof/>
          <w:szCs w:val="22"/>
          <w:lang w:val="pl-PL"/>
        </w:rPr>
      </w:pPr>
      <w:r w:rsidRPr="00177951">
        <w:rPr>
          <w:b/>
          <w:noProof/>
          <w:szCs w:val="22"/>
          <w:lang w:val="pl-PL"/>
        </w:rPr>
        <w:t>C.</w:t>
      </w:r>
      <w:r w:rsidRPr="00177951">
        <w:rPr>
          <w:b/>
          <w:noProof/>
          <w:szCs w:val="22"/>
          <w:lang w:val="pl-PL"/>
        </w:rPr>
        <w:tab/>
        <w:t>INNE WARUNKI I WYMAGANIA DOTYCZĄCE DOPUSZCZENIA DO OBROTU</w:t>
      </w:r>
    </w:p>
    <w:p w14:paraId="4CF38E83" w14:textId="77777777" w:rsidR="008854EB" w:rsidRPr="00177951" w:rsidRDefault="008854EB" w:rsidP="006056E8">
      <w:pPr>
        <w:spacing w:line="240" w:lineRule="auto"/>
        <w:rPr>
          <w:b/>
          <w:szCs w:val="22"/>
          <w:lang w:val="pl-PL"/>
        </w:rPr>
      </w:pPr>
    </w:p>
    <w:p w14:paraId="36AF11F4" w14:textId="77777777" w:rsidR="008854EB" w:rsidRPr="00177951" w:rsidRDefault="008854EB" w:rsidP="006056E8">
      <w:pPr>
        <w:keepNext/>
        <w:tabs>
          <w:tab w:val="left" w:pos="1701"/>
        </w:tabs>
        <w:spacing w:line="240" w:lineRule="auto"/>
        <w:ind w:left="1701" w:right="1418" w:hanging="709"/>
        <w:rPr>
          <w:b/>
          <w:szCs w:val="22"/>
          <w:lang w:val="pl-PL"/>
        </w:rPr>
      </w:pPr>
      <w:r w:rsidRPr="00177951">
        <w:rPr>
          <w:b/>
          <w:noProof/>
          <w:szCs w:val="22"/>
          <w:lang w:val="pl-PL"/>
        </w:rPr>
        <w:t>D.</w:t>
      </w:r>
      <w:r w:rsidRPr="00177951">
        <w:rPr>
          <w:b/>
          <w:szCs w:val="22"/>
          <w:lang w:val="pl-PL"/>
        </w:rPr>
        <w:tab/>
      </w:r>
      <w:r w:rsidRPr="00177951">
        <w:rPr>
          <w:b/>
          <w:noProof/>
          <w:szCs w:val="22"/>
          <w:lang w:val="pl-PL"/>
        </w:rPr>
        <w:t>WARUNKI LUB OGRANICZENIA DOTYCZĄCE BEZPIECZNEGO I SKUTECZNEGO STOSOWANIA PRODUKTU LECZNICZEGO</w:t>
      </w:r>
    </w:p>
    <w:p w14:paraId="437F7797" w14:textId="77777777" w:rsidR="00177951" w:rsidRPr="000424BC" w:rsidRDefault="008854EB" w:rsidP="006056E8">
      <w:pPr>
        <w:spacing w:line="240" w:lineRule="auto"/>
        <w:rPr>
          <w:bCs/>
          <w:lang w:val="pl-PL"/>
        </w:rPr>
      </w:pPr>
      <w:r w:rsidRPr="000424BC">
        <w:rPr>
          <w:bCs/>
          <w:lang w:val="pl-PL"/>
        </w:rPr>
        <w:br w:type="page"/>
      </w:r>
    </w:p>
    <w:p w14:paraId="3026577A" w14:textId="0C1BA417" w:rsidR="008854EB" w:rsidRPr="00177951" w:rsidRDefault="008854EB" w:rsidP="006056E8">
      <w:pPr>
        <w:pStyle w:val="TitleB"/>
      </w:pPr>
      <w:r w:rsidRPr="00177951">
        <w:lastRenderedPageBreak/>
        <w:t>A.</w:t>
      </w:r>
      <w:r w:rsidRPr="00177951">
        <w:tab/>
        <w:t>WYTWÓRCY ODPOWIEDZIALNI ZA ZWOLNIENIE SERII</w:t>
      </w:r>
    </w:p>
    <w:p w14:paraId="49F6B42B" w14:textId="77777777" w:rsidR="008854EB" w:rsidRPr="00177951" w:rsidRDefault="008854EB" w:rsidP="006056E8">
      <w:pPr>
        <w:keepNext/>
        <w:spacing w:line="240" w:lineRule="auto"/>
        <w:rPr>
          <w:noProof/>
          <w:szCs w:val="22"/>
          <w:lang w:val="pl-PL"/>
        </w:rPr>
      </w:pPr>
    </w:p>
    <w:p w14:paraId="186AAF17" w14:textId="77777777" w:rsidR="008854EB" w:rsidRPr="00177951" w:rsidRDefault="008854EB" w:rsidP="006056E8">
      <w:pPr>
        <w:keepNext/>
        <w:spacing w:line="240" w:lineRule="auto"/>
        <w:rPr>
          <w:noProof/>
          <w:szCs w:val="22"/>
          <w:lang w:val="pl-PL"/>
        </w:rPr>
      </w:pPr>
      <w:r w:rsidRPr="00177951">
        <w:rPr>
          <w:noProof/>
          <w:szCs w:val="22"/>
          <w:u w:val="single"/>
          <w:lang w:val="pl-PL"/>
        </w:rPr>
        <w:t>Nazwa i adres wytwórców odpowiedzialnych za zwolnienie serii</w:t>
      </w:r>
    </w:p>
    <w:p w14:paraId="4FCBB42F" w14:textId="77777777" w:rsidR="008854EB" w:rsidRPr="00177951" w:rsidRDefault="008854EB" w:rsidP="006056E8">
      <w:pPr>
        <w:keepNext/>
        <w:spacing w:line="240" w:lineRule="auto"/>
        <w:rPr>
          <w:noProof/>
          <w:szCs w:val="22"/>
          <w:lang w:val="pl-PL"/>
        </w:rPr>
      </w:pPr>
    </w:p>
    <w:p w14:paraId="54CC5D11" w14:textId="60C752C5" w:rsidR="008854EB" w:rsidRPr="00177951" w:rsidDel="00BA0856" w:rsidRDefault="008854EB" w:rsidP="006056E8">
      <w:pPr>
        <w:keepNext/>
        <w:spacing w:line="240" w:lineRule="auto"/>
        <w:rPr>
          <w:del w:id="5" w:author="Viatris PL affiliate LS" w:date="2025-07-07T09:55:00Z"/>
          <w:noProof/>
          <w:szCs w:val="22"/>
          <w:lang w:val="en-US"/>
        </w:rPr>
      </w:pPr>
      <w:del w:id="6" w:author="Viatris PL affiliate LS" w:date="2025-07-07T09:55:00Z">
        <w:r w:rsidRPr="00177951" w:rsidDel="00BA0856">
          <w:rPr>
            <w:noProof/>
            <w:szCs w:val="22"/>
            <w:lang w:val="en-US"/>
          </w:rPr>
          <w:delText>McDermott Laboratories Limited t/a Gerard Laboratories</w:delText>
        </w:r>
      </w:del>
    </w:p>
    <w:p w14:paraId="3F1B47E4" w14:textId="1A80F475" w:rsidR="008854EB" w:rsidRPr="00177951" w:rsidDel="00BA0856" w:rsidRDefault="008854EB" w:rsidP="006056E8">
      <w:pPr>
        <w:keepNext/>
        <w:spacing w:line="240" w:lineRule="auto"/>
        <w:rPr>
          <w:del w:id="7" w:author="Viatris PL affiliate LS" w:date="2025-07-07T09:55:00Z"/>
          <w:noProof/>
          <w:szCs w:val="22"/>
          <w:lang w:val="en-US"/>
        </w:rPr>
      </w:pPr>
      <w:del w:id="8" w:author="Viatris PL affiliate LS" w:date="2025-07-07T09:55:00Z">
        <w:r w:rsidRPr="00177951" w:rsidDel="00BA0856">
          <w:rPr>
            <w:noProof/>
            <w:szCs w:val="22"/>
            <w:lang w:val="en-US"/>
          </w:rPr>
          <w:delText>Unit 35/36 Baldoyle Industrial Estate,</w:delText>
        </w:r>
      </w:del>
    </w:p>
    <w:p w14:paraId="14A1D331" w14:textId="040DF26F" w:rsidR="008854EB" w:rsidRPr="00177951" w:rsidDel="00BA0856" w:rsidRDefault="008854EB" w:rsidP="006056E8">
      <w:pPr>
        <w:keepNext/>
        <w:spacing w:line="240" w:lineRule="auto"/>
        <w:rPr>
          <w:del w:id="9" w:author="Viatris PL affiliate LS" w:date="2025-07-07T09:55:00Z"/>
          <w:noProof/>
          <w:szCs w:val="22"/>
          <w:lang w:val="en-US"/>
        </w:rPr>
      </w:pPr>
      <w:del w:id="10" w:author="Viatris PL affiliate LS" w:date="2025-07-07T09:55:00Z">
        <w:r w:rsidRPr="00177951" w:rsidDel="00BA0856">
          <w:rPr>
            <w:noProof/>
            <w:szCs w:val="22"/>
            <w:lang w:val="en-US"/>
          </w:rPr>
          <w:delText>Grange Road, Dublin 13</w:delText>
        </w:r>
      </w:del>
    </w:p>
    <w:p w14:paraId="1F2FBEB8" w14:textId="5764D4C6" w:rsidR="008854EB" w:rsidRPr="00177951" w:rsidDel="00BA0856" w:rsidRDefault="008854EB" w:rsidP="006056E8">
      <w:pPr>
        <w:keepNext/>
        <w:spacing w:line="240" w:lineRule="auto"/>
        <w:rPr>
          <w:del w:id="11" w:author="Viatris PL affiliate LS" w:date="2025-07-07T09:55:00Z"/>
          <w:noProof/>
          <w:szCs w:val="22"/>
          <w:lang w:val="en-US"/>
        </w:rPr>
      </w:pPr>
      <w:del w:id="12" w:author="Viatris PL affiliate LS" w:date="2025-07-07T09:55:00Z">
        <w:r w:rsidRPr="00177951" w:rsidDel="00BA0856">
          <w:rPr>
            <w:noProof/>
            <w:szCs w:val="22"/>
            <w:lang w:val="en-US"/>
          </w:rPr>
          <w:delText>Irlandia</w:delText>
        </w:r>
      </w:del>
    </w:p>
    <w:p w14:paraId="05B44A00" w14:textId="4BD9A08F" w:rsidR="008854EB" w:rsidRPr="00177951" w:rsidDel="00BA0856" w:rsidRDefault="008854EB" w:rsidP="006056E8">
      <w:pPr>
        <w:spacing w:line="240" w:lineRule="auto"/>
        <w:rPr>
          <w:del w:id="13" w:author="Viatris PL affiliate LS" w:date="2025-07-07T09:55:00Z"/>
          <w:noProof/>
          <w:szCs w:val="22"/>
          <w:lang w:val="en-US"/>
        </w:rPr>
      </w:pPr>
    </w:p>
    <w:p w14:paraId="70879B78" w14:textId="77777777" w:rsidR="008854EB" w:rsidRPr="00177951" w:rsidRDefault="008854EB" w:rsidP="006056E8">
      <w:pPr>
        <w:keepNext/>
        <w:spacing w:line="240" w:lineRule="auto"/>
        <w:rPr>
          <w:noProof/>
          <w:szCs w:val="22"/>
          <w:lang w:val="en-US"/>
        </w:rPr>
      </w:pPr>
      <w:r w:rsidRPr="00177951">
        <w:rPr>
          <w:noProof/>
          <w:szCs w:val="22"/>
          <w:lang w:val="en-US"/>
        </w:rPr>
        <w:t>Mylan Hungary Kft.</w:t>
      </w:r>
    </w:p>
    <w:p w14:paraId="1D6430A6" w14:textId="77777777" w:rsidR="008854EB" w:rsidRPr="00177951" w:rsidRDefault="008854EB" w:rsidP="006056E8">
      <w:pPr>
        <w:keepNext/>
        <w:spacing w:line="240" w:lineRule="auto"/>
        <w:rPr>
          <w:noProof/>
          <w:szCs w:val="22"/>
          <w:lang w:val="en-US"/>
        </w:rPr>
      </w:pPr>
      <w:r w:rsidRPr="00177951">
        <w:rPr>
          <w:noProof/>
          <w:szCs w:val="22"/>
          <w:lang w:val="en-US"/>
        </w:rPr>
        <w:t>Mylan utca 1,</w:t>
      </w:r>
    </w:p>
    <w:p w14:paraId="27AB1311" w14:textId="77777777" w:rsidR="008854EB" w:rsidRPr="00177951" w:rsidRDefault="008854EB" w:rsidP="006056E8">
      <w:pPr>
        <w:keepNext/>
        <w:spacing w:line="240" w:lineRule="auto"/>
        <w:rPr>
          <w:noProof/>
          <w:szCs w:val="22"/>
          <w:lang w:val="en-US"/>
        </w:rPr>
      </w:pPr>
      <w:r w:rsidRPr="00177951">
        <w:rPr>
          <w:noProof/>
          <w:szCs w:val="22"/>
          <w:lang w:val="en-US"/>
        </w:rPr>
        <w:t>Komárom - 2900</w:t>
      </w:r>
    </w:p>
    <w:p w14:paraId="690746F2" w14:textId="4B52284C" w:rsidR="008854EB" w:rsidRPr="00177951" w:rsidRDefault="008854EB" w:rsidP="006056E8">
      <w:pPr>
        <w:keepNext/>
        <w:spacing w:line="240" w:lineRule="auto"/>
        <w:rPr>
          <w:noProof/>
          <w:szCs w:val="22"/>
          <w:lang w:val="en-US"/>
        </w:rPr>
      </w:pPr>
      <w:r w:rsidRPr="00177951">
        <w:rPr>
          <w:noProof/>
          <w:szCs w:val="22"/>
          <w:lang w:val="en-US"/>
        </w:rPr>
        <w:t>Węgry</w:t>
      </w:r>
    </w:p>
    <w:p w14:paraId="29E0CE4B" w14:textId="3056CF31" w:rsidR="00EF756E" w:rsidRPr="00177951" w:rsidRDefault="00EF756E" w:rsidP="006056E8">
      <w:pPr>
        <w:spacing w:line="240" w:lineRule="auto"/>
        <w:rPr>
          <w:noProof/>
          <w:szCs w:val="22"/>
          <w:lang w:val="en-US"/>
        </w:rPr>
      </w:pPr>
    </w:p>
    <w:p w14:paraId="1B5C3316" w14:textId="77777777" w:rsidR="00EF756E" w:rsidRPr="00177951" w:rsidRDefault="00EF756E" w:rsidP="006056E8">
      <w:pPr>
        <w:keepNext/>
        <w:spacing w:line="240" w:lineRule="auto"/>
        <w:rPr>
          <w:bCs/>
          <w:noProof/>
          <w:szCs w:val="22"/>
          <w:lang w:val="en-US"/>
        </w:rPr>
      </w:pPr>
      <w:r w:rsidRPr="00177951">
        <w:rPr>
          <w:bCs/>
          <w:noProof/>
          <w:szCs w:val="22"/>
          <w:lang w:val="en-US"/>
        </w:rPr>
        <w:t>Mylan Germany GmbH</w:t>
      </w:r>
    </w:p>
    <w:p w14:paraId="3B2095AE" w14:textId="77777777" w:rsidR="00EF756E" w:rsidRPr="00177951" w:rsidRDefault="00EF756E" w:rsidP="006056E8">
      <w:pPr>
        <w:keepNext/>
        <w:spacing w:line="240" w:lineRule="auto"/>
        <w:rPr>
          <w:bCs/>
          <w:noProof/>
          <w:szCs w:val="22"/>
          <w:lang w:val="en-US"/>
        </w:rPr>
      </w:pPr>
      <w:r w:rsidRPr="00177951">
        <w:rPr>
          <w:bCs/>
          <w:noProof/>
          <w:szCs w:val="22"/>
          <w:lang w:val="en-US"/>
        </w:rPr>
        <w:t>Zweigniederlassung Bad Homburg v. d. Hoehe</w:t>
      </w:r>
    </w:p>
    <w:p w14:paraId="6C1B0103" w14:textId="77777777" w:rsidR="00EF756E" w:rsidRPr="00177951" w:rsidRDefault="00EF756E" w:rsidP="006056E8">
      <w:pPr>
        <w:keepNext/>
        <w:spacing w:line="240" w:lineRule="auto"/>
        <w:rPr>
          <w:bCs/>
          <w:noProof/>
          <w:szCs w:val="22"/>
          <w:lang w:val="de-DE"/>
        </w:rPr>
      </w:pPr>
      <w:r w:rsidRPr="00177951">
        <w:rPr>
          <w:bCs/>
          <w:noProof/>
          <w:szCs w:val="22"/>
          <w:lang w:val="de-DE"/>
        </w:rPr>
        <w:t>Benzstrasse 1, Bad Homburg v. d. Hoehe, Hessen, 61352</w:t>
      </w:r>
    </w:p>
    <w:p w14:paraId="0D574A45" w14:textId="5959B69C" w:rsidR="00EF756E" w:rsidRPr="00177951" w:rsidRDefault="00EF756E" w:rsidP="006056E8">
      <w:pPr>
        <w:keepNext/>
        <w:spacing w:line="240" w:lineRule="auto"/>
        <w:rPr>
          <w:noProof/>
          <w:szCs w:val="22"/>
          <w:lang w:val="pl-PL"/>
        </w:rPr>
      </w:pPr>
      <w:r w:rsidRPr="00177951">
        <w:rPr>
          <w:bCs/>
          <w:noProof/>
          <w:szCs w:val="22"/>
          <w:lang w:val="pl-PL"/>
        </w:rPr>
        <w:t>Niemcy</w:t>
      </w:r>
    </w:p>
    <w:p w14:paraId="57398E99" w14:textId="77777777" w:rsidR="008854EB" w:rsidRPr="00177951" w:rsidRDefault="008854EB" w:rsidP="006056E8">
      <w:pPr>
        <w:spacing w:line="240" w:lineRule="auto"/>
        <w:rPr>
          <w:noProof/>
          <w:szCs w:val="22"/>
          <w:lang w:val="pl-PL"/>
        </w:rPr>
      </w:pPr>
    </w:p>
    <w:p w14:paraId="562077DF" w14:textId="77777777" w:rsidR="008854EB" w:rsidRPr="00177951" w:rsidRDefault="008854EB" w:rsidP="006056E8">
      <w:pPr>
        <w:spacing w:line="240" w:lineRule="auto"/>
        <w:rPr>
          <w:noProof/>
          <w:szCs w:val="22"/>
          <w:lang w:val="pl-PL"/>
        </w:rPr>
      </w:pPr>
      <w:r w:rsidRPr="00177951">
        <w:rPr>
          <w:noProof/>
          <w:szCs w:val="22"/>
          <w:lang w:val="pl-PL"/>
        </w:rPr>
        <w:t>Wydrukowana ulotka dla pacjenta musi zawierać nazwę i adres wytwórcy odpowiedzialnego za zwolnienie danej serii produktu leczniczego.</w:t>
      </w:r>
    </w:p>
    <w:p w14:paraId="36A37C41" w14:textId="77777777" w:rsidR="008854EB" w:rsidRPr="00177951" w:rsidRDefault="008854EB" w:rsidP="006056E8">
      <w:pPr>
        <w:spacing w:line="240" w:lineRule="auto"/>
        <w:rPr>
          <w:noProof/>
          <w:szCs w:val="22"/>
          <w:lang w:val="pl-PL"/>
        </w:rPr>
      </w:pPr>
    </w:p>
    <w:p w14:paraId="38E2A613" w14:textId="77777777" w:rsidR="008854EB" w:rsidRPr="00177951" w:rsidRDefault="008854EB" w:rsidP="006056E8">
      <w:pPr>
        <w:spacing w:line="240" w:lineRule="auto"/>
        <w:rPr>
          <w:noProof/>
          <w:szCs w:val="22"/>
          <w:lang w:val="pl-PL"/>
        </w:rPr>
      </w:pPr>
    </w:p>
    <w:p w14:paraId="6A0A0649" w14:textId="77777777" w:rsidR="008854EB" w:rsidRPr="00177951" w:rsidRDefault="008854EB" w:rsidP="006056E8">
      <w:pPr>
        <w:pStyle w:val="TitleB"/>
        <w:tabs>
          <w:tab w:val="clear" w:pos="567"/>
        </w:tabs>
      </w:pPr>
      <w:r w:rsidRPr="00177951">
        <w:t>B.</w:t>
      </w:r>
      <w:r w:rsidRPr="00177951">
        <w:tab/>
        <w:t xml:space="preserve">WARUNKI LUB OGRANICZENIA DOTYCZĄCE ZAOPATRZENIA I STOSOWANIA </w:t>
      </w:r>
    </w:p>
    <w:p w14:paraId="1DA00121" w14:textId="77777777" w:rsidR="008854EB" w:rsidRPr="00177951" w:rsidRDefault="008854EB" w:rsidP="006056E8">
      <w:pPr>
        <w:keepNext/>
        <w:numPr>
          <w:ilvl w:val="12"/>
          <w:numId w:val="0"/>
        </w:numPr>
        <w:spacing w:line="240" w:lineRule="auto"/>
        <w:rPr>
          <w:noProof/>
          <w:szCs w:val="22"/>
          <w:lang w:val="pl-PL"/>
        </w:rPr>
      </w:pPr>
    </w:p>
    <w:p w14:paraId="1E5803F7" w14:textId="77777777" w:rsidR="008854EB" w:rsidRPr="00177951" w:rsidRDefault="008854EB" w:rsidP="006056E8">
      <w:pPr>
        <w:numPr>
          <w:ilvl w:val="12"/>
          <w:numId w:val="0"/>
        </w:numPr>
        <w:spacing w:line="240" w:lineRule="auto"/>
        <w:rPr>
          <w:noProof/>
          <w:szCs w:val="22"/>
          <w:lang w:val="pl-PL"/>
        </w:rPr>
      </w:pPr>
      <w:r w:rsidRPr="00177951">
        <w:rPr>
          <w:noProof/>
          <w:szCs w:val="22"/>
          <w:lang w:val="pl-PL"/>
        </w:rPr>
        <w:t>Produkt leczniczy wydawany na receptę.</w:t>
      </w:r>
    </w:p>
    <w:p w14:paraId="319CDE51" w14:textId="77777777" w:rsidR="008854EB" w:rsidRPr="00177951" w:rsidRDefault="008854EB" w:rsidP="006056E8">
      <w:pPr>
        <w:spacing w:line="240" w:lineRule="auto"/>
        <w:rPr>
          <w:noProof/>
          <w:szCs w:val="22"/>
          <w:lang w:val="pl-PL"/>
        </w:rPr>
      </w:pPr>
    </w:p>
    <w:p w14:paraId="6A099D1E" w14:textId="77777777" w:rsidR="008854EB" w:rsidRPr="00177951" w:rsidRDefault="008854EB" w:rsidP="006056E8">
      <w:pPr>
        <w:numPr>
          <w:ilvl w:val="12"/>
          <w:numId w:val="0"/>
        </w:numPr>
        <w:spacing w:line="240" w:lineRule="auto"/>
        <w:rPr>
          <w:noProof/>
          <w:szCs w:val="22"/>
          <w:lang w:val="pl-PL"/>
        </w:rPr>
      </w:pPr>
    </w:p>
    <w:p w14:paraId="0DDD83FC" w14:textId="77777777" w:rsidR="008854EB" w:rsidRPr="00177951" w:rsidRDefault="008854EB" w:rsidP="006056E8">
      <w:pPr>
        <w:pStyle w:val="TitleB"/>
      </w:pPr>
      <w:r w:rsidRPr="00177951">
        <w:t>C.</w:t>
      </w:r>
      <w:r w:rsidRPr="00177951">
        <w:tab/>
        <w:t>INNE WARUNKI I WYMAGANIA DOTYCZĄCE DOPUSZCZENIA DO OBROTU</w:t>
      </w:r>
    </w:p>
    <w:p w14:paraId="061D063C" w14:textId="77777777" w:rsidR="008854EB" w:rsidRPr="00177951" w:rsidRDefault="008854EB" w:rsidP="006056E8">
      <w:pPr>
        <w:keepNext/>
        <w:spacing w:line="240" w:lineRule="auto"/>
        <w:ind w:right="-1"/>
        <w:rPr>
          <w:noProof/>
          <w:szCs w:val="22"/>
          <w:lang w:val="pl-PL"/>
        </w:rPr>
      </w:pPr>
    </w:p>
    <w:p w14:paraId="2284DB4E" w14:textId="2240D69C" w:rsidR="008854EB" w:rsidRPr="00177951" w:rsidRDefault="008854EB" w:rsidP="006056E8">
      <w:pPr>
        <w:keepNext/>
        <w:numPr>
          <w:ilvl w:val="0"/>
          <w:numId w:val="1"/>
        </w:numPr>
        <w:tabs>
          <w:tab w:val="clear" w:pos="567"/>
        </w:tabs>
        <w:spacing w:line="240" w:lineRule="auto"/>
        <w:ind w:left="567" w:hanging="567"/>
        <w:rPr>
          <w:b/>
          <w:szCs w:val="22"/>
          <w:lang w:val="en-US"/>
        </w:rPr>
      </w:pPr>
      <w:r w:rsidRPr="00177951">
        <w:rPr>
          <w:b/>
          <w:szCs w:val="22"/>
          <w:lang w:val="pl-PL"/>
        </w:rPr>
        <w:t>Okresow</w:t>
      </w:r>
      <w:r w:rsidR="00C541B0" w:rsidRPr="00177951">
        <w:rPr>
          <w:b/>
          <w:szCs w:val="22"/>
          <w:lang w:val="pl-PL"/>
        </w:rPr>
        <w:t>e</w:t>
      </w:r>
      <w:r w:rsidRPr="00177951">
        <w:rPr>
          <w:b/>
          <w:szCs w:val="22"/>
          <w:lang w:val="pl-PL"/>
        </w:rPr>
        <w:t xml:space="preserve"> raport</w:t>
      </w:r>
      <w:r w:rsidR="00C541B0" w:rsidRPr="00177951">
        <w:rPr>
          <w:b/>
          <w:szCs w:val="22"/>
          <w:lang w:val="pl-PL"/>
        </w:rPr>
        <w:t>y</w:t>
      </w:r>
      <w:r w:rsidRPr="00177951">
        <w:rPr>
          <w:b/>
          <w:szCs w:val="22"/>
          <w:lang w:val="pl-PL"/>
        </w:rPr>
        <w:t xml:space="preserve"> o </w:t>
      </w:r>
      <w:r w:rsidRPr="00177951">
        <w:rPr>
          <w:b/>
          <w:lang w:val="pl-PL"/>
        </w:rPr>
        <w:t>bezpieczeństwie stosowania</w:t>
      </w:r>
      <w:r w:rsidR="00C541B0" w:rsidRPr="00177951">
        <w:rPr>
          <w:b/>
          <w:lang w:val="pl-PL"/>
        </w:rPr>
        <w:t xml:space="preserve"> (ang. </w:t>
      </w:r>
      <w:r w:rsidR="00C541B0" w:rsidRPr="00177951">
        <w:rPr>
          <w:b/>
          <w:szCs w:val="22"/>
          <w:lang w:val="en-US"/>
        </w:rPr>
        <w:t>Periodic safety update reports,</w:t>
      </w:r>
      <w:r w:rsidR="00C541B0" w:rsidRPr="00177951">
        <w:rPr>
          <w:b/>
          <w:lang w:val="en-US"/>
        </w:rPr>
        <w:t xml:space="preserve"> PSURs</w:t>
      </w:r>
      <w:r w:rsidR="00C541B0" w:rsidRPr="00177951">
        <w:rPr>
          <w:b/>
          <w:szCs w:val="22"/>
          <w:lang w:val="en-US"/>
        </w:rPr>
        <w:t>)</w:t>
      </w:r>
    </w:p>
    <w:p w14:paraId="5DDDF8F4" w14:textId="77777777" w:rsidR="008854EB" w:rsidRPr="00177951" w:rsidRDefault="008854EB" w:rsidP="006056E8">
      <w:pPr>
        <w:keepNext/>
        <w:tabs>
          <w:tab w:val="left" w:pos="0"/>
        </w:tabs>
        <w:spacing w:line="240" w:lineRule="auto"/>
        <w:ind w:right="567"/>
        <w:rPr>
          <w:szCs w:val="22"/>
          <w:lang w:val="en-US"/>
        </w:rPr>
      </w:pPr>
    </w:p>
    <w:p w14:paraId="27A49CA2" w14:textId="400E81D6" w:rsidR="008854EB" w:rsidRPr="00177951" w:rsidRDefault="008854EB" w:rsidP="006056E8">
      <w:pPr>
        <w:tabs>
          <w:tab w:val="left" w:pos="0"/>
        </w:tabs>
        <w:spacing w:line="240" w:lineRule="auto"/>
        <w:ind w:right="567"/>
        <w:rPr>
          <w:i/>
          <w:lang w:val="pl-PL"/>
        </w:rPr>
      </w:pPr>
      <w:r w:rsidRPr="00177951">
        <w:rPr>
          <w:noProof/>
          <w:szCs w:val="22"/>
          <w:lang w:val="pl-PL"/>
        </w:rPr>
        <w:t>W</w:t>
      </w:r>
      <w:r w:rsidR="004B59A2" w:rsidRPr="00177951">
        <w:rPr>
          <w:noProof/>
          <w:szCs w:val="22"/>
          <w:lang w:val="pl-PL"/>
        </w:rPr>
        <w:t>y</w:t>
      </w:r>
      <w:r w:rsidRPr="00177951">
        <w:rPr>
          <w:noProof/>
          <w:szCs w:val="22"/>
          <w:lang w:val="pl-PL"/>
        </w:rPr>
        <w:t>magania do przedłożenia okresowych raportów o</w:t>
      </w:r>
      <w:r w:rsidRPr="00177951">
        <w:rPr>
          <w:lang w:val="pl-PL"/>
        </w:rPr>
        <w:t xml:space="preserve"> </w:t>
      </w:r>
      <w:r w:rsidRPr="00177951">
        <w:rPr>
          <w:noProof/>
          <w:szCs w:val="22"/>
          <w:lang w:val="pl-PL"/>
        </w:rPr>
        <w:t xml:space="preserve">bezpieczeństwie stosowania </w:t>
      </w:r>
      <w:r w:rsidR="00C541B0" w:rsidRPr="00177951">
        <w:rPr>
          <w:noProof/>
          <w:szCs w:val="22"/>
          <w:lang w:val="pl-PL"/>
        </w:rPr>
        <w:t>tego produktu leczniczego</w:t>
      </w:r>
      <w:r w:rsidRPr="00177951">
        <w:rPr>
          <w:noProof/>
          <w:szCs w:val="22"/>
          <w:lang w:val="pl-PL"/>
        </w:rPr>
        <w:t xml:space="preserve"> są określone w wykazie unijnych dat referencyjnych </w:t>
      </w:r>
      <w:r w:rsidRPr="00177951">
        <w:rPr>
          <w:iCs/>
          <w:szCs w:val="22"/>
          <w:lang w:val="pl-PL"/>
        </w:rPr>
        <w:t>(wykaz EURD)</w:t>
      </w:r>
      <w:r w:rsidRPr="00177951">
        <w:rPr>
          <w:noProof/>
          <w:szCs w:val="22"/>
          <w:lang w:val="pl-PL"/>
        </w:rPr>
        <w:t>, o którym mowa w art. 107c ust.</w:t>
      </w:r>
      <w:r w:rsidRPr="00177951">
        <w:rPr>
          <w:szCs w:val="22"/>
          <w:lang w:val="pl-PL"/>
        </w:rPr>
        <w:t xml:space="preserve"> </w:t>
      </w:r>
      <w:r w:rsidRPr="00177951">
        <w:rPr>
          <w:noProof/>
          <w:szCs w:val="22"/>
          <w:lang w:val="pl-PL"/>
        </w:rPr>
        <w:t xml:space="preserve">7 dyrektywy 2001/83/WE </w:t>
      </w:r>
      <w:r w:rsidRPr="00177951">
        <w:rPr>
          <w:lang w:val="pl-PL"/>
        </w:rPr>
        <w:t xml:space="preserve">i jego kolejnych aktualizacjach </w:t>
      </w:r>
      <w:r w:rsidRPr="00177951">
        <w:rPr>
          <w:noProof/>
          <w:szCs w:val="22"/>
          <w:lang w:val="pl-PL"/>
        </w:rPr>
        <w:t>ogłaszanych na europejskiej stronie internetowej dotyczącej leków</w:t>
      </w:r>
      <w:r w:rsidRPr="00177951">
        <w:rPr>
          <w:i/>
          <w:lang w:val="pl-PL"/>
        </w:rPr>
        <w:t>.</w:t>
      </w:r>
    </w:p>
    <w:p w14:paraId="7119AD38" w14:textId="77777777" w:rsidR="008854EB" w:rsidRPr="00177951" w:rsidRDefault="008854EB" w:rsidP="006056E8">
      <w:pPr>
        <w:spacing w:line="240" w:lineRule="auto"/>
        <w:ind w:right="-1"/>
        <w:rPr>
          <w:i/>
          <w:u w:val="single"/>
          <w:lang w:val="pl-PL"/>
        </w:rPr>
      </w:pPr>
    </w:p>
    <w:p w14:paraId="01172A4B" w14:textId="77777777" w:rsidR="008854EB" w:rsidRPr="00177951" w:rsidRDefault="008854EB" w:rsidP="006056E8">
      <w:pPr>
        <w:spacing w:line="240" w:lineRule="auto"/>
        <w:ind w:right="-1"/>
        <w:rPr>
          <w:i/>
          <w:u w:val="single"/>
          <w:lang w:val="pl-PL"/>
        </w:rPr>
      </w:pPr>
    </w:p>
    <w:p w14:paraId="70BE36EA" w14:textId="0797D4E0" w:rsidR="008854EB" w:rsidRPr="00177951" w:rsidRDefault="008854EB" w:rsidP="006056E8">
      <w:pPr>
        <w:pStyle w:val="TitleB"/>
        <w:tabs>
          <w:tab w:val="clear" w:pos="567"/>
        </w:tabs>
      </w:pPr>
      <w:r w:rsidRPr="00177951">
        <w:t>D.</w:t>
      </w:r>
      <w:r w:rsidRPr="00177951">
        <w:tab/>
        <w:t xml:space="preserve">WARUNKI </w:t>
      </w:r>
      <w:r w:rsidR="00C541B0" w:rsidRPr="00177951">
        <w:t>LUB</w:t>
      </w:r>
      <w:r w:rsidRPr="00177951">
        <w:t xml:space="preserve"> OGRANICZENIA DOTYCZĄCE BEZPIECZNEGO I SKUTECZNEGO STOSOWANIA PRODUKTU LECZNICZEGO</w:t>
      </w:r>
    </w:p>
    <w:p w14:paraId="4C4DADA3" w14:textId="77777777" w:rsidR="008854EB" w:rsidRPr="00177951" w:rsidRDefault="008854EB" w:rsidP="006056E8">
      <w:pPr>
        <w:keepNext/>
        <w:spacing w:line="240" w:lineRule="auto"/>
        <w:ind w:right="-1"/>
        <w:rPr>
          <w:noProof/>
          <w:szCs w:val="22"/>
          <w:lang w:val="pl-PL"/>
        </w:rPr>
      </w:pPr>
    </w:p>
    <w:p w14:paraId="5B0B2A8B" w14:textId="77777777" w:rsidR="008854EB" w:rsidRPr="00177951" w:rsidRDefault="008854EB" w:rsidP="006056E8">
      <w:pPr>
        <w:keepNext/>
        <w:numPr>
          <w:ilvl w:val="0"/>
          <w:numId w:val="4"/>
        </w:numPr>
        <w:tabs>
          <w:tab w:val="clear" w:pos="567"/>
          <w:tab w:val="clear" w:pos="720"/>
        </w:tabs>
        <w:spacing w:line="240" w:lineRule="auto"/>
        <w:ind w:left="567" w:hanging="567"/>
        <w:rPr>
          <w:noProof/>
          <w:szCs w:val="22"/>
          <w:lang w:val="pl-PL"/>
        </w:rPr>
      </w:pPr>
      <w:r w:rsidRPr="00177951">
        <w:rPr>
          <w:b/>
          <w:noProof/>
          <w:szCs w:val="22"/>
          <w:lang w:val="pl-PL"/>
        </w:rPr>
        <w:t xml:space="preserve">Plan zarządzania ryzykiem (ang. </w:t>
      </w:r>
      <w:r w:rsidRPr="00177951">
        <w:rPr>
          <w:b/>
          <w:i/>
          <w:szCs w:val="22"/>
          <w:lang w:val="pl-PL"/>
        </w:rPr>
        <w:t>Risk Management Plan</w:t>
      </w:r>
      <w:r w:rsidRPr="00177951">
        <w:rPr>
          <w:b/>
          <w:noProof/>
          <w:szCs w:val="22"/>
          <w:lang w:val="pl-PL"/>
        </w:rPr>
        <w:t>, RMP)</w:t>
      </w:r>
    </w:p>
    <w:p w14:paraId="566BF8A7" w14:textId="77777777" w:rsidR="008854EB" w:rsidRPr="00177951" w:rsidRDefault="008854EB" w:rsidP="006056E8">
      <w:pPr>
        <w:keepNext/>
        <w:spacing w:line="240" w:lineRule="auto"/>
        <w:ind w:right="-1"/>
        <w:rPr>
          <w:noProof/>
          <w:szCs w:val="22"/>
          <w:lang w:val="pl-PL"/>
        </w:rPr>
      </w:pPr>
    </w:p>
    <w:p w14:paraId="072EF690" w14:textId="77777777" w:rsidR="008854EB" w:rsidRPr="00177951" w:rsidRDefault="008854EB" w:rsidP="006056E8">
      <w:pPr>
        <w:spacing w:line="240" w:lineRule="auto"/>
        <w:ind w:right="-142"/>
        <w:rPr>
          <w:szCs w:val="22"/>
          <w:lang w:val="pl-PL"/>
        </w:rPr>
      </w:pPr>
      <w:r w:rsidRPr="00177951">
        <w:rPr>
          <w:noProof/>
          <w:szCs w:val="22"/>
          <w:lang w:val="pl-PL"/>
        </w:rPr>
        <w:t xml:space="preserve">Podmiot odpowiedzialny podejmie wymagane działania i interwencje </w:t>
      </w:r>
      <w:r w:rsidRPr="00177951">
        <w:rPr>
          <w:szCs w:val="22"/>
          <w:lang w:val="pl-PL"/>
        </w:rPr>
        <w:t xml:space="preserve">z zakresu nadzoru nad bezpieczeństwem farmakoterapii </w:t>
      </w:r>
      <w:r w:rsidRPr="00177951">
        <w:rPr>
          <w:noProof/>
          <w:szCs w:val="22"/>
          <w:lang w:val="pl-PL"/>
        </w:rPr>
        <w:t>wyszczególnione w RMP, przedstawionym w module 1.8.2 dokumentacji do pozwolenia na dopuszczenie do obrotu, i wszelkich jego kolejnych aktualizacjach.</w:t>
      </w:r>
    </w:p>
    <w:p w14:paraId="2FB5A843" w14:textId="77777777" w:rsidR="008854EB" w:rsidRPr="00177951" w:rsidRDefault="008854EB" w:rsidP="006056E8">
      <w:pPr>
        <w:spacing w:line="240" w:lineRule="auto"/>
        <w:ind w:right="-1"/>
        <w:rPr>
          <w:szCs w:val="22"/>
          <w:lang w:val="pl-PL"/>
        </w:rPr>
      </w:pPr>
    </w:p>
    <w:p w14:paraId="6704E3C9" w14:textId="77777777" w:rsidR="008854EB" w:rsidRPr="00177951" w:rsidRDefault="008854EB" w:rsidP="006056E8">
      <w:pPr>
        <w:keepNext/>
        <w:spacing w:line="240" w:lineRule="auto"/>
        <w:ind w:right="-1"/>
        <w:rPr>
          <w:lang w:val="pl-PL"/>
        </w:rPr>
      </w:pPr>
      <w:r w:rsidRPr="00177951">
        <w:rPr>
          <w:lang w:val="pl-PL"/>
        </w:rPr>
        <w:t>Uaktualniony RMP należy przedstawiać:</w:t>
      </w:r>
    </w:p>
    <w:p w14:paraId="41A380DE" w14:textId="77777777" w:rsidR="008854EB" w:rsidRPr="00177951" w:rsidRDefault="008854EB" w:rsidP="0006318C">
      <w:pPr>
        <w:keepNext/>
        <w:numPr>
          <w:ilvl w:val="0"/>
          <w:numId w:val="4"/>
        </w:numPr>
        <w:tabs>
          <w:tab w:val="clear" w:pos="567"/>
          <w:tab w:val="clear" w:pos="720"/>
        </w:tabs>
        <w:spacing w:line="240" w:lineRule="auto"/>
        <w:ind w:left="567" w:hanging="210"/>
        <w:rPr>
          <w:noProof/>
          <w:szCs w:val="22"/>
          <w:lang w:val="pl-PL"/>
        </w:rPr>
      </w:pPr>
      <w:r w:rsidRPr="00177951">
        <w:rPr>
          <w:noProof/>
          <w:szCs w:val="22"/>
          <w:lang w:val="pl-PL"/>
        </w:rPr>
        <w:t>na żądanie Europejskiej Agencji Leków;</w:t>
      </w:r>
    </w:p>
    <w:p w14:paraId="38939F3D" w14:textId="77777777" w:rsidR="008854EB" w:rsidRPr="00177951" w:rsidRDefault="008854EB" w:rsidP="0006318C">
      <w:pPr>
        <w:numPr>
          <w:ilvl w:val="0"/>
          <w:numId w:val="4"/>
        </w:numPr>
        <w:tabs>
          <w:tab w:val="clear" w:pos="567"/>
          <w:tab w:val="clear" w:pos="720"/>
        </w:tabs>
        <w:spacing w:line="240" w:lineRule="auto"/>
        <w:ind w:left="567" w:hanging="210"/>
        <w:rPr>
          <w:noProof/>
          <w:szCs w:val="22"/>
          <w:lang w:val="pl-PL"/>
        </w:rPr>
      </w:pPr>
      <w:r w:rsidRPr="00177951">
        <w:rPr>
          <w:noProof/>
          <w:szCs w:val="22"/>
          <w:lang w:val="pl-PL"/>
        </w:rPr>
        <w:t>w razie zmiany systemu zarządzania ryzykiem, zwłaszcza w wyniku uzyskania nowych informacji, które mogą istotnie wpłynąć na stosunek ryzyka do korzyści, lub w wyniku uzyskania istotnych informacji, dotyczących bezpieczeństwa stosowania produktu leczniczego lub odnoszących się do minimalizacji ryzyka.</w:t>
      </w:r>
    </w:p>
    <w:p w14:paraId="1250B1CB" w14:textId="1F960255" w:rsidR="00177951" w:rsidRDefault="00177951" w:rsidP="006056E8">
      <w:pPr>
        <w:spacing w:line="240" w:lineRule="auto"/>
        <w:ind w:right="-1"/>
        <w:rPr>
          <w:lang w:val="pl-PL"/>
        </w:rPr>
      </w:pPr>
      <w:r>
        <w:rPr>
          <w:lang w:val="pl-PL"/>
        </w:rPr>
        <w:br w:type="page"/>
      </w:r>
    </w:p>
    <w:p w14:paraId="58E44614" w14:textId="77777777" w:rsidR="008854EB" w:rsidRPr="00177951" w:rsidRDefault="008854EB" w:rsidP="006056E8">
      <w:pPr>
        <w:spacing w:line="240" w:lineRule="auto"/>
        <w:ind w:right="-1"/>
        <w:rPr>
          <w:lang w:val="pl-PL"/>
        </w:rPr>
      </w:pPr>
    </w:p>
    <w:p w14:paraId="7372DD53" w14:textId="77777777" w:rsidR="003567F2" w:rsidRPr="00177951" w:rsidRDefault="003567F2" w:rsidP="006056E8">
      <w:pPr>
        <w:spacing w:line="240" w:lineRule="auto"/>
        <w:ind w:right="-1"/>
        <w:rPr>
          <w:lang w:val="pl-PL"/>
        </w:rPr>
      </w:pPr>
    </w:p>
    <w:p w14:paraId="3CC168ED" w14:textId="77777777" w:rsidR="008854EB" w:rsidRPr="00177951" w:rsidRDefault="008854EB" w:rsidP="006056E8">
      <w:pPr>
        <w:spacing w:line="240" w:lineRule="auto"/>
        <w:ind w:right="-1"/>
        <w:rPr>
          <w:b/>
          <w:highlight w:val="yellow"/>
          <w:lang w:val="pl-PL"/>
        </w:rPr>
      </w:pPr>
    </w:p>
    <w:p w14:paraId="62E31E11" w14:textId="77777777" w:rsidR="008854EB" w:rsidRPr="00177951" w:rsidRDefault="008854EB" w:rsidP="006056E8">
      <w:pPr>
        <w:spacing w:line="240" w:lineRule="auto"/>
        <w:ind w:right="-1"/>
        <w:rPr>
          <w:b/>
          <w:szCs w:val="22"/>
          <w:lang w:val="pl-PL"/>
        </w:rPr>
      </w:pPr>
    </w:p>
    <w:p w14:paraId="3E056770" w14:textId="77777777" w:rsidR="008854EB" w:rsidRPr="00177951" w:rsidRDefault="008854EB" w:rsidP="006056E8">
      <w:pPr>
        <w:spacing w:line="240" w:lineRule="auto"/>
        <w:rPr>
          <w:lang w:val="pl-PL"/>
        </w:rPr>
      </w:pPr>
    </w:p>
    <w:p w14:paraId="64C393FF" w14:textId="77777777" w:rsidR="008854EB" w:rsidRPr="00177951" w:rsidRDefault="008854EB" w:rsidP="006056E8">
      <w:pPr>
        <w:spacing w:line="240" w:lineRule="auto"/>
        <w:rPr>
          <w:lang w:val="pl-PL"/>
        </w:rPr>
      </w:pPr>
    </w:p>
    <w:p w14:paraId="3E1181F7" w14:textId="77777777" w:rsidR="008854EB" w:rsidRPr="00177951" w:rsidRDefault="008854EB" w:rsidP="006056E8">
      <w:pPr>
        <w:spacing w:line="240" w:lineRule="auto"/>
        <w:rPr>
          <w:lang w:val="pl-PL"/>
        </w:rPr>
      </w:pPr>
    </w:p>
    <w:p w14:paraId="40B3C2E3" w14:textId="77777777" w:rsidR="008854EB" w:rsidRPr="00177951" w:rsidRDefault="008854EB" w:rsidP="006056E8">
      <w:pPr>
        <w:spacing w:line="240" w:lineRule="auto"/>
        <w:rPr>
          <w:lang w:val="pl-PL"/>
        </w:rPr>
      </w:pPr>
    </w:p>
    <w:p w14:paraId="4B48565B" w14:textId="77777777" w:rsidR="008854EB" w:rsidRPr="00177951" w:rsidRDefault="008854EB" w:rsidP="006056E8">
      <w:pPr>
        <w:spacing w:line="240" w:lineRule="auto"/>
        <w:rPr>
          <w:lang w:val="pl-PL"/>
        </w:rPr>
      </w:pPr>
    </w:p>
    <w:p w14:paraId="3125BD5F" w14:textId="77777777" w:rsidR="008854EB" w:rsidRPr="00177951" w:rsidRDefault="008854EB" w:rsidP="006056E8">
      <w:pPr>
        <w:spacing w:line="240" w:lineRule="auto"/>
        <w:rPr>
          <w:lang w:val="pl-PL"/>
        </w:rPr>
      </w:pPr>
    </w:p>
    <w:p w14:paraId="0FDEB6F6" w14:textId="77777777" w:rsidR="008854EB" w:rsidRPr="00177951" w:rsidRDefault="008854EB" w:rsidP="006056E8">
      <w:pPr>
        <w:spacing w:line="240" w:lineRule="auto"/>
        <w:rPr>
          <w:lang w:val="pl-PL"/>
        </w:rPr>
      </w:pPr>
    </w:p>
    <w:p w14:paraId="6E1DBFD9" w14:textId="77777777" w:rsidR="008854EB" w:rsidRPr="00177951" w:rsidRDefault="008854EB" w:rsidP="006056E8">
      <w:pPr>
        <w:spacing w:line="240" w:lineRule="auto"/>
        <w:rPr>
          <w:lang w:val="pl-PL"/>
        </w:rPr>
      </w:pPr>
    </w:p>
    <w:p w14:paraId="0655E8CA" w14:textId="77777777" w:rsidR="008854EB" w:rsidRPr="00177951" w:rsidRDefault="008854EB" w:rsidP="006056E8">
      <w:pPr>
        <w:spacing w:line="240" w:lineRule="auto"/>
        <w:rPr>
          <w:lang w:val="pl-PL"/>
        </w:rPr>
      </w:pPr>
    </w:p>
    <w:p w14:paraId="28D031BA" w14:textId="77777777" w:rsidR="008854EB" w:rsidRPr="00177951" w:rsidRDefault="008854EB" w:rsidP="006056E8">
      <w:pPr>
        <w:spacing w:line="240" w:lineRule="auto"/>
        <w:rPr>
          <w:lang w:val="pl-PL"/>
        </w:rPr>
      </w:pPr>
    </w:p>
    <w:p w14:paraId="561063B7" w14:textId="77777777" w:rsidR="008854EB" w:rsidRPr="00177951" w:rsidRDefault="008854EB" w:rsidP="006056E8">
      <w:pPr>
        <w:spacing w:line="240" w:lineRule="auto"/>
        <w:rPr>
          <w:lang w:val="pl-PL"/>
        </w:rPr>
      </w:pPr>
    </w:p>
    <w:p w14:paraId="4DCE57B2" w14:textId="77777777" w:rsidR="008854EB" w:rsidRPr="00177951" w:rsidRDefault="008854EB" w:rsidP="006056E8">
      <w:pPr>
        <w:spacing w:line="240" w:lineRule="auto"/>
        <w:rPr>
          <w:lang w:val="pl-PL"/>
        </w:rPr>
      </w:pPr>
    </w:p>
    <w:p w14:paraId="000716F1" w14:textId="77777777" w:rsidR="008854EB" w:rsidRPr="00177951" w:rsidRDefault="008854EB" w:rsidP="006056E8">
      <w:pPr>
        <w:spacing w:line="240" w:lineRule="auto"/>
        <w:rPr>
          <w:lang w:val="pl-PL"/>
        </w:rPr>
      </w:pPr>
    </w:p>
    <w:p w14:paraId="2B07D5C6" w14:textId="77777777" w:rsidR="008854EB" w:rsidRPr="00177951" w:rsidRDefault="008854EB" w:rsidP="006056E8">
      <w:pPr>
        <w:spacing w:line="240" w:lineRule="auto"/>
        <w:rPr>
          <w:lang w:val="pl-PL"/>
        </w:rPr>
      </w:pPr>
    </w:p>
    <w:p w14:paraId="66A0C593" w14:textId="77777777" w:rsidR="008854EB" w:rsidRPr="00177951" w:rsidRDefault="008854EB" w:rsidP="006056E8">
      <w:pPr>
        <w:spacing w:line="240" w:lineRule="auto"/>
        <w:rPr>
          <w:lang w:val="pl-PL"/>
        </w:rPr>
      </w:pPr>
    </w:p>
    <w:p w14:paraId="40C88C2B" w14:textId="77777777" w:rsidR="008854EB" w:rsidRPr="00177951" w:rsidRDefault="008854EB" w:rsidP="006056E8">
      <w:pPr>
        <w:spacing w:line="240" w:lineRule="auto"/>
        <w:rPr>
          <w:lang w:val="pl-PL"/>
        </w:rPr>
      </w:pPr>
    </w:p>
    <w:p w14:paraId="68B61972" w14:textId="77777777" w:rsidR="008854EB" w:rsidRPr="00177951" w:rsidRDefault="008854EB" w:rsidP="006056E8">
      <w:pPr>
        <w:spacing w:line="240" w:lineRule="auto"/>
        <w:rPr>
          <w:lang w:val="pl-PL"/>
        </w:rPr>
      </w:pPr>
    </w:p>
    <w:p w14:paraId="2CFB23B9" w14:textId="77777777" w:rsidR="008854EB" w:rsidRPr="00177951" w:rsidRDefault="008854EB" w:rsidP="006056E8">
      <w:pPr>
        <w:spacing w:line="240" w:lineRule="auto"/>
        <w:rPr>
          <w:lang w:val="pl-PL"/>
        </w:rPr>
      </w:pPr>
    </w:p>
    <w:p w14:paraId="3EE8C337" w14:textId="77777777" w:rsidR="008854EB" w:rsidRPr="00177951" w:rsidRDefault="008854EB" w:rsidP="006056E8">
      <w:pPr>
        <w:spacing w:line="240" w:lineRule="auto"/>
        <w:rPr>
          <w:lang w:val="pl-PL"/>
        </w:rPr>
      </w:pPr>
    </w:p>
    <w:p w14:paraId="0295FD82" w14:textId="77777777" w:rsidR="008854EB" w:rsidRPr="00177951" w:rsidRDefault="008854EB" w:rsidP="006056E8">
      <w:pPr>
        <w:keepNext/>
        <w:spacing w:line="240" w:lineRule="auto"/>
        <w:jc w:val="center"/>
        <w:rPr>
          <w:b/>
          <w:lang w:val="pl-PL"/>
        </w:rPr>
      </w:pPr>
      <w:r w:rsidRPr="00177951">
        <w:rPr>
          <w:b/>
          <w:lang w:val="pl-PL"/>
        </w:rPr>
        <w:t>ANEKS III</w:t>
      </w:r>
    </w:p>
    <w:p w14:paraId="4F2B269D" w14:textId="77777777" w:rsidR="008854EB" w:rsidRPr="00177951" w:rsidRDefault="008854EB" w:rsidP="006056E8">
      <w:pPr>
        <w:keepNext/>
        <w:spacing w:line="240" w:lineRule="auto"/>
        <w:jc w:val="center"/>
        <w:rPr>
          <w:b/>
          <w:lang w:val="pl-PL"/>
        </w:rPr>
      </w:pPr>
    </w:p>
    <w:p w14:paraId="45752C54" w14:textId="77777777" w:rsidR="008854EB" w:rsidRPr="00177951" w:rsidRDefault="008854EB" w:rsidP="006056E8">
      <w:pPr>
        <w:keepNext/>
        <w:spacing w:line="240" w:lineRule="auto"/>
        <w:jc w:val="center"/>
        <w:rPr>
          <w:b/>
          <w:noProof/>
          <w:szCs w:val="22"/>
          <w:lang w:val="pl-PL"/>
        </w:rPr>
      </w:pPr>
      <w:r w:rsidRPr="00177951">
        <w:rPr>
          <w:b/>
          <w:noProof/>
          <w:szCs w:val="22"/>
          <w:lang w:val="pl-PL"/>
        </w:rPr>
        <w:t>OZNAKOWANIE OPAKOWAŃ I ULOTKA DLA PACJENTA</w:t>
      </w:r>
    </w:p>
    <w:p w14:paraId="3B327473" w14:textId="77777777" w:rsidR="008854EB" w:rsidRPr="00177951" w:rsidRDefault="008854EB" w:rsidP="006056E8">
      <w:pPr>
        <w:spacing w:line="240" w:lineRule="auto"/>
        <w:rPr>
          <w:noProof/>
          <w:szCs w:val="22"/>
          <w:lang w:val="pl-PL"/>
        </w:rPr>
      </w:pPr>
      <w:r w:rsidRPr="00177951">
        <w:rPr>
          <w:noProof/>
          <w:szCs w:val="22"/>
          <w:lang w:val="pl-PL"/>
        </w:rPr>
        <w:br w:type="page"/>
      </w:r>
    </w:p>
    <w:p w14:paraId="19AA22C4" w14:textId="77777777" w:rsidR="008854EB" w:rsidRPr="00177951" w:rsidRDefault="008854EB" w:rsidP="006056E8">
      <w:pPr>
        <w:spacing w:line="240" w:lineRule="auto"/>
        <w:rPr>
          <w:noProof/>
          <w:szCs w:val="22"/>
          <w:lang w:val="pl-PL"/>
        </w:rPr>
      </w:pPr>
    </w:p>
    <w:p w14:paraId="2F047B84" w14:textId="77777777" w:rsidR="008854EB" w:rsidRPr="00177951" w:rsidRDefault="008854EB" w:rsidP="006056E8">
      <w:pPr>
        <w:spacing w:line="240" w:lineRule="auto"/>
        <w:rPr>
          <w:noProof/>
          <w:szCs w:val="22"/>
          <w:lang w:val="pl-PL"/>
        </w:rPr>
      </w:pPr>
    </w:p>
    <w:p w14:paraId="5A034746" w14:textId="77777777" w:rsidR="008854EB" w:rsidRPr="00177951" w:rsidRDefault="008854EB" w:rsidP="006056E8">
      <w:pPr>
        <w:spacing w:line="240" w:lineRule="auto"/>
        <w:rPr>
          <w:noProof/>
          <w:szCs w:val="22"/>
          <w:lang w:val="pl-PL"/>
        </w:rPr>
      </w:pPr>
    </w:p>
    <w:p w14:paraId="4AD23DD8" w14:textId="77777777" w:rsidR="008854EB" w:rsidRPr="00177951" w:rsidRDefault="008854EB" w:rsidP="006056E8">
      <w:pPr>
        <w:spacing w:line="240" w:lineRule="auto"/>
        <w:rPr>
          <w:noProof/>
          <w:szCs w:val="22"/>
          <w:lang w:val="pl-PL"/>
        </w:rPr>
      </w:pPr>
    </w:p>
    <w:p w14:paraId="7E9B5325" w14:textId="77777777" w:rsidR="008854EB" w:rsidRPr="00177951" w:rsidRDefault="008854EB" w:rsidP="006056E8">
      <w:pPr>
        <w:spacing w:line="240" w:lineRule="auto"/>
        <w:rPr>
          <w:noProof/>
          <w:szCs w:val="22"/>
          <w:lang w:val="pl-PL"/>
        </w:rPr>
      </w:pPr>
    </w:p>
    <w:p w14:paraId="27D19DD1" w14:textId="77777777" w:rsidR="008854EB" w:rsidRPr="00177951" w:rsidRDefault="008854EB" w:rsidP="006056E8">
      <w:pPr>
        <w:spacing w:line="240" w:lineRule="auto"/>
        <w:rPr>
          <w:noProof/>
          <w:szCs w:val="22"/>
          <w:lang w:val="pl-PL"/>
        </w:rPr>
      </w:pPr>
    </w:p>
    <w:p w14:paraId="2FA019A4" w14:textId="77777777" w:rsidR="008854EB" w:rsidRPr="00177951" w:rsidRDefault="008854EB" w:rsidP="006056E8">
      <w:pPr>
        <w:spacing w:line="240" w:lineRule="auto"/>
        <w:rPr>
          <w:noProof/>
          <w:szCs w:val="22"/>
          <w:lang w:val="pl-PL"/>
        </w:rPr>
      </w:pPr>
    </w:p>
    <w:p w14:paraId="2C0483B1" w14:textId="77777777" w:rsidR="008854EB" w:rsidRPr="00177951" w:rsidRDefault="008854EB" w:rsidP="006056E8">
      <w:pPr>
        <w:spacing w:line="240" w:lineRule="auto"/>
        <w:rPr>
          <w:noProof/>
          <w:szCs w:val="22"/>
          <w:lang w:val="pl-PL"/>
        </w:rPr>
      </w:pPr>
    </w:p>
    <w:p w14:paraId="443CF258" w14:textId="77777777" w:rsidR="008854EB" w:rsidRPr="00177951" w:rsidRDefault="008854EB" w:rsidP="006056E8">
      <w:pPr>
        <w:spacing w:line="240" w:lineRule="auto"/>
        <w:rPr>
          <w:noProof/>
          <w:szCs w:val="22"/>
          <w:lang w:val="pl-PL"/>
        </w:rPr>
      </w:pPr>
    </w:p>
    <w:p w14:paraId="7129FA06" w14:textId="77777777" w:rsidR="008854EB" w:rsidRPr="00177951" w:rsidRDefault="008854EB" w:rsidP="006056E8">
      <w:pPr>
        <w:spacing w:line="240" w:lineRule="auto"/>
        <w:rPr>
          <w:noProof/>
          <w:szCs w:val="22"/>
          <w:lang w:val="pl-PL"/>
        </w:rPr>
      </w:pPr>
    </w:p>
    <w:p w14:paraId="7269B322" w14:textId="77777777" w:rsidR="008854EB" w:rsidRPr="00177951" w:rsidRDefault="008854EB" w:rsidP="006056E8">
      <w:pPr>
        <w:spacing w:line="240" w:lineRule="auto"/>
        <w:rPr>
          <w:noProof/>
          <w:szCs w:val="22"/>
          <w:lang w:val="pl-PL"/>
        </w:rPr>
      </w:pPr>
    </w:p>
    <w:p w14:paraId="5C0A2266" w14:textId="77777777" w:rsidR="008854EB" w:rsidRPr="00177951" w:rsidRDefault="008854EB" w:rsidP="006056E8">
      <w:pPr>
        <w:spacing w:line="240" w:lineRule="auto"/>
        <w:rPr>
          <w:noProof/>
          <w:szCs w:val="22"/>
          <w:lang w:val="pl-PL"/>
        </w:rPr>
      </w:pPr>
    </w:p>
    <w:p w14:paraId="0BD6976C" w14:textId="77777777" w:rsidR="008854EB" w:rsidRPr="00177951" w:rsidRDefault="008854EB" w:rsidP="006056E8">
      <w:pPr>
        <w:spacing w:line="240" w:lineRule="auto"/>
        <w:rPr>
          <w:noProof/>
          <w:szCs w:val="22"/>
          <w:lang w:val="pl-PL"/>
        </w:rPr>
      </w:pPr>
    </w:p>
    <w:p w14:paraId="427BC115" w14:textId="77777777" w:rsidR="008854EB" w:rsidRPr="00177951" w:rsidRDefault="008854EB" w:rsidP="006056E8">
      <w:pPr>
        <w:spacing w:line="240" w:lineRule="auto"/>
        <w:rPr>
          <w:noProof/>
          <w:szCs w:val="22"/>
          <w:lang w:val="pl-PL"/>
        </w:rPr>
      </w:pPr>
    </w:p>
    <w:p w14:paraId="20AB1AF9" w14:textId="77777777" w:rsidR="008854EB" w:rsidRPr="00177951" w:rsidRDefault="008854EB" w:rsidP="006056E8">
      <w:pPr>
        <w:spacing w:line="240" w:lineRule="auto"/>
        <w:rPr>
          <w:noProof/>
          <w:szCs w:val="22"/>
          <w:lang w:val="pl-PL"/>
        </w:rPr>
      </w:pPr>
    </w:p>
    <w:p w14:paraId="5F367BDA" w14:textId="77777777" w:rsidR="008854EB" w:rsidRPr="00177951" w:rsidRDefault="008854EB" w:rsidP="006056E8">
      <w:pPr>
        <w:spacing w:line="240" w:lineRule="auto"/>
        <w:rPr>
          <w:noProof/>
          <w:szCs w:val="22"/>
          <w:lang w:val="pl-PL"/>
        </w:rPr>
      </w:pPr>
    </w:p>
    <w:p w14:paraId="483A3947" w14:textId="77777777" w:rsidR="008854EB" w:rsidRPr="00177951" w:rsidRDefault="008854EB" w:rsidP="006056E8">
      <w:pPr>
        <w:spacing w:line="240" w:lineRule="auto"/>
        <w:rPr>
          <w:noProof/>
          <w:szCs w:val="22"/>
          <w:lang w:val="pl-PL"/>
        </w:rPr>
      </w:pPr>
    </w:p>
    <w:p w14:paraId="7CB445E3" w14:textId="77777777" w:rsidR="008854EB" w:rsidRPr="00177951" w:rsidRDefault="008854EB" w:rsidP="006056E8">
      <w:pPr>
        <w:spacing w:line="240" w:lineRule="auto"/>
        <w:rPr>
          <w:noProof/>
          <w:szCs w:val="22"/>
          <w:lang w:val="pl-PL"/>
        </w:rPr>
      </w:pPr>
    </w:p>
    <w:p w14:paraId="2AEA014A" w14:textId="77777777" w:rsidR="008854EB" w:rsidRPr="00177951" w:rsidRDefault="008854EB" w:rsidP="006056E8">
      <w:pPr>
        <w:spacing w:line="240" w:lineRule="auto"/>
        <w:rPr>
          <w:noProof/>
          <w:szCs w:val="22"/>
          <w:lang w:val="pl-PL"/>
        </w:rPr>
      </w:pPr>
    </w:p>
    <w:p w14:paraId="6E40360B" w14:textId="77777777" w:rsidR="008854EB" w:rsidRPr="00177951" w:rsidRDefault="008854EB" w:rsidP="006056E8">
      <w:pPr>
        <w:spacing w:line="240" w:lineRule="auto"/>
        <w:rPr>
          <w:noProof/>
          <w:szCs w:val="22"/>
          <w:lang w:val="pl-PL"/>
        </w:rPr>
      </w:pPr>
    </w:p>
    <w:p w14:paraId="30662CBF" w14:textId="77777777" w:rsidR="008854EB" w:rsidRPr="00177951" w:rsidRDefault="008854EB" w:rsidP="006056E8">
      <w:pPr>
        <w:spacing w:line="240" w:lineRule="auto"/>
        <w:rPr>
          <w:noProof/>
          <w:szCs w:val="22"/>
          <w:lang w:val="pl-PL"/>
        </w:rPr>
      </w:pPr>
    </w:p>
    <w:p w14:paraId="5ACF72D4" w14:textId="77777777" w:rsidR="008854EB" w:rsidRPr="00177951" w:rsidRDefault="008854EB" w:rsidP="006056E8">
      <w:pPr>
        <w:spacing w:line="240" w:lineRule="auto"/>
        <w:rPr>
          <w:noProof/>
          <w:szCs w:val="22"/>
          <w:lang w:val="pl-PL"/>
        </w:rPr>
      </w:pPr>
    </w:p>
    <w:p w14:paraId="637507E1" w14:textId="77777777" w:rsidR="008854EB" w:rsidRPr="00177951" w:rsidRDefault="008854EB" w:rsidP="006056E8">
      <w:pPr>
        <w:spacing w:line="240" w:lineRule="auto"/>
        <w:rPr>
          <w:noProof/>
          <w:szCs w:val="22"/>
          <w:lang w:val="pl-PL"/>
        </w:rPr>
      </w:pPr>
    </w:p>
    <w:p w14:paraId="1BBC2CEA" w14:textId="77777777" w:rsidR="008854EB" w:rsidRPr="00177951" w:rsidRDefault="008854EB" w:rsidP="006056E8">
      <w:pPr>
        <w:pStyle w:val="TitleA"/>
      </w:pPr>
      <w:r w:rsidRPr="00177951">
        <w:t>A. OZNAKOWANIE OPAKOWAŃ</w:t>
      </w:r>
    </w:p>
    <w:p w14:paraId="1C026D3E" w14:textId="77777777" w:rsidR="008854EB" w:rsidRPr="000424BC" w:rsidRDefault="008854EB" w:rsidP="006056E8">
      <w:pPr>
        <w:spacing w:line="240" w:lineRule="auto"/>
        <w:rPr>
          <w:szCs w:val="22"/>
          <w:lang w:val="pl-PL"/>
        </w:rPr>
      </w:pPr>
      <w:r w:rsidRPr="000424BC">
        <w:rPr>
          <w:szCs w:val="22"/>
          <w:lang w:val="pl-PL"/>
        </w:rPr>
        <w:br w:type="page"/>
      </w:r>
    </w:p>
    <w:p w14:paraId="6E586A27" w14:textId="77777777" w:rsidR="006056E8" w:rsidRPr="00177951" w:rsidRDefault="006056E8" w:rsidP="006056E8">
      <w:pPr>
        <w:keepNext/>
        <w:pBdr>
          <w:top w:val="single" w:sz="4" w:space="1" w:color="auto"/>
          <w:left w:val="single" w:sz="4" w:space="4" w:color="auto"/>
          <w:bottom w:val="single" w:sz="4" w:space="1" w:color="auto"/>
          <w:right w:val="single" w:sz="4" w:space="6" w:color="auto"/>
        </w:pBdr>
        <w:tabs>
          <w:tab w:val="clear" w:pos="567"/>
        </w:tabs>
        <w:spacing w:line="240" w:lineRule="auto"/>
        <w:rPr>
          <w:b/>
          <w:noProof/>
          <w:szCs w:val="22"/>
          <w:lang w:val="pl-PL"/>
        </w:rPr>
      </w:pPr>
      <w:r w:rsidRPr="00177951">
        <w:rPr>
          <w:b/>
          <w:noProof/>
          <w:szCs w:val="22"/>
          <w:lang w:val="pl-PL"/>
        </w:rPr>
        <w:lastRenderedPageBreak/>
        <w:t>INFORMACJE ZAMIESZCZANE NA OPAKOWANIACH ZEWNĘTRZNYCH ORAZ OPAKOWANIACH BEZPOŚREDNICH</w:t>
      </w:r>
    </w:p>
    <w:p w14:paraId="50ED446A" w14:textId="77777777" w:rsidR="006056E8" w:rsidRPr="00177951" w:rsidRDefault="006056E8" w:rsidP="006056E8">
      <w:pPr>
        <w:keepNext/>
        <w:pBdr>
          <w:top w:val="single" w:sz="4" w:space="1" w:color="auto"/>
          <w:left w:val="single" w:sz="4" w:space="4" w:color="auto"/>
          <w:bottom w:val="single" w:sz="4" w:space="1" w:color="auto"/>
          <w:right w:val="single" w:sz="4" w:space="6" w:color="auto"/>
        </w:pBdr>
        <w:tabs>
          <w:tab w:val="clear" w:pos="567"/>
        </w:tabs>
        <w:spacing w:line="240" w:lineRule="auto"/>
        <w:rPr>
          <w:b/>
          <w:noProof/>
          <w:szCs w:val="22"/>
          <w:lang w:val="pl-PL"/>
        </w:rPr>
      </w:pPr>
    </w:p>
    <w:p w14:paraId="32054D6E" w14:textId="3966863A" w:rsidR="008854EB" w:rsidRPr="006056E8" w:rsidRDefault="006056E8" w:rsidP="006056E8">
      <w:pPr>
        <w:keepNext/>
        <w:pBdr>
          <w:top w:val="single" w:sz="4" w:space="1" w:color="auto"/>
          <w:left w:val="single" w:sz="4" w:space="4" w:color="auto"/>
          <w:bottom w:val="single" w:sz="4" w:space="1" w:color="auto"/>
          <w:right w:val="single" w:sz="4" w:space="6" w:color="auto"/>
        </w:pBdr>
        <w:tabs>
          <w:tab w:val="clear" w:pos="567"/>
        </w:tabs>
        <w:spacing w:line="240" w:lineRule="auto"/>
        <w:rPr>
          <w:b/>
          <w:noProof/>
          <w:szCs w:val="22"/>
          <w:lang w:val="pl-PL"/>
        </w:rPr>
      </w:pPr>
      <w:r w:rsidRPr="00177951">
        <w:rPr>
          <w:b/>
          <w:noProof/>
          <w:szCs w:val="22"/>
          <w:lang w:val="pl-PL"/>
        </w:rPr>
        <w:t>Tekturowe pudełko na butelkę i blistry</w:t>
      </w:r>
    </w:p>
    <w:p w14:paraId="46F2DEC1" w14:textId="77777777" w:rsidR="006056E8" w:rsidRPr="00177951" w:rsidRDefault="006056E8" w:rsidP="006056E8">
      <w:pPr>
        <w:spacing w:line="240" w:lineRule="auto"/>
        <w:rPr>
          <w:szCs w:val="22"/>
          <w:lang w:val="pl-PL"/>
        </w:rPr>
      </w:pPr>
    </w:p>
    <w:p w14:paraId="10784896" w14:textId="77777777" w:rsidR="008854EB" w:rsidRPr="00177951" w:rsidRDefault="008854EB" w:rsidP="006056E8">
      <w:pPr>
        <w:spacing w:line="240" w:lineRule="auto"/>
        <w:rPr>
          <w:szCs w:val="22"/>
          <w:lang w:val="pl-PL"/>
        </w:rPr>
      </w:pPr>
    </w:p>
    <w:p w14:paraId="71854AE0" w14:textId="77777777" w:rsidR="008854EB" w:rsidRPr="00177951" w:rsidRDefault="008854EB" w:rsidP="006056E8">
      <w:pPr>
        <w:keepNext/>
        <w:pBdr>
          <w:top w:val="single" w:sz="4" w:space="1" w:color="auto"/>
          <w:left w:val="single" w:sz="4" w:space="4" w:color="auto"/>
          <w:bottom w:val="single" w:sz="4" w:space="1" w:color="auto"/>
          <w:right w:val="single" w:sz="4" w:space="6" w:color="auto"/>
        </w:pBdr>
        <w:tabs>
          <w:tab w:val="clear" w:pos="567"/>
        </w:tabs>
        <w:spacing w:line="240" w:lineRule="auto"/>
        <w:ind w:left="567" w:hanging="567"/>
        <w:rPr>
          <w:b/>
          <w:szCs w:val="22"/>
          <w:lang w:val="pl-PL"/>
        </w:rPr>
      </w:pPr>
      <w:r w:rsidRPr="00177951">
        <w:rPr>
          <w:b/>
          <w:szCs w:val="22"/>
          <w:lang w:val="pl-PL"/>
        </w:rPr>
        <w:t>1.</w:t>
      </w:r>
      <w:r w:rsidRPr="00177951">
        <w:rPr>
          <w:b/>
          <w:szCs w:val="22"/>
          <w:lang w:val="pl-PL"/>
        </w:rPr>
        <w:tab/>
      </w:r>
      <w:r w:rsidRPr="00177951">
        <w:rPr>
          <w:b/>
          <w:noProof/>
          <w:szCs w:val="22"/>
          <w:lang w:val="pl-PL"/>
        </w:rPr>
        <w:t>NAZWA PRODUKTU LECZNICZEGO</w:t>
      </w:r>
    </w:p>
    <w:p w14:paraId="21966FE8" w14:textId="77777777" w:rsidR="008854EB" w:rsidRPr="00177951" w:rsidRDefault="008854EB" w:rsidP="006056E8">
      <w:pPr>
        <w:keepNext/>
        <w:spacing w:line="240" w:lineRule="auto"/>
        <w:rPr>
          <w:szCs w:val="22"/>
          <w:lang w:val="pl-PL"/>
        </w:rPr>
      </w:pPr>
    </w:p>
    <w:p w14:paraId="234FECED" w14:textId="77777777" w:rsidR="008854EB" w:rsidRPr="00177951" w:rsidRDefault="008854EB" w:rsidP="006056E8">
      <w:pPr>
        <w:keepNext/>
        <w:spacing w:line="240" w:lineRule="auto"/>
        <w:rPr>
          <w:lang w:val="pl-PL"/>
        </w:rPr>
      </w:pPr>
      <w:r w:rsidRPr="00177951">
        <w:rPr>
          <w:noProof/>
          <w:szCs w:val="22"/>
          <w:lang w:val="pl-PL"/>
        </w:rPr>
        <w:t xml:space="preserve">Amlodipine/Valsartan Mylan, </w:t>
      </w:r>
      <w:r w:rsidRPr="00177951">
        <w:rPr>
          <w:lang w:val="pl-PL"/>
        </w:rPr>
        <w:t>5 mg/80 mg, tabletki powlekane</w:t>
      </w:r>
    </w:p>
    <w:p w14:paraId="76569755" w14:textId="77777777" w:rsidR="008854EB" w:rsidRPr="00177951" w:rsidRDefault="008854EB" w:rsidP="006056E8">
      <w:pPr>
        <w:spacing w:line="240" w:lineRule="auto"/>
        <w:rPr>
          <w:noProof/>
          <w:szCs w:val="22"/>
          <w:lang w:val="pl-PL"/>
        </w:rPr>
      </w:pPr>
      <w:r w:rsidRPr="00177951">
        <w:rPr>
          <w:lang w:val="pl-PL"/>
        </w:rPr>
        <w:t>amlodypina/walsartan</w:t>
      </w:r>
    </w:p>
    <w:p w14:paraId="72F89DD9" w14:textId="77777777" w:rsidR="008854EB" w:rsidRPr="00177951" w:rsidRDefault="008854EB" w:rsidP="006056E8">
      <w:pPr>
        <w:spacing w:line="240" w:lineRule="auto"/>
        <w:rPr>
          <w:noProof/>
          <w:szCs w:val="22"/>
          <w:lang w:val="pl-PL"/>
        </w:rPr>
      </w:pPr>
    </w:p>
    <w:p w14:paraId="46CC8558" w14:textId="77777777" w:rsidR="008854EB" w:rsidRPr="00177951" w:rsidRDefault="008854EB" w:rsidP="006056E8">
      <w:pPr>
        <w:spacing w:line="240" w:lineRule="auto"/>
        <w:rPr>
          <w:noProof/>
          <w:szCs w:val="22"/>
          <w:lang w:val="pl-PL"/>
        </w:rPr>
      </w:pPr>
    </w:p>
    <w:p w14:paraId="2F245005" w14:textId="77777777" w:rsidR="008854EB" w:rsidRPr="00177951" w:rsidRDefault="008854EB" w:rsidP="006056E8">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pl-PL"/>
        </w:rPr>
      </w:pPr>
      <w:r w:rsidRPr="00177951">
        <w:rPr>
          <w:b/>
          <w:noProof/>
          <w:szCs w:val="22"/>
          <w:lang w:val="pl-PL"/>
        </w:rPr>
        <w:t>2.</w:t>
      </w:r>
      <w:r w:rsidRPr="00177951">
        <w:rPr>
          <w:b/>
          <w:noProof/>
          <w:szCs w:val="22"/>
          <w:lang w:val="pl-PL"/>
        </w:rPr>
        <w:tab/>
        <w:t>ZAWARTOŚĆ SUBSTANCJI CZYNNYCH</w:t>
      </w:r>
    </w:p>
    <w:p w14:paraId="1F1E9B7F" w14:textId="77777777" w:rsidR="008854EB" w:rsidRPr="00177951" w:rsidRDefault="008854EB" w:rsidP="006056E8">
      <w:pPr>
        <w:keepNext/>
        <w:spacing w:line="240" w:lineRule="auto"/>
        <w:rPr>
          <w:lang w:val="pl-PL"/>
        </w:rPr>
      </w:pPr>
    </w:p>
    <w:p w14:paraId="74401C25" w14:textId="2F4C1DA7" w:rsidR="008854EB" w:rsidRPr="00177951" w:rsidRDefault="008854EB" w:rsidP="006056E8">
      <w:pPr>
        <w:spacing w:line="240" w:lineRule="auto"/>
        <w:rPr>
          <w:noProof/>
          <w:szCs w:val="22"/>
          <w:lang w:val="pl-PL"/>
        </w:rPr>
      </w:pPr>
      <w:r w:rsidRPr="00177951">
        <w:rPr>
          <w:lang w:val="pl-PL"/>
        </w:rPr>
        <w:t>Każda tabletka zawiera 5 </w:t>
      </w:r>
      <w:r w:rsidR="00FC60E8" w:rsidRPr="00177951">
        <w:rPr>
          <w:lang w:val="pl-PL"/>
        </w:rPr>
        <w:t>mg amlodypiny (w postaci</w:t>
      </w:r>
      <w:r w:rsidRPr="00177951">
        <w:rPr>
          <w:lang w:val="pl-PL"/>
        </w:rPr>
        <w:t xml:space="preserve"> amlodypiny bezylanu) i 80 mg walsartanu.</w:t>
      </w:r>
    </w:p>
    <w:p w14:paraId="5A849C72" w14:textId="77777777" w:rsidR="008854EB" w:rsidRPr="00177951" w:rsidRDefault="008854EB" w:rsidP="006056E8">
      <w:pPr>
        <w:spacing w:line="240" w:lineRule="auto"/>
        <w:rPr>
          <w:noProof/>
          <w:szCs w:val="22"/>
          <w:lang w:val="pl-PL"/>
        </w:rPr>
      </w:pPr>
    </w:p>
    <w:p w14:paraId="2C72958F" w14:textId="77777777" w:rsidR="008854EB" w:rsidRPr="00177951" w:rsidRDefault="008854EB" w:rsidP="006056E8">
      <w:pPr>
        <w:spacing w:line="240" w:lineRule="auto"/>
        <w:rPr>
          <w:noProof/>
          <w:szCs w:val="22"/>
          <w:lang w:val="pl-PL"/>
        </w:rPr>
      </w:pPr>
    </w:p>
    <w:p w14:paraId="42E0681D" w14:textId="77777777" w:rsidR="008854EB" w:rsidRPr="000424BC" w:rsidRDefault="008854EB" w:rsidP="006056E8">
      <w:pPr>
        <w:keepNext/>
        <w:pBdr>
          <w:top w:val="single" w:sz="4" w:space="1" w:color="auto"/>
          <w:left w:val="single" w:sz="4" w:space="4" w:color="auto"/>
          <w:bottom w:val="single" w:sz="4" w:space="2" w:color="auto"/>
          <w:right w:val="single" w:sz="4" w:space="4" w:color="auto"/>
        </w:pBdr>
        <w:tabs>
          <w:tab w:val="clear" w:pos="567"/>
        </w:tabs>
        <w:spacing w:line="240" w:lineRule="auto"/>
        <w:ind w:left="567" w:hanging="567"/>
        <w:rPr>
          <w:b/>
          <w:szCs w:val="22"/>
          <w:lang w:val="pl-PL"/>
        </w:rPr>
      </w:pPr>
      <w:r w:rsidRPr="000424BC">
        <w:rPr>
          <w:b/>
          <w:szCs w:val="22"/>
          <w:lang w:val="pl-PL"/>
        </w:rPr>
        <w:t>3.</w:t>
      </w:r>
      <w:r w:rsidRPr="000424BC">
        <w:rPr>
          <w:b/>
          <w:szCs w:val="22"/>
          <w:lang w:val="pl-PL"/>
        </w:rPr>
        <w:tab/>
      </w:r>
      <w:r w:rsidRPr="000424BC">
        <w:rPr>
          <w:b/>
          <w:noProof/>
          <w:szCs w:val="22"/>
          <w:lang w:val="pl-PL"/>
        </w:rPr>
        <w:t>WYKAZ SUBSTANCJI POMOCNICZYCH</w:t>
      </w:r>
    </w:p>
    <w:p w14:paraId="45A03C76" w14:textId="77777777" w:rsidR="008854EB" w:rsidRPr="000424BC" w:rsidRDefault="008854EB" w:rsidP="006056E8">
      <w:pPr>
        <w:keepNext/>
        <w:spacing w:line="240" w:lineRule="auto"/>
        <w:rPr>
          <w:noProof/>
          <w:szCs w:val="22"/>
          <w:lang w:val="pl-PL"/>
        </w:rPr>
      </w:pPr>
    </w:p>
    <w:p w14:paraId="2F3C45B9" w14:textId="77777777" w:rsidR="008854EB" w:rsidRPr="000424BC" w:rsidRDefault="008854EB" w:rsidP="006056E8">
      <w:pPr>
        <w:spacing w:line="240" w:lineRule="auto"/>
        <w:rPr>
          <w:noProof/>
          <w:szCs w:val="22"/>
          <w:lang w:val="pl-PL"/>
        </w:rPr>
      </w:pPr>
    </w:p>
    <w:p w14:paraId="2EB56023" w14:textId="7F35DBDA" w:rsidR="006056E8" w:rsidRPr="000424BC" w:rsidRDefault="006056E8" w:rsidP="006056E8">
      <w:pPr>
        <w:keepNext/>
        <w:pBdr>
          <w:top w:val="single" w:sz="4" w:space="1" w:color="auto"/>
          <w:left w:val="single" w:sz="4" w:space="4" w:color="auto"/>
          <w:bottom w:val="single" w:sz="4" w:space="2" w:color="auto"/>
          <w:right w:val="single" w:sz="4" w:space="4" w:color="auto"/>
        </w:pBdr>
        <w:tabs>
          <w:tab w:val="clear" w:pos="567"/>
        </w:tabs>
        <w:spacing w:line="240" w:lineRule="auto"/>
        <w:ind w:left="567" w:hanging="567"/>
        <w:rPr>
          <w:b/>
          <w:noProof/>
          <w:szCs w:val="22"/>
          <w:lang w:val="pl-PL"/>
        </w:rPr>
      </w:pPr>
      <w:r w:rsidRPr="000424BC">
        <w:rPr>
          <w:b/>
          <w:noProof/>
          <w:szCs w:val="22"/>
          <w:lang w:val="pl-PL"/>
        </w:rPr>
        <w:t>4.</w:t>
      </w:r>
      <w:r w:rsidRPr="000424BC">
        <w:rPr>
          <w:b/>
          <w:noProof/>
          <w:szCs w:val="22"/>
          <w:lang w:val="pl-PL"/>
        </w:rPr>
        <w:tab/>
        <w:t>POSTAĆ FARMACEUTYCZNA I ZAWARTOŚĆ OPAKOWANIA</w:t>
      </w:r>
    </w:p>
    <w:p w14:paraId="1E18A296" w14:textId="77777777" w:rsidR="008854EB" w:rsidRPr="00177951" w:rsidRDefault="008854EB" w:rsidP="006056E8">
      <w:pPr>
        <w:keepNext/>
        <w:spacing w:line="240" w:lineRule="auto"/>
        <w:rPr>
          <w:b/>
          <w:szCs w:val="22"/>
          <w:lang w:val="pl-PL"/>
        </w:rPr>
      </w:pPr>
    </w:p>
    <w:p w14:paraId="322207AB" w14:textId="6997783A" w:rsidR="008854EB" w:rsidRPr="00177951" w:rsidRDefault="008854EB" w:rsidP="006056E8">
      <w:pPr>
        <w:spacing w:line="240" w:lineRule="auto"/>
        <w:rPr>
          <w:szCs w:val="22"/>
          <w:lang w:val="pl-PL"/>
        </w:rPr>
      </w:pPr>
      <w:r w:rsidRPr="00177951">
        <w:rPr>
          <w:szCs w:val="22"/>
          <w:highlight w:val="lightGray"/>
          <w:lang w:val="pl-PL"/>
        </w:rPr>
        <w:t>Tabletk</w:t>
      </w:r>
      <w:r w:rsidR="00CD6240" w:rsidRPr="00177951">
        <w:rPr>
          <w:szCs w:val="22"/>
          <w:highlight w:val="lightGray"/>
          <w:lang w:val="pl-PL"/>
        </w:rPr>
        <w:t>a</w:t>
      </w:r>
      <w:r w:rsidRPr="00177951">
        <w:rPr>
          <w:szCs w:val="22"/>
          <w:highlight w:val="lightGray"/>
          <w:lang w:val="pl-PL"/>
        </w:rPr>
        <w:t xml:space="preserve"> powlekan</w:t>
      </w:r>
      <w:r w:rsidR="00CD6240" w:rsidRPr="00177951">
        <w:rPr>
          <w:szCs w:val="22"/>
          <w:highlight w:val="lightGray"/>
          <w:lang w:val="pl-PL"/>
        </w:rPr>
        <w:t>a.</w:t>
      </w:r>
    </w:p>
    <w:p w14:paraId="5E8D0748" w14:textId="77777777" w:rsidR="008854EB" w:rsidRPr="00177951" w:rsidRDefault="008854EB" w:rsidP="006056E8">
      <w:pPr>
        <w:spacing w:line="240" w:lineRule="auto"/>
        <w:rPr>
          <w:szCs w:val="22"/>
          <w:lang w:val="pl-PL"/>
        </w:rPr>
      </w:pPr>
    </w:p>
    <w:p w14:paraId="635D3F07" w14:textId="54AE9A7D" w:rsidR="008854EB" w:rsidRPr="00177951" w:rsidRDefault="008854EB" w:rsidP="006056E8">
      <w:pPr>
        <w:keepNext/>
        <w:spacing w:line="240" w:lineRule="auto"/>
        <w:rPr>
          <w:szCs w:val="22"/>
          <w:lang w:val="pl-PL"/>
        </w:rPr>
      </w:pPr>
      <w:r w:rsidRPr="00177951">
        <w:rPr>
          <w:szCs w:val="22"/>
          <w:highlight w:val="lightGray"/>
          <w:lang w:val="pl-PL"/>
        </w:rPr>
        <w:t>Blistry:</w:t>
      </w:r>
    </w:p>
    <w:p w14:paraId="0B47E2A3" w14:textId="77777777" w:rsidR="008854EB" w:rsidRPr="00177951" w:rsidRDefault="008854EB" w:rsidP="006056E8">
      <w:pPr>
        <w:spacing w:line="240" w:lineRule="auto"/>
        <w:rPr>
          <w:szCs w:val="22"/>
          <w:lang w:val="pl-PL"/>
        </w:rPr>
      </w:pPr>
      <w:r w:rsidRPr="00177951">
        <w:rPr>
          <w:szCs w:val="22"/>
          <w:lang w:val="pl-PL"/>
        </w:rPr>
        <w:t>14 tabletek powlekanych</w:t>
      </w:r>
    </w:p>
    <w:p w14:paraId="5FCE3AB0" w14:textId="77777777" w:rsidR="008854EB" w:rsidRPr="00177951" w:rsidRDefault="008854EB" w:rsidP="006056E8">
      <w:pPr>
        <w:keepNext/>
        <w:spacing w:line="240" w:lineRule="auto"/>
        <w:rPr>
          <w:szCs w:val="22"/>
          <w:highlight w:val="lightGray"/>
          <w:lang w:val="pl-PL"/>
        </w:rPr>
      </w:pPr>
      <w:r w:rsidRPr="00177951">
        <w:rPr>
          <w:szCs w:val="22"/>
          <w:highlight w:val="lightGray"/>
          <w:lang w:val="pl-PL"/>
        </w:rPr>
        <w:t>28 tabletek powlekanych</w:t>
      </w:r>
    </w:p>
    <w:p w14:paraId="05AE69FA" w14:textId="77777777" w:rsidR="008854EB" w:rsidRPr="00177951" w:rsidRDefault="008854EB" w:rsidP="006056E8">
      <w:pPr>
        <w:spacing w:line="240" w:lineRule="auto"/>
        <w:rPr>
          <w:szCs w:val="22"/>
          <w:highlight w:val="lightGray"/>
          <w:lang w:val="pl-PL"/>
        </w:rPr>
      </w:pPr>
      <w:r w:rsidRPr="00177951">
        <w:rPr>
          <w:szCs w:val="22"/>
          <w:highlight w:val="lightGray"/>
          <w:lang w:val="pl-PL"/>
        </w:rPr>
        <w:t>56 tabletek powlekanych</w:t>
      </w:r>
    </w:p>
    <w:p w14:paraId="0F244EDA" w14:textId="77777777" w:rsidR="008854EB" w:rsidRPr="00177951" w:rsidRDefault="008854EB" w:rsidP="006056E8">
      <w:pPr>
        <w:spacing w:line="240" w:lineRule="auto"/>
        <w:rPr>
          <w:szCs w:val="22"/>
          <w:highlight w:val="lightGray"/>
          <w:lang w:val="pl-PL"/>
        </w:rPr>
      </w:pPr>
      <w:r w:rsidRPr="00177951">
        <w:rPr>
          <w:szCs w:val="22"/>
          <w:highlight w:val="lightGray"/>
          <w:lang w:val="pl-PL"/>
        </w:rPr>
        <w:t>98 tabletek powlekanych</w:t>
      </w:r>
    </w:p>
    <w:p w14:paraId="7EF1A90E" w14:textId="77777777" w:rsidR="008854EB" w:rsidRPr="00177951" w:rsidRDefault="008854EB" w:rsidP="006056E8">
      <w:pPr>
        <w:spacing w:line="240" w:lineRule="auto"/>
        <w:rPr>
          <w:szCs w:val="22"/>
          <w:highlight w:val="lightGray"/>
          <w:lang w:val="pl-PL"/>
        </w:rPr>
      </w:pPr>
      <w:r w:rsidRPr="00177951">
        <w:rPr>
          <w:szCs w:val="22"/>
          <w:highlight w:val="lightGray"/>
          <w:lang w:val="pl-PL"/>
        </w:rPr>
        <w:t>14x1 tabletka powlekana (dawka pojedyncza)</w:t>
      </w:r>
    </w:p>
    <w:p w14:paraId="17EF7034" w14:textId="77777777" w:rsidR="008854EB" w:rsidRPr="00177951" w:rsidRDefault="008854EB" w:rsidP="006056E8">
      <w:pPr>
        <w:spacing w:line="240" w:lineRule="auto"/>
        <w:rPr>
          <w:szCs w:val="22"/>
          <w:highlight w:val="lightGray"/>
          <w:lang w:val="pl-PL"/>
        </w:rPr>
      </w:pPr>
      <w:r w:rsidRPr="00177951">
        <w:rPr>
          <w:szCs w:val="22"/>
          <w:highlight w:val="lightGray"/>
          <w:lang w:val="pl-PL"/>
        </w:rPr>
        <w:t>28x1 tabletka powlekana (dawka pojedyncza)</w:t>
      </w:r>
    </w:p>
    <w:p w14:paraId="57B046F1" w14:textId="77777777" w:rsidR="008854EB" w:rsidRPr="00177951" w:rsidRDefault="008854EB" w:rsidP="006056E8">
      <w:pPr>
        <w:spacing w:line="240" w:lineRule="auto"/>
        <w:rPr>
          <w:szCs w:val="22"/>
          <w:highlight w:val="lightGray"/>
          <w:lang w:val="pl-PL"/>
        </w:rPr>
      </w:pPr>
      <w:r w:rsidRPr="00177951">
        <w:rPr>
          <w:szCs w:val="22"/>
          <w:highlight w:val="lightGray"/>
          <w:lang w:val="pl-PL"/>
        </w:rPr>
        <w:t>30x1 tabletka powlekana (dawka pojedyncza)</w:t>
      </w:r>
    </w:p>
    <w:p w14:paraId="209E7367" w14:textId="77777777" w:rsidR="008854EB" w:rsidRPr="00177951" w:rsidRDefault="008854EB" w:rsidP="006056E8">
      <w:pPr>
        <w:spacing w:line="240" w:lineRule="auto"/>
        <w:rPr>
          <w:szCs w:val="22"/>
          <w:highlight w:val="lightGray"/>
          <w:lang w:val="pl-PL"/>
        </w:rPr>
      </w:pPr>
      <w:r w:rsidRPr="00177951">
        <w:rPr>
          <w:szCs w:val="22"/>
          <w:highlight w:val="lightGray"/>
          <w:lang w:val="pl-PL"/>
        </w:rPr>
        <w:t>56x1 tabletka powlekana (dawka pojedyncza)</w:t>
      </w:r>
    </w:p>
    <w:p w14:paraId="79BE06D0" w14:textId="77777777" w:rsidR="008854EB" w:rsidRPr="00177951" w:rsidRDefault="008854EB" w:rsidP="006056E8">
      <w:pPr>
        <w:keepNext/>
        <w:spacing w:line="240" w:lineRule="auto"/>
        <w:rPr>
          <w:szCs w:val="22"/>
          <w:highlight w:val="lightGray"/>
          <w:lang w:val="pl-PL"/>
        </w:rPr>
      </w:pPr>
      <w:r w:rsidRPr="00177951">
        <w:rPr>
          <w:szCs w:val="22"/>
          <w:highlight w:val="lightGray"/>
          <w:lang w:val="pl-PL"/>
        </w:rPr>
        <w:t>90x1 tabletka powlekana (dawka pojedyncza)</w:t>
      </w:r>
    </w:p>
    <w:p w14:paraId="0A1855F2" w14:textId="77777777" w:rsidR="008854EB" w:rsidRPr="00177951" w:rsidRDefault="008854EB" w:rsidP="006056E8">
      <w:pPr>
        <w:spacing w:line="240" w:lineRule="auto"/>
        <w:rPr>
          <w:szCs w:val="22"/>
          <w:lang w:val="pl-PL"/>
        </w:rPr>
      </w:pPr>
      <w:r w:rsidRPr="00177951">
        <w:rPr>
          <w:szCs w:val="22"/>
          <w:highlight w:val="lightGray"/>
          <w:lang w:val="pl-PL"/>
        </w:rPr>
        <w:t>98x1 tabletka powlekana (dawka pojedyncza)</w:t>
      </w:r>
    </w:p>
    <w:p w14:paraId="100BFFFF" w14:textId="77777777" w:rsidR="00CD6240" w:rsidRPr="00177951" w:rsidRDefault="00CD6240" w:rsidP="006056E8">
      <w:pPr>
        <w:spacing w:line="240" w:lineRule="auto"/>
        <w:rPr>
          <w:szCs w:val="22"/>
          <w:highlight w:val="lightGray"/>
          <w:u w:val="single"/>
          <w:lang w:val="pl-PL"/>
        </w:rPr>
      </w:pPr>
    </w:p>
    <w:p w14:paraId="62A5EC78" w14:textId="0DEB1EDF" w:rsidR="008854EB" w:rsidRPr="00177951" w:rsidRDefault="008854EB" w:rsidP="006056E8">
      <w:pPr>
        <w:keepNext/>
        <w:spacing w:line="240" w:lineRule="auto"/>
        <w:rPr>
          <w:szCs w:val="22"/>
          <w:highlight w:val="lightGray"/>
          <w:lang w:val="pl-PL"/>
        </w:rPr>
      </w:pPr>
      <w:r w:rsidRPr="00177951">
        <w:rPr>
          <w:szCs w:val="22"/>
          <w:highlight w:val="lightGray"/>
          <w:lang w:val="pl-PL"/>
        </w:rPr>
        <w:t>Butelki:</w:t>
      </w:r>
    </w:p>
    <w:p w14:paraId="126DA358" w14:textId="77777777" w:rsidR="008854EB" w:rsidRPr="00177951" w:rsidRDefault="008854EB" w:rsidP="006056E8">
      <w:pPr>
        <w:keepNext/>
        <w:spacing w:line="240" w:lineRule="auto"/>
        <w:rPr>
          <w:szCs w:val="22"/>
          <w:lang w:val="pl-PL"/>
        </w:rPr>
      </w:pPr>
      <w:r w:rsidRPr="00177951">
        <w:rPr>
          <w:szCs w:val="22"/>
          <w:highlight w:val="lightGray"/>
          <w:lang w:val="pl-PL"/>
        </w:rPr>
        <w:t>28 tabletek powlekanych</w:t>
      </w:r>
    </w:p>
    <w:p w14:paraId="13202217" w14:textId="77777777" w:rsidR="008854EB" w:rsidRPr="00177951" w:rsidRDefault="008854EB" w:rsidP="006056E8">
      <w:pPr>
        <w:keepNext/>
        <w:spacing w:line="240" w:lineRule="auto"/>
        <w:rPr>
          <w:szCs w:val="22"/>
          <w:highlight w:val="lightGray"/>
          <w:lang w:val="pl-PL"/>
        </w:rPr>
      </w:pPr>
      <w:r w:rsidRPr="00177951">
        <w:rPr>
          <w:szCs w:val="22"/>
          <w:highlight w:val="lightGray"/>
          <w:lang w:val="pl-PL"/>
        </w:rPr>
        <w:t>56 tabletek powlekanych</w:t>
      </w:r>
    </w:p>
    <w:p w14:paraId="52C88BE5" w14:textId="77777777" w:rsidR="008854EB" w:rsidRPr="00177951" w:rsidRDefault="008854EB" w:rsidP="006056E8">
      <w:pPr>
        <w:keepNext/>
        <w:spacing w:line="240" w:lineRule="auto"/>
        <w:rPr>
          <w:szCs w:val="22"/>
          <w:lang w:val="pl-PL"/>
        </w:rPr>
      </w:pPr>
      <w:r w:rsidRPr="00177951">
        <w:rPr>
          <w:szCs w:val="22"/>
          <w:highlight w:val="lightGray"/>
          <w:lang w:val="pl-PL"/>
        </w:rPr>
        <w:t>98 tabletek powlekanych</w:t>
      </w:r>
    </w:p>
    <w:p w14:paraId="72ABAB3A" w14:textId="77777777" w:rsidR="008854EB" w:rsidRPr="006056E8" w:rsidRDefault="008854EB" w:rsidP="006056E8">
      <w:pPr>
        <w:spacing w:line="240" w:lineRule="auto"/>
        <w:rPr>
          <w:szCs w:val="22"/>
          <w:lang w:val="pl-PL"/>
        </w:rPr>
      </w:pPr>
    </w:p>
    <w:p w14:paraId="3ED4C482" w14:textId="77777777" w:rsidR="008854EB" w:rsidRDefault="008854EB" w:rsidP="006056E8">
      <w:pPr>
        <w:spacing w:line="240" w:lineRule="auto"/>
        <w:rPr>
          <w:szCs w:val="22"/>
          <w:lang w:val="pl-PL"/>
        </w:rPr>
      </w:pPr>
    </w:p>
    <w:p w14:paraId="124AE896" w14:textId="7203F07C" w:rsidR="006056E8" w:rsidRPr="000424BC" w:rsidRDefault="006056E8" w:rsidP="006056E8">
      <w:pPr>
        <w:keepNext/>
        <w:pBdr>
          <w:top w:val="single" w:sz="4" w:space="1" w:color="auto"/>
          <w:left w:val="single" w:sz="4" w:space="4" w:color="auto"/>
          <w:bottom w:val="single" w:sz="4" w:space="2" w:color="auto"/>
          <w:right w:val="single" w:sz="4" w:space="4" w:color="auto"/>
        </w:pBdr>
        <w:tabs>
          <w:tab w:val="clear" w:pos="567"/>
        </w:tabs>
        <w:spacing w:line="240" w:lineRule="auto"/>
        <w:ind w:left="567" w:hanging="567"/>
        <w:rPr>
          <w:b/>
          <w:noProof/>
          <w:szCs w:val="22"/>
          <w:lang w:val="pl-PL"/>
        </w:rPr>
      </w:pPr>
      <w:r w:rsidRPr="000424BC">
        <w:rPr>
          <w:b/>
          <w:noProof/>
          <w:szCs w:val="22"/>
          <w:lang w:val="pl-PL"/>
        </w:rPr>
        <w:t>5.</w:t>
      </w:r>
      <w:r w:rsidRPr="000424BC">
        <w:rPr>
          <w:b/>
          <w:noProof/>
          <w:szCs w:val="22"/>
          <w:lang w:val="pl-PL"/>
        </w:rPr>
        <w:tab/>
        <w:t>SPOSÓB I DROGA PODANIA</w:t>
      </w:r>
    </w:p>
    <w:p w14:paraId="1B7DA0EB" w14:textId="77777777" w:rsidR="008854EB" w:rsidRPr="00177951" w:rsidRDefault="008854EB" w:rsidP="006056E8">
      <w:pPr>
        <w:keepNext/>
        <w:spacing w:line="240" w:lineRule="auto"/>
        <w:rPr>
          <w:noProof/>
          <w:szCs w:val="22"/>
          <w:lang w:val="pl-PL"/>
        </w:rPr>
      </w:pPr>
    </w:p>
    <w:p w14:paraId="3D930D52" w14:textId="77777777" w:rsidR="008854EB" w:rsidRPr="00177951" w:rsidRDefault="008854EB" w:rsidP="006056E8">
      <w:pPr>
        <w:keepNext/>
        <w:spacing w:line="240" w:lineRule="auto"/>
        <w:rPr>
          <w:noProof/>
          <w:szCs w:val="22"/>
          <w:lang w:val="pl-PL"/>
        </w:rPr>
      </w:pPr>
      <w:r w:rsidRPr="00177951">
        <w:rPr>
          <w:noProof/>
          <w:szCs w:val="22"/>
          <w:lang w:val="pl-PL"/>
        </w:rPr>
        <w:t>Należy zapoznać się z treścią ulotki przed zastosowaniem leku.</w:t>
      </w:r>
    </w:p>
    <w:p w14:paraId="4D72D43C" w14:textId="77777777" w:rsidR="008854EB" w:rsidRPr="00177951" w:rsidRDefault="008854EB" w:rsidP="006056E8">
      <w:pPr>
        <w:spacing w:line="240" w:lineRule="auto"/>
        <w:rPr>
          <w:noProof/>
          <w:szCs w:val="22"/>
          <w:lang w:val="pl-PL"/>
        </w:rPr>
      </w:pPr>
      <w:r w:rsidRPr="00177951">
        <w:rPr>
          <w:noProof/>
          <w:szCs w:val="22"/>
          <w:lang w:val="pl-PL"/>
        </w:rPr>
        <w:t>Podanie doustne.</w:t>
      </w:r>
    </w:p>
    <w:p w14:paraId="4944ECA5" w14:textId="77777777" w:rsidR="008854EB" w:rsidRPr="00177951" w:rsidRDefault="008854EB" w:rsidP="006056E8">
      <w:pPr>
        <w:spacing w:line="240" w:lineRule="auto"/>
        <w:rPr>
          <w:noProof/>
          <w:szCs w:val="22"/>
          <w:lang w:val="pl-PL"/>
        </w:rPr>
      </w:pPr>
    </w:p>
    <w:p w14:paraId="74375087" w14:textId="77777777" w:rsidR="008854EB" w:rsidRDefault="008854EB" w:rsidP="006056E8">
      <w:pPr>
        <w:spacing w:line="240" w:lineRule="auto"/>
        <w:rPr>
          <w:noProof/>
          <w:szCs w:val="22"/>
          <w:lang w:val="pl-PL"/>
        </w:rPr>
      </w:pPr>
    </w:p>
    <w:p w14:paraId="67082C0E" w14:textId="3F8F0F72" w:rsidR="006056E8" w:rsidRPr="000424BC" w:rsidRDefault="006056E8" w:rsidP="006056E8">
      <w:pPr>
        <w:keepNext/>
        <w:pBdr>
          <w:top w:val="single" w:sz="4" w:space="1" w:color="auto"/>
          <w:left w:val="single" w:sz="4" w:space="4" w:color="auto"/>
          <w:bottom w:val="single" w:sz="4" w:space="2" w:color="auto"/>
          <w:right w:val="single" w:sz="4" w:space="4" w:color="auto"/>
        </w:pBdr>
        <w:tabs>
          <w:tab w:val="clear" w:pos="567"/>
        </w:tabs>
        <w:spacing w:line="240" w:lineRule="auto"/>
        <w:ind w:left="567" w:hanging="567"/>
        <w:rPr>
          <w:b/>
          <w:noProof/>
          <w:szCs w:val="22"/>
          <w:lang w:val="pl-PL"/>
        </w:rPr>
      </w:pPr>
      <w:r w:rsidRPr="000424BC">
        <w:rPr>
          <w:b/>
          <w:noProof/>
          <w:szCs w:val="22"/>
          <w:lang w:val="pl-PL"/>
        </w:rPr>
        <w:t>6.</w:t>
      </w:r>
      <w:r w:rsidRPr="000424BC">
        <w:rPr>
          <w:b/>
          <w:noProof/>
          <w:szCs w:val="22"/>
          <w:lang w:val="pl-PL"/>
        </w:rPr>
        <w:tab/>
        <w:t>OSTRZEŻENIE DOTYCZĄCE PRZECHOWYWANIA PRODUKTU LECZNICZEGO W MIEJSCU NIEWIDOCZNYM I NIEDOSTĘPNYM DLA DZIECI</w:t>
      </w:r>
    </w:p>
    <w:p w14:paraId="14692C89" w14:textId="77777777" w:rsidR="008854EB" w:rsidRPr="00177951" w:rsidRDefault="008854EB" w:rsidP="006056E8">
      <w:pPr>
        <w:keepNext/>
        <w:spacing w:line="240" w:lineRule="auto"/>
        <w:rPr>
          <w:noProof/>
          <w:szCs w:val="22"/>
          <w:lang w:val="pl-PL"/>
        </w:rPr>
      </w:pPr>
    </w:p>
    <w:p w14:paraId="21DE52AC" w14:textId="77777777" w:rsidR="008854EB" w:rsidRPr="00177951" w:rsidRDefault="008854EB" w:rsidP="006056E8">
      <w:pPr>
        <w:spacing w:line="240" w:lineRule="auto"/>
        <w:rPr>
          <w:noProof/>
          <w:szCs w:val="22"/>
          <w:lang w:val="pl-PL"/>
        </w:rPr>
      </w:pPr>
      <w:r w:rsidRPr="00177951">
        <w:rPr>
          <w:noProof/>
          <w:szCs w:val="22"/>
          <w:lang w:val="pl-PL"/>
        </w:rPr>
        <w:t>Lek przechowywać w miejscu niewidocznym i niedostępnym dla dzieci.</w:t>
      </w:r>
    </w:p>
    <w:p w14:paraId="69164E39" w14:textId="77777777" w:rsidR="008854EB" w:rsidRPr="00177951" w:rsidRDefault="008854EB" w:rsidP="006056E8">
      <w:pPr>
        <w:spacing w:line="240" w:lineRule="auto"/>
        <w:rPr>
          <w:noProof/>
          <w:szCs w:val="22"/>
          <w:lang w:val="pl-PL"/>
        </w:rPr>
      </w:pPr>
    </w:p>
    <w:p w14:paraId="17C3D453" w14:textId="77777777" w:rsidR="008854EB" w:rsidRDefault="008854EB" w:rsidP="006056E8">
      <w:pPr>
        <w:spacing w:line="240" w:lineRule="auto"/>
        <w:rPr>
          <w:noProof/>
          <w:szCs w:val="22"/>
          <w:lang w:val="pl-PL"/>
        </w:rPr>
      </w:pPr>
    </w:p>
    <w:p w14:paraId="2C8400A1" w14:textId="5F18E9D7" w:rsidR="006056E8" w:rsidRPr="000424BC" w:rsidRDefault="006056E8" w:rsidP="006056E8">
      <w:pPr>
        <w:keepNext/>
        <w:pBdr>
          <w:top w:val="single" w:sz="4" w:space="1" w:color="auto"/>
          <w:left w:val="single" w:sz="4" w:space="4" w:color="auto"/>
          <w:bottom w:val="single" w:sz="4" w:space="2" w:color="auto"/>
          <w:right w:val="single" w:sz="4" w:space="4" w:color="auto"/>
        </w:pBdr>
        <w:tabs>
          <w:tab w:val="clear" w:pos="567"/>
        </w:tabs>
        <w:spacing w:line="240" w:lineRule="auto"/>
        <w:ind w:left="567" w:hanging="567"/>
        <w:rPr>
          <w:b/>
          <w:noProof/>
          <w:szCs w:val="22"/>
          <w:lang w:val="pl-PL"/>
        </w:rPr>
      </w:pPr>
      <w:r w:rsidRPr="000424BC">
        <w:rPr>
          <w:b/>
          <w:noProof/>
          <w:szCs w:val="22"/>
          <w:lang w:val="pl-PL"/>
        </w:rPr>
        <w:lastRenderedPageBreak/>
        <w:t>7.</w:t>
      </w:r>
      <w:r w:rsidRPr="000424BC">
        <w:rPr>
          <w:b/>
          <w:noProof/>
          <w:szCs w:val="22"/>
          <w:lang w:val="pl-PL"/>
        </w:rPr>
        <w:tab/>
        <w:t>INNE OSTRZEŻENIA SPECJALNE, JEŚLI KONIECZNE</w:t>
      </w:r>
    </w:p>
    <w:p w14:paraId="66CF55ED" w14:textId="77777777" w:rsidR="008854EB" w:rsidRPr="00177951" w:rsidRDefault="008854EB" w:rsidP="006056E8">
      <w:pPr>
        <w:keepNext/>
        <w:spacing w:line="240" w:lineRule="auto"/>
        <w:rPr>
          <w:szCs w:val="22"/>
          <w:lang w:val="pl-PL"/>
        </w:rPr>
      </w:pPr>
    </w:p>
    <w:p w14:paraId="3B206081" w14:textId="77777777" w:rsidR="008854EB" w:rsidRDefault="008854EB" w:rsidP="006056E8">
      <w:pPr>
        <w:spacing w:line="240" w:lineRule="auto"/>
        <w:rPr>
          <w:szCs w:val="22"/>
          <w:lang w:val="pl-PL"/>
        </w:rPr>
      </w:pPr>
    </w:p>
    <w:p w14:paraId="7876989D" w14:textId="78C9C6F4" w:rsidR="006056E8" w:rsidRPr="000424BC" w:rsidRDefault="006056E8" w:rsidP="006056E8">
      <w:pPr>
        <w:keepNext/>
        <w:pBdr>
          <w:top w:val="single" w:sz="4" w:space="1" w:color="auto"/>
          <w:left w:val="single" w:sz="4" w:space="4" w:color="auto"/>
          <w:bottom w:val="single" w:sz="4" w:space="2" w:color="auto"/>
          <w:right w:val="single" w:sz="4" w:space="4" w:color="auto"/>
        </w:pBdr>
        <w:tabs>
          <w:tab w:val="clear" w:pos="567"/>
        </w:tabs>
        <w:spacing w:line="240" w:lineRule="auto"/>
        <w:ind w:left="567" w:hanging="567"/>
        <w:rPr>
          <w:b/>
          <w:noProof/>
          <w:szCs w:val="22"/>
          <w:lang w:val="pl-PL"/>
        </w:rPr>
      </w:pPr>
      <w:r w:rsidRPr="000424BC">
        <w:rPr>
          <w:b/>
          <w:noProof/>
          <w:szCs w:val="22"/>
          <w:lang w:val="pl-PL"/>
        </w:rPr>
        <w:t>8.</w:t>
      </w:r>
      <w:r w:rsidRPr="000424BC">
        <w:rPr>
          <w:b/>
          <w:noProof/>
          <w:szCs w:val="22"/>
          <w:lang w:val="pl-PL"/>
        </w:rPr>
        <w:tab/>
        <w:t>TERMIN WAŻNOŚCI</w:t>
      </w:r>
    </w:p>
    <w:p w14:paraId="14565121" w14:textId="77777777" w:rsidR="008854EB" w:rsidRPr="000424BC" w:rsidRDefault="008854EB" w:rsidP="006056E8">
      <w:pPr>
        <w:keepNext/>
        <w:spacing w:line="240" w:lineRule="auto"/>
        <w:rPr>
          <w:szCs w:val="22"/>
          <w:lang w:val="pl-PL"/>
        </w:rPr>
      </w:pPr>
    </w:p>
    <w:p w14:paraId="4E7325F2" w14:textId="77777777" w:rsidR="008854EB" w:rsidRPr="000424BC" w:rsidRDefault="008854EB" w:rsidP="006056E8">
      <w:pPr>
        <w:spacing w:line="240" w:lineRule="auto"/>
        <w:rPr>
          <w:szCs w:val="22"/>
          <w:lang w:val="pl-PL"/>
        </w:rPr>
      </w:pPr>
      <w:r w:rsidRPr="000424BC">
        <w:rPr>
          <w:szCs w:val="22"/>
          <w:lang w:val="pl-PL"/>
        </w:rPr>
        <w:t>EXP</w:t>
      </w:r>
    </w:p>
    <w:p w14:paraId="32838F47" w14:textId="77777777" w:rsidR="008854EB" w:rsidRPr="000424BC" w:rsidRDefault="008854EB" w:rsidP="006056E8">
      <w:pPr>
        <w:spacing w:line="240" w:lineRule="auto"/>
        <w:rPr>
          <w:szCs w:val="22"/>
          <w:lang w:val="pl-PL"/>
        </w:rPr>
      </w:pPr>
    </w:p>
    <w:p w14:paraId="7C1C72E0" w14:textId="77777777" w:rsidR="008854EB" w:rsidRPr="00177951" w:rsidRDefault="008854EB" w:rsidP="006056E8">
      <w:pPr>
        <w:keepNext/>
        <w:spacing w:line="240" w:lineRule="auto"/>
        <w:rPr>
          <w:szCs w:val="22"/>
          <w:lang w:val="pl-PL"/>
        </w:rPr>
      </w:pPr>
      <w:r w:rsidRPr="00177951">
        <w:rPr>
          <w:i/>
          <w:szCs w:val="22"/>
          <w:highlight w:val="lightGray"/>
          <w:lang w:val="pl-PL"/>
        </w:rPr>
        <w:t>Butelki:</w:t>
      </w:r>
      <w:r w:rsidRPr="00177951">
        <w:rPr>
          <w:szCs w:val="22"/>
          <w:highlight w:val="lightGray"/>
          <w:lang w:val="pl-PL"/>
        </w:rPr>
        <w:t xml:space="preserve"> Zużyć w ciągu 100 dni od otwarcia</w:t>
      </w:r>
    </w:p>
    <w:p w14:paraId="6A7004A4" w14:textId="181A51C6" w:rsidR="008854EB" w:rsidRPr="00177951" w:rsidRDefault="00CD6240" w:rsidP="006056E8">
      <w:pPr>
        <w:keepNext/>
        <w:spacing w:line="240" w:lineRule="auto"/>
        <w:rPr>
          <w:szCs w:val="22"/>
          <w:lang w:val="pl-PL"/>
        </w:rPr>
      </w:pPr>
      <w:r w:rsidRPr="00177951">
        <w:rPr>
          <w:szCs w:val="22"/>
          <w:lang w:val="pl-PL"/>
        </w:rPr>
        <w:t>Data otwarcia:</w:t>
      </w:r>
      <w:r w:rsidR="0006318C" w:rsidRPr="000424BC">
        <w:rPr>
          <w:lang w:val="pl-PL"/>
        </w:rPr>
        <w:t xml:space="preserve"> __________</w:t>
      </w:r>
    </w:p>
    <w:p w14:paraId="333E5F65" w14:textId="44BFE8F4" w:rsidR="00CD6240" w:rsidRPr="00177951" w:rsidRDefault="00CD6240" w:rsidP="006056E8">
      <w:pPr>
        <w:keepNext/>
        <w:spacing w:line="240" w:lineRule="auto"/>
        <w:rPr>
          <w:szCs w:val="22"/>
          <w:lang w:val="pl-PL"/>
        </w:rPr>
      </w:pPr>
      <w:r w:rsidRPr="00177951">
        <w:rPr>
          <w:szCs w:val="22"/>
          <w:lang w:val="pl-PL"/>
        </w:rPr>
        <w:t xml:space="preserve">Data </w:t>
      </w:r>
      <w:r w:rsidR="004F346B" w:rsidRPr="00177951">
        <w:rPr>
          <w:szCs w:val="22"/>
          <w:lang w:val="pl-PL"/>
        </w:rPr>
        <w:t>usunięcia</w:t>
      </w:r>
      <w:r w:rsidRPr="00177951">
        <w:rPr>
          <w:szCs w:val="22"/>
          <w:lang w:val="pl-PL"/>
        </w:rPr>
        <w:t>:</w:t>
      </w:r>
      <w:r w:rsidR="0006318C" w:rsidRPr="000424BC">
        <w:rPr>
          <w:lang w:val="pl-PL"/>
        </w:rPr>
        <w:t xml:space="preserve"> __________</w:t>
      </w:r>
    </w:p>
    <w:p w14:paraId="666EFEC9" w14:textId="77777777" w:rsidR="008854EB" w:rsidRDefault="008854EB" w:rsidP="006056E8">
      <w:pPr>
        <w:spacing w:line="240" w:lineRule="auto"/>
        <w:rPr>
          <w:szCs w:val="22"/>
          <w:lang w:val="pl-PL"/>
        </w:rPr>
      </w:pPr>
    </w:p>
    <w:p w14:paraId="74DF77C8" w14:textId="77777777" w:rsidR="006056E8" w:rsidRDefault="006056E8" w:rsidP="006056E8">
      <w:pPr>
        <w:spacing w:line="240" w:lineRule="auto"/>
        <w:rPr>
          <w:szCs w:val="22"/>
          <w:lang w:val="pl-PL"/>
        </w:rPr>
      </w:pPr>
    </w:p>
    <w:p w14:paraId="515EC955" w14:textId="3C5EA0AA" w:rsidR="006056E8" w:rsidRPr="000424BC" w:rsidRDefault="006056E8" w:rsidP="006056E8">
      <w:pPr>
        <w:keepNext/>
        <w:pBdr>
          <w:top w:val="single" w:sz="4" w:space="1" w:color="auto"/>
          <w:left w:val="single" w:sz="4" w:space="4" w:color="auto"/>
          <w:bottom w:val="single" w:sz="4" w:space="2" w:color="auto"/>
          <w:right w:val="single" w:sz="4" w:space="4" w:color="auto"/>
        </w:pBdr>
        <w:tabs>
          <w:tab w:val="clear" w:pos="567"/>
        </w:tabs>
        <w:spacing w:line="240" w:lineRule="auto"/>
        <w:ind w:left="567" w:hanging="567"/>
        <w:rPr>
          <w:b/>
          <w:noProof/>
          <w:szCs w:val="22"/>
          <w:lang w:val="pl-PL"/>
        </w:rPr>
      </w:pPr>
      <w:r w:rsidRPr="000424BC">
        <w:rPr>
          <w:b/>
          <w:noProof/>
          <w:szCs w:val="22"/>
          <w:lang w:val="pl-PL"/>
        </w:rPr>
        <w:t>9.</w:t>
      </w:r>
      <w:r w:rsidRPr="000424BC">
        <w:rPr>
          <w:b/>
          <w:noProof/>
          <w:szCs w:val="22"/>
          <w:lang w:val="pl-PL"/>
        </w:rPr>
        <w:tab/>
        <w:t>WARUNKI PRZECHOWYWANIA</w:t>
      </w:r>
    </w:p>
    <w:p w14:paraId="6EB62CB2" w14:textId="77777777" w:rsidR="008854EB" w:rsidRPr="000424BC" w:rsidRDefault="008854EB" w:rsidP="006056E8">
      <w:pPr>
        <w:keepNext/>
        <w:tabs>
          <w:tab w:val="left" w:pos="720"/>
        </w:tabs>
        <w:spacing w:line="240" w:lineRule="auto"/>
        <w:rPr>
          <w:iCs/>
          <w:szCs w:val="22"/>
          <w:lang w:val="pl-PL"/>
        </w:rPr>
      </w:pPr>
    </w:p>
    <w:p w14:paraId="5DDDAC63" w14:textId="77777777" w:rsidR="008854EB" w:rsidRPr="000424BC" w:rsidRDefault="008854EB" w:rsidP="006056E8">
      <w:pPr>
        <w:tabs>
          <w:tab w:val="left" w:pos="720"/>
        </w:tabs>
        <w:spacing w:line="240" w:lineRule="auto"/>
        <w:rPr>
          <w:szCs w:val="22"/>
          <w:lang w:val="pl-PL"/>
        </w:rPr>
      </w:pPr>
    </w:p>
    <w:p w14:paraId="31874769" w14:textId="2DCB5080" w:rsidR="006056E8" w:rsidRPr="000424BC" w:rsidRDefault="006056E8" w:rsidP="006056E8">
      <w:pPr>
        <w:keepNext/>
        <w:pBdr>
          <w:top w:val="single" w:sz="4" w:space="1" w:color="auto"/>
          <w:left w:val="single" w:sz="4" w:space="4" w:color="auto"/>
          <w:bottom w:val="single" w:sz="4" w:space="2" w:color="auto"/>
          <w:right w:val="single" w:sz="4" w:space="4" w:color="auto"/>
        </w:pBdr>
        <w:tabs>
          <w:tab w:val="clear" w:pos="567"/>
        </w:tabs>
        <w:spacing w:line="240" w:lineRule="auto"/>
        <w:ind w:left="567" w:hanging="567"/>
        <w:rPr>
          <w:b/>
          <w:noProof/>
          <w:szCs w:val="22"/>
          <w:lang w:val="pl-PL"/>
        </w:rPr>
      </w:pPr>
      <w:r w:rsidRPr="000424BC">
        <w:rPr>
          <w:b/>
          <w:noProof/>
          <w:szCs w:val="22"/>
          <w:lang w:val="pl-PL"/>
        </w:rPr>
        <w:t>10.</w:t>
      </w:r>
      <w:r w:rsidRPr="000424BC">
        <w:rPr>
          <w:b/>
          <w:noProof/>
          <w:szCs w:val="22"/>
          <w:lang w:val="pl-PL"/>
        </w:rPr>
        <w:tab/>
        <w:t>SPECJALNE ŚRODKI OSTROŻNOŚCI DOTYCZĄCE USUWANIA NIEZUŻYTEGO PRODUKTU LECZNICZEGO LUB POCHODZĄCYCH Z NIEGO ODPADÓW, JEŚLI WŁAŚCIWE</w:t>
      </w:r>
    </w:p>
    <w:p w14:paraId="0A1CA8B1" w14:textId="77777777" w:rsidR="008854EB" w:rsidRPr="00177951" w:rsidRDefault="008854EB" w:rsidP="006056E8">
      <w:pPr>
        <w:keepNext/>
        <w:tabs>
          <w:tab w:val="left" w:pos="720"/>
        </w:tabs>
        <w:spacing w:line="240" w:lineRule="auto"/>
        <w:rPr>
          <w:noProof/>
          <w:szCs w:val="22"/>
          <w:lang w:val="pl-PL"/>
        </w:rPr>
      </w:pPr>
    </w:p>
    <w:p w14:paraId="088049DF" w14:textId="77777777" w:rsidR="008854EB" w:rsidRDefault="008854EB" w:rsidP="006056E8">
      <w:pPr>
        <w:tabs>
          <w:tab w:val="left" w:pos="720"/>
        </w:tabs>
        <w:spacing w:line="240" w:lineRule="auto"/>
        <w:rPr>
          <w:noProof/>
          <w:szCs w:val="22"/>
          <w:lang w:val="pl-PL"/>
        </w:rPr>
      </w:pPr>
    </w:p>
    <w:p w14:paraId="4225D8F8" w14:textId="41017291" w:rsidR="006056E8" w:rsidRPr="000424BC" w:rsidRDefault="006056E8" w:rsidP="006056E8">
      <w:pPr>
        <w:keepNext/>
        <w:pBdr>
          <w:top w:val="single" w:sz="4" w:space="1" w:color="auto"/>
          <w:left w:val="single" w:sz="4" w:space="4" w:color="auto"/>
          <w:bottom w:val="single" w:sz="4" w:space="2" w:color="auto"/>
          <w:right w:val="single" w:sz="4" w:space="4" w:color="auto"/>
        </w:pBdr>
        <w:tabs>
          <w:tab w:val="clear" w:pos="567"/>
        </w:tabs>
        <w:spacing w:line="240" w:lineRule="auto"/>
        <w:ind w:left="567" w:hanging="567"/>
        <w:rPr>
          <w:b/>
          <w:noProof/>
          <w:szCs w:val="22"/>
          <w:lang w:val="pl-PL"/>
        </w:rPr>
      </w:pPr>
      <w:r w:rsidRPr="000424BC">
        <w:rPr>
          <w:b/>
          <w:noProof/>
          <w:szCs w:val="22"/>
          <w:lang w:val="pl-PL"/>
        </w:rPr>
        <w:t>11.</w:t>
      </w:r>
      <w:r w:rsidRPr="000424BC">
        <w:rPr>
          <w:b/>
          <w:noProof/>
          <w:szCs w:val="22"/>
          <w:lang w:val="pl-PL"/>
        </w:rPr>
        <w:tab/>
        <w:t>NAZWA I ADRES PODMIOTU ODPOWIEDZIALNEGO</w:t>
      </w:r>
    </w:p>
    <w:p w14:paraId="2348D263" w14:textId="77777777" w:rsidR="008854EB" w:rsidRPr="00177951" w:rsidRDefault="008854EB" w:rsidP="006056E8">
      <w:pPr>
        <w:keepNext/>
        <w:tabs>
          <w:tab w:val="left" w:pos="720"/>
        </w:tabs>
        <w:spacing w:line="240" w:lineRule="auto"/>
        <w:rPr>
          <w:noProof/>
          <w:szCs w:val="22"/>
          <w:lang w:val="pl-PL"/>
        </w:rPr>
      </w:pPr>
    </w:p>
    <w:p w14:paraId="57EA11DA" w14:textId="77777777" w:rsidR="000F5CA2" w:rsidRPr="000424BC" w:rsidRDefault="000F5CA2" w:rsidP="006056E8">
      <w:pPr>
        <w:pStyle w:val="NormalKeep"/>
      </w:pPr>
      <w:r w:rsidRPr="000424BC">
        <w:t>Mylan Pharmaceuticals Limited</w:t>
      </w:r>
    </w:p>
    <w:p w14:paraId="49BBCC2F" w14:textId="77777777" w:rsidR="000F5CA2" w:rsidRPr="00177951" w:rsidRDefault="000F5CA2" w:rsidP="006056E8">
      <w:pPr>
        <w:pStyle w:val="NormalKeep"/>
        <w:rPr>
          <w:lang w:val="en-GB"/>
        </w:rPr>
      </w:pPr>
      <w:proofErr w:type="spellStart"/>
      <w:r w:rsidRPr="00177951">
        <w:rPr>
          <w:lang w:val="en-GB"/>
        </w:rPr>
        <w:t>Damastown</w:t>
      </w:r>
      <w:proofErr w:type="spellEnd"/>
      <w:r w:rsidRPr="00177951">
        <w:rPr>
          <w:lang w:val="en-GB"/>
        </w:rPr>
        <w:t xml:space="preserve"> Industrial Park, </w:t>
      </w:r>
    </w:p>
    <w:p w14:paraId="449507CF" w14:textId="77777777" w:rsidR="000F5CA2" w:rsidRPr="000424BC" w:rsidRDefault="000F5CA2" w:rsidP="006056E8">
      <w:pPr>
        <w:pStyle w:val="NormalKeep"/>
        <w:rPr>
          <w:lang w:val="en-US"/>
        </w:rPr>
      </w:pPr>
      <w:proofErr w:type="spellStart"/>
      <w:r w:rsidRPr="000424BC">
        <w:rPr>
          <w:lang w:val="en-US"/>
        </w:rPr>
        <w:t>Mulhuddart</w:t>
      </w:r>
      <w:proofErr w:type="spellEnd"/>
      <w:r w:rsidRPr="000424BC">
        <w:rPr>
          <w:lang w:val="en-US"/>
        </w:rPr>
        <w:t xml:space="preserve">, Dublin 15, </w:t>
      </w:r>
    </w:p>
    <w:p w14:paraId="245956C9" w14:textId="77777777" w:rsidR="000F5CA2" w:rsidRPr="000424BC" w:rsidRDefault="000F5CA2" w:rsidP="006056E8">
      <w:pPr>
        <w:pStyle w:val="NormalKeep"/>
        <w:rPr>
          <w:lang w:val="es-ES"/>
        </w:rPr>
      </w:pPr>
      <w:r w:rsidRPr="000424BC">
        <w:rPr>
          <w:lang w:val="es-ES"/>
        </w:rPr>
        <w:t>DUBLIN</w:t>
      </w:r>
    </w:p>
    <w:p w14:paraId="3C93FCBE" w14:textId="1263148B" w:rsidR="008854EB" w:rsidRPr="000424BC" w:rsidRDefault="000F5CA2" w:rsidP="006056E8">
      <w:pPr>
        <w:keepNext/>
        <w:tabs>
          <w:tab w:val="left" w:pos="720"/>
        </w:tabs>
        <w:spacing w:line="240" w:lineRule="auto"/>
        <w:rPr>
          <w:szCs w:val="22"/>
          <w:lang w:val="es-ES"/>
        </w:rPr>
      </w:pPr>
      <w:r w:rsidRPr="000424BC">
        <w:rPr>
          <w:lang w:val="es-ES"/>
        </w:rPr>
        <w:t>Irlandia</w:t>
      </w:r>
    </w:p>
    <w:p w14:paraId="1453DE31" w14:textId="77777777" w:rsidR="008854EB" w:rsidRPr="000424BC" w:rsidRDefault="008854EB" w:rsidP="006056E8">
      <w:pPr>
        <w:tabs>
          <w:tab w:val="left" w:pos="720"/>
        </w:tabs>
        <w:spacing w:line="240" w:lineRule="auto"/>
        <w:rPr>
          <w:szCs w:val="22"/>
          <w:lang w:val="es-ES"/>
        </w:rPr>
      </w:pPr>
    </w:p>
    <w:p w14:paraId="54265770" w14:textId="77777777" w:rsidR="00A9774E" w:rsidRPr="000424BC" w:rsidRDefault="00A9774E" w:rsidP="006056E8">
      <w:pPr>
        <w:tabs>
          <w:tab w:val="left" w:pos="720"/>
        </w:tabs>
        <w:spacing w:line="240" w:lineRule="auto"/>
        <w:rPr>
          <w:szCs w:val="22"/>
          <w:lang w:val="es-ES"/>
        </w:rPr>
      </w:pPr>
    </w:p>
    <w:p w14:paraId="77B39647" w14:textId="3F9921EC" w:rsidR="006056E8" w:rsidRPr="000424BC" w:rsidRDefault="006056E8" w:rsidP="006056E8">
      <w:pPr>
        <w:keepNext/>
        <w:pBdr>
          <w:top w:val="single" w:sz="4" w:space="1" w:color="auto"/>
          <w:left w:val="single" w:sz="4" w:space="4" w:color="auto"/>
          <w:bottom w:val="single" w:sz="4" w:space="2" w:color="auto"/>
          <w:right w:val="single" w:sz="4" w:space="4" w:color="auto"/>
        </w:pBdr>
        <w:tabs>
          <w:tab w:val="clear" w:pos="567"/>
        </w:tabs>
        <w:spacing w:line="240" w:lineRule="auto"/>
        <w:ind w:left="567" w:hanging="567"/>
        <w:rPr>
          <w:b/>
          <w:noProof/>
          <w:szCs w:val="22"/>
          <w:lang w:val="es-ES"/>
        </w:rPr>
      </w:pPr>
      <w:r w:rsidRPr="000424BC">
        <w:rPr>
          <w:b/>
          <w:noProof/>
          <w:szCs w:val="22"/>
          <w:lang w:val="es-ES"/>
        </w:rPr>
        <w:t>12.</w:t>
      </w:r>
      <w:r w:rsidRPr="000424BC">
        <w:rPr>
          <w:b/>
          <w:noProof/>
          <w:szCs w:val="22"/>
          <w:lang w:val="es-ES"/>
        </w:rPr>
        <w:tab/>
        <w:t>NUMERY POZWOLEŃ NA DOPUSZCZENIE DO OBROTU</w:t>
      </w:r>
    </w:p>
    <w:p w14:paraId="30656C18" w14:textId="77777777" w:rsidR="008854EB" w:rsidRPr="00177951" w:rsidRDefault="008854EB" w:rsidP="006056E8">
      <w:pPr>
        <w:keepNext/>
        <w:tabs>
          <w:tab w:val="left" w:pos="720"/>
        </w:tabs>
        <w:spacing w:line="240" w:lineRule="auto"/>
        <w:rPr>
          <w:noProof/>
          <w:szCs w:val="22"/>
          <w:lang w:val="pl-PL"/>
        </w:rPr>
      </w:pPr>
    </w:p>
    <w:p w14:paraId="3DF099E1" w14:textId="77777777" w:rsidR="008854EB" w:rsidRPr="00177951" w:rsidRDefault="008854EB" w:rsidP="006056E8">
      <w:pPr>
        <w:tabs>
          <w:tab w:val="left" w:pos="720"/>
        </w:tabs>
        <w:spacing w:line="240" w:lineRule="auto"/>
        <w:rPr>
          <w:noProof/>
          <w:szCs w:val="22"/>
          <w:lang w:val="pl-PL"/>
        </w:rPr>
      </w:pPr>
      <w:r w:rsidRPr="00177951">
        <w:rPr>
          <w:noProof/>
          <w:szCs w:val="22"/>
          <w:lang w:val="pl-PL"/>
        </w:rPr>
        <w:t xml:space="preserve">EU/1/16/1092/001 </w:t>
      </w:r>
    </w:p>
    <w:p w14:paraId="524C1950" w14:textId="77777777" w:rsidR="008854EB" w:rsidRPr="00177951" w:rsidRDefault="008854EB" w:rsidP="006056E8">
      <w:pPr>
        <w:keepNext/>
        <w:tabs>
          <w:tab w:val="left" w:pos="720"/>
        </w:tabs>
        <w:spacing w:line="240" w:lineRule="auto"/>
        <w:rPr>
          <w:noProof/>
          <w:szCs w:val="22"/>
          <w:highlight w:val="lightGray"/>
          <w:lang w:val="pl-PL"/>
        </w:rPr>
      </w:pPr>
      <w:r w:rsidRPr="00177951">
        <w:rPr>
          <w:noProof/>
          <w:szCs w:val="22"/>
          <w:highlight w:val="lightGray"/>
          <w:lang w:val="pl-PL"/>
        </w:rPr>
        <w:t xml:space="preserve">EU/1/16/1092/002 </w:t>
      </w:r>
    </w:p>
    <w:p w14:paraId="4C740454" w14:textId="77777777" w:rsidR="008854EB" w:rsidRPr="00177951" w:rsidRDefault="008854EB" w:rsidP="006056E8">
      <w:pPr>
        <w:tabs>
          <w:tab w:val="left" w:pos="720"/>
        </w:tabs>
        <w:spacing w:line="240" w:lineRule="auto"/>
        <w:rPr>
          <w:noProof/>
          <w:szCs w:val="22"/>
          <w:highlight w:val="lightGray"/>
          <w:lang w:val="pl-PL"/>
        </w:rPr>
      </w:pPr>
      <w:r w:rsidRPr="00177951">
        <w:rPr>
          <w:noProof/>
          <w:szCs w:val="22"/>
          <w:highlight w:val="lightGray"/>
          <w:lang w:val="pl-PL"/>
        </w:rPr>
        <w:t xml:space="preserve">EU/1/16/1092/003 </w:t>
      </w:r>
    </w:p>
    <w:p w14:paraId="19D6E46F" w14:textId="77777777" w:rsidR="008854EB" w:rsidRPr="00177951" w:rsidRDefault="008854EB" w:rsidP="006056E8">
      <w:pPr>
        <w:tabs>
          <w:tab w:val="left" w:pos="720"/>
        </w:tabs>
        <w:spacing w:line="240" w:lineRule="auto"/>
        <w:rPr>
          <w:noProof/>
          <w:szCs w:val="22"/>
          <w:highlight w:val="lightGray"/>
          <w:lang w:val="pl-PL"/>
        </w:rPr>
      </w:pPr>
      <w:r w:rsidRPr="00177951">
        <w:rPr>
          <w:noProof/>
          <w:szCs w:val="22"/>
          <w:highlight w:val="lightGray"/>
          <w:lang w:val="pl-PL"/>
        </w:rPr>
        <w:t xml:space="preserve">EU/1/16/1092/004 </w:t>
      </w:r>
    </w:p>
    <w:p w14:paraId="64062899" w14:textId="77777777" w:rsidR="008854EB" w:rsidRPr="00177951" w:rsidRDefault="008854EB" w:rsidP="006056E8">
      <w:pPr>
        <w:tabs>
          <w:tab w:val="left" w:pos="720"/>
        </w:tabs>
        <w:spacing w:line="240" w:lineRule="auto"/>
        <w:rPr>
          <w:noProof/>
          <w:szCs w:val="22"/>
          <w:highlight w:val="lightGray"/>
          <w:lang w:val="pl-PL"/>
        </w:rPr>
      </w:pPr>
      <w:r w:rsidRPr="00177951">
        <w:rPr>
          <w:noProof/>
          <w:szCs w:val="22"/>
          <w:highlight w:val="lightGray"/>
          <w:lang w:val="pl-PL"/>
        </w:rPr>
        <w:t xml:space="preserve">EU/1/16/1092/005 </w:t>
      </w:r>
    </w:p>
    <w:p w14:paraId="5B507136" w14:textId="77777777" w:rsidR="008854EB" w:rsidRPr="00177951" w:rsidRDefault="008854EB" w:rsidP="006056E8">
      <w:pPr>
        <w:tabs>
          <w:tab w:val="left" w:pos="720"/>
        </w:tabs>
        <w:spacing w:line="240" w:lineRule="auto"/>
        <w:rPr>
          <w:noProof/>
          <w:szCs w:val="22"/>
          <w:highlight w:val="lightGray"/>
          <w:lang w:val="pl-PL"/>
        </w:rPr>
      </w:pPr>
      <w:r w:rsidRPr="00177951">
        <w:rPr>
          <w:noProof/>
          <w:szCs w:val="22"/>
          <w:highlight w:val="lightGray"/>
          <w:lang w:val="pl-PL"/>
        </w:rPr>
        <w:t xml:space="preserve">EU/1/16/1092/006 </w:t>
      </w:r>
    </w:p>
    <w:p w14:paraId="38141995" w14:textId="77777777" w:rsidR="008854EB" w:rsidRPr="00177951" w:rsidRDefault="008854EB" w:rsidP="006056E8">
      <w:pPr>
        <w:tabs>
          <w:tab w:val="left" w:pos="720"/>
        </w:tabs>
        <w:spacing w:line="240" w:lineRule="auto"/>
        <w:rPr>
          <w:noProof/>
          <w:szCs w:val="22"/>
          <w:highlight w:val="lightGray"/>
          <w:lang w:val="pl-PL"/>
        </w:rPr>
      </w:pPr>
      <w:r w:rsidRPr="00177951">
        <w:rPr>
          <w:noProof/>
          <w:szCs w:val="22"/>
          <w:highlight w:val="lightGray"/>
          <w:lang w:val="pl-PL"/>
        </w:rPr>
        <w:t xml:space="preserve">EU/1/16/1092/007 </w:t>
      </w:r>
    </w:p>
    <w:p w14:paraId="7626315B" w14:textId="77777777" w:rsidR="008854EB" w:rsidRPr="00177951" w:rsidRDefault="008854EB" w:rsidP="006056E8">
      <w:pPr>
        <w:tabs>
          <w:tab w:val="left" w:pos="720"/>
        </w:tabs>
        <w:spacing w:line="240" w:lineRule="auto"/>
        <w:rPr>
          <w:noProof/>
          <w:szCs w:val="22"/>
          <w:highlight w:val="lightGray"/>
          <w:lang w:val="pl-PL"/>
        </w:rPr>
      </w:pPr>
      <w:r w:rsidRPr="00177951">
        <w:rPr>
          <w:noProof/>
          <w:szCs w:val="22"/>
          <w:highlight w:val="lightGray"/>
          <w:lang w:val="pl-PL"/>
        </w:rPr>
        <w:t xml:space="preserve">EU/1/16/1092/008 </w:t>
      </w:r>
    </w:p>
    <w:p w14:paraId="32407429" w14:textId="77777777" w:rsidR="008854EB" w:rsidRPr="00177951" w:rsidRDefault="008854EB" w:rsidP="006056E8">
      <w:pPr>
        <w:tabs>
          <w:tab w:val="left" w:pos="720"/>
        </w:tabs>
        <w:spacing w:line="240" w:lineRule="auto"/>
        <w:rPr>
          <w:noProof/>
          <w:szCs w:val="22"/>
          <w:highlight w:val="lightGray"/>
          <w:lang w:val="pl-PL"/>
        </w:rPr>
      </w:pPr>
      <w:r w:rsidRPr="00177951">
        <w:rPr>
          <w:noProof/>
          <w:szCs w:val="22"/>
          <w:highlight w:val="lightGray"/>
          <w:lang w:val="pl-PL"/>
        </w:rPr>
        <w:t xml:space="preserve">EU/1/16/1092/009 </w:t>
      </w:r>
    </w:p>
    <w:p w14:paraId="6DB5055C" w14:textId="77777777" w:rsidR="008854EB" w:rsidRPr="00177951" w:rsidRDefault="008854EB" w:rsidP="006056E8">
      <w:pPr>
        <w:tabs>
          <w:tab w:val="left" w:pos="720"/>
        </w:tabs>
        <w:spacing w:line="240" w:lineRule="auto"/>
        <w:rPr>
          <w:noProof/>
          <w:szCs w:val="22"/>
          <w:highlight w:val="lightGray"/>
          <w:lang w:val="pl-PL"/>
        </w:rPr>
      </w:pPr>
      <w:r w:rsidRPr="00177951">
        <w:rPr>
          <w:noProof/>
          <w:szCs w:val="22"/>
          <w:highlight w:val="lightGray"/>
          <w:lang w:val="pl-PL"/>
        </w:rPr>
        <w:t xml:space="preserve">EU/1/16/1092/010 </w:t>
      </w:r>
    </w:p>
    <w:p w14:paraId="549B8AAA" w14:textId="77777777" w:rsidR="008854EB" w:rsidRPr="009C1AE7" w:rsidRDefault="008854EB" w:rsidP="006056E8">
      <w:pPr>
        <w:tabs>
          <w:tab w:val="left" w:pos="720"/>
        </w:tabs>
        <w:spacing w:line="240" w:lineRule="auto"/>
        <w:rPr>
          <w:noProof/>
          <w:szCs w:val="22"/>
          <w:highlight w:val="lightGray"/>
          <w:lang w:val="en-US"/>
        </w:rPr>
      </w:pPr>
      <w:r w:rsidRPr="009C1AE7">
        <w:rPr>
          <w:noProof/>
          <w:szCs w:val="22"/>
          <w:highlight w:val="lightGray"/>
          <w:lang w:val="en-US"/>
        </w:rPr>
        <w:t xml:space="preserve">EU/1/16/1092/011 </w:t>
      </w:r>
    </w:p>
    <w:p w14:paraId="6E23797E" w14:textId="77777777" w:rsidR="008854EB" w:rsidRPr="009C1AE7" w:rsidRDefault="008854EB" w:rsidP="006056E8">
      <w:pPr>
        <w:keepNext/>
        <w:tabs>
          <w:tab w:val="left" w:pos="720"/>
        </w:tabs>
        <w:spacing w:line="240" w:lineRule="auto"/>
        <w:rPr>
          <w:noProof/>
          <w:szCs w:val="22"/>
          <w:highlight w:val="lightGray"/>
          <w:lang w:val="en-US"/>
        </w:rPr>
      </w:pPr>
      <w:r w:rsidRPr="009C1AE7">
        <w:rPr>
          <w:noProof/>
          <w:szCs w:val="22"/>
          <w:highlight w:val="lightGray"/>
          <w:lang w:val="en-US"/>
        </w:rPr>
        <w:t xml:space="preserve">EU/1/16/1092/012 </w:t>
      </w:r>
    </w:p>
    <w:p w14:paraId="61F8B987" w14:textId="77777777" w:rsidR="008854EB" w:rsidRPr="009C1AE7" w:rsidRDefault="008854EB" w:rsidP="006056E8">
      <w:pPr>
        <w:tabs>
          <w:tab w:val="left" w:pos="720"/>
        </w:tabs>
        <w:spacing w:line="240" w:lineRule="auto"/>
        <w:rPr>
          <w:szCs w:val="22"/>
          <w:lang w:val="en-US"/>
        </w:rPr>
      </w:pPr>
      <w:r w:rsidRPr="009C1AE7">
        <w:rPr>
          <w:noProof/>
          <w:szCs w:val="22"/>
          <w:highlight w:val="lightGray"/>
          <w:lang w:val="en-US"/>
        </w:rPr>
        <w:t>EU/1/16/1092/013</w:t>
      </w:r>
    </w:p>
    <w:p w14:paraId="1DF25978" w14:textId="77777777" w:rsidR="008854EB" w:rsidRPr="009C1AE7" w:rsidRDefault="008854EB" w:rsidP="006056E8">
      <w:pPr>
        <w:tabs>
          <w:tab w:val="left" w:pos="720"/>
        </w:tabs>
        <w:spacing w:line="240" w:lineRule="auto"/>
        <w:rPr>
          <w:szCs w:val="22"/>
          <w:lang w:val="en-US"/>
        </w:rPr>
      </w:pPr>
    </w:p>
    <w:p w14:paraId="755F19DF" w14:textId="77777777" w:rsidR="008854EB" w:rsidRPr="009C1AE7" w:rsidRDefault="008854EB" w:rsidP="006056E8">
      <w:pPr>
        <w:tabs>
          <w:tab w:val="left" w:pos="720"/>
        </w:tabs>
        <w:spacing w:line="240" w:lineRule="auto"/>
        <w:rPr>
          <w:szCs w:val="22"/>
          <w:lang w:val="en-US"/>
        </w:rPr>
      </w:pPr>
    </w:p>
    <w:p w14:paraId="4731F036" w14:textId="61D92A72" w:rsidR="006056E8" w:rsidRPr="000424BC" w:rsidRDefault="006056E8" w:rsidP="006056E8">
      <w:pPr>
        <w:keepNext/>
        <w:pBdr>
          <w:top w:val="single" w:sz="4" w:space="1" w:color="auto"/>
          <w:left w:val="single" w:sz="4" w:space="4" w:color="auto"/>
          <w:bottom w:val="single" w:sz="4" w:space="2" w:color="auto"/>
          <w:right w:val="single" w:sz="4" w:space="4" w:color="auto"/>
        </w:pBdr>
        <w:tabs>
          <w:tab w:val="clear" w:pos="567"/>
        </w:tabs>
        <w:spacing w:line="240" w:lineRule="auto"/>
        <w:ind w:left="567" w:hanging="567"/>
        <w:rPr>
          <w:b/>
          <w:noProof/>
          <w:szCs w:val="22"/>
          <w:lang w:val="es-ES"/>
        </w:rPr>
      </w:pPr>
      <w:r w:rsidRPr="000424BC">
        <w:rPr>
          <w:b/>
          <w:noProof/>
          <w:szCs w:val="22"/>
          <w:lang w:val="es-ES"/>
        </w:rPr>
        <w:t>13.</w:t>
      </w:r>
      <w:r w:rsidRPr="000424BC">
        <w:rPr>
          <w:b/>
          <w:noProof/>
          <w:szCs w:val="22"/>
          <w:lang w:val="es-ES"/>
        </w:rPr>
        <w:tab/>
        <w:t>NUMER SERII</w:t>
      </w:r>
    </w:p>
    <w:p w14:paraId="4ECE6AD4" w14:textId="77777777" w:rsidR="008854EB" w:rsidRPr="009C1AE7" w:rsidRDefault="008854EB" w:rsidP="006056E8">
      <w:pPr>
        <w:keepNext/>
        <w:tabs>
          <w:tab w:val="left" w:pos="720"/>
        </w:tabs>
        <w:spacing w:line="240" w:lineRule="auto"/>
        <w:rPr>
          <w:noProof/>
          <w:szCs w:val="22"/>
          <w:lang w:val="en-US"/>
        </w:rPr>
      </w:pPr>
    </w:p>
    <w:p w14:paraId="5FE519A9" w14:textId="350B7C2E" w:rsidR="008854EB" w:rsidRPr="009C1AE7" w:rsidRDefault="004F346B" w:rsidP="006056E8">
      <w:pPr>
        <w:tabs>
          <w:tab w:val="left" w:pos="720"/>
        </w:tabs>
        <w:spacing w:line="240" w:lineRule="auto"/>
        <w:rPr>
          <w:noProof/>
          <w:szCs w:val="22"/>
          <w:lang w:val="en-US"/>
        </w:rPr>
      </w:pPr>
      <w:r w:rsidRPr="009C1AE7">
        <w:rPr>
          <w:noProof/>
          <w:szCs w:val="22"/>
          <w:lang w:val="en-US"/>
        </w:rPr>
        <w:t>Nr serii (</w:t>
      </w:r>
      <w:r w:rsidR="008854EB" w:rsidRPr="009C1AE7">
        <w:rPr>
          <w:noProof/>
          <w:szCs w:val="22"/>
          <w:lang w:val="en-US"/>
        </w:rPr>
        <w:t>Lot</w:t>
      </w:r>
      <w:r w:rsidRPr="009C1AE7">
        <w:rPr>
          <w:noProof/>
          <w:szCs w:val="22"/>
          <w:lang w:val="en-US"/>
        </w:rPr>
        <w:t>)</w:t>
      </w:r>
    </w:p>
    <w:p w14:paraId="73164FA5" w14:textId="77777777" w:rsidR="008854EB" w:rsidRPr="009C1AE7" w:rsidRDefault="008854EB" w:rsidP="006056E8">
      <w:pPr>
        <w:tabs>
          <w:tab w:val="left" w:pos="720"/>
        </w:tabs>
        <w:spacing w:line="240" w:lineRule="auto"/>
        <w:rPr>
          <w:noProof/>
          <w:szCs w:val="22"/>
          <w:lang w:val="en-US"/>
        </w:rPr>
      </w:pPr>
    </w:p>
    <w:p w14:paraId="74BC4F13" w14:textId="77777777" w:rsidR="006056E8" w:rsidRPr="009C1AE7" w:rsidRDefault="006056E8" w:rsidP="006056E8">
      <w:pPr>
        <w:tabs>
          <w:tab w:val="left" w:pos="720"/>
        </w:tabs>
        <w:spacing w:line="240" w:lineRule="auto"/>
        <w:rPr>
          <w:noProof/>
          <w:szCs w:val="22"/>
          <w:lang w:val="en-US"/>
        </w:rPr>
      </w:pPr>
    </w:p>
    <w:p w14:paraId="5DF53894" w14:textId="77327FAA" w:rsidR="00A9774E" w:rsidRPr="000424BC" w:rsidRDefault="006056E8" w:rsidP="006056E8">
      <w:pPr>
        <w:keepNext/>
        <w:pBdr>
          <w:top w:val="single" w:sz="4" w:space="1" w:color="auto"/>
          <w:left w:val="single" w:sz="4" w:space="4" w:color="auto"/>
          <w:bottom w:val="single" w:sz="4" w:space="2" w:color="auto"/>
          <w:right w:val="single" w:sz="4" w:space="4" w:color="auto"/>
        </w:pBdr>
        <w:tabs>
          <w:tab w:val="clear" w:pos="567"/>
        </w:tabs>
        <w:spacing w:line="240" w:lineRule="auto"/>
        <w:ind w:left="567" w:hanging="567"/>
        <w:rPr>
          <w:b/>
          <w:noProof/>
          <w:szCs w:val="22"/>
          <w:lang w:val="es-ES"/>
        </w:rPr>
      </w:pPr>
      <w:r w:rsidRPr="000424BC">
        <w:rPr>
          <w:b/>
          <w:noProof/>
          <w:szCs w:val="22"/>
          <w:lang w:val="es-ES"/>
        </w:rPr>
        <w:t>14.</w:t>
      </w:r>
      <w:r w:rsidRPr="000424BC">
        <w:rPr>
          <w:b/>
          <w:noProof/>
          <w:szCs w:val="22"/>
          <w:lang w:val="es-ES"/>
        </w:rPr>
        <w:tab/>
        <w:t>OGÓLNA KATEGORIA DOSTĘPNOŚCI</w:t>
      </w:r>
    </w:p>
    <w:p w14:paraId="206386A0" w14:textId="77777777" w:rsidR="008854EB" w:rsidRPr="00177951" w:rsidRDefault="008854EB" w:rsidP="006056E8">
      <w:pPr>
        <w:keepNext/>
        <w:tabs>
          <w:tab w:val="left" w:pos="720"/>
        </w:tabs>
        <w:spacing w:line="240" w:lineRule="auto"/>
        <w:rPr>
          <w:noProof/>
          <w:szCs w:val="22"/>
          <w:lang w:val="pl-PL"/>
        </w:rPr>
      </w:pPr>
    </w:p>
    <w:p w14:paraId="25306F02" w14:textId="77777777" w:rsidR="008854EB" w:rsidRDefault="008854EB" w:rsidP="006056E8">
      <w:pPr>
        <w:tabs>
          <w:tab w:val="left" w:pos="720"/>
        </w:tabs>
        <w:spacing w:line="240" w:lineRule="auto"/>
        <w:rPr>
          <w:noProof/>
          <w:szCs w:val="22"/>
          <w:lang w:val="pl-PL"/>
        </w:rPr>
      </w:pPr>
    </w:p>
    <w:p w14:paraId="2F322785" w14:textId="3222E273" w:rsidR="006056E8" w:rsidRPr="000424BC" w:rsidRDefault="006056E8" w:rsidP="006056E8">
      <w:pPr>
        <w:keepNext/>
        <w:pBdr>
          <w:top w:val="single" w:sz="4" w:space="1" w:color="auto"/>
          <w:left w:val="single" w:sz="4" w:space="4" w:color="auto"/>
          <w:bottom w:val="single" w:sz="4" w:space="2" w:color="auto"/>
          <w:right w:val="single" w:sz="4" w:space="4" w:color="auto"/>
        </w:pBdr>
        <w:tabs>
          <w:tab w:val="clear" w:pos="567"/>
        </w:tabs>
        <w:spacing w:line="240" w:lineRule="auto"/>
        <w:ind w:left="567" w:hanging="567"/>
        <w:rPr>
          <w:b/>
          <w:noProof/>
          <w:szCs w:val="22"/>
          <w:lang w:val="pl-PL"/>
        </w:rPr>
      </w:pPr>
      <w:r w:rsidRPr="000424BC">
        <w:rPr>
          <w:b/>
          <w:noProof/>
          <w:szCs w:val="22"/>
          <w:lang w:val="pl-PL"/>
        </w:rPr>
        <w:lastRenderedPageBreak/>
        <w:t>15.</w:t>
      </w:r>
      <w:r w:rsidRPr="000424BC">
        <w:rPr>
          <w:b/>
          <w:noProof/>
          <w:szCs w:val="22"/>
          <w:lang w:val="pl-PL"/>
        </w:rPr>
        <w:tab/>
        <w:t>INSTRUKCJA UŻYCIA</w:t>
      </w:r>
    </w:p>
    <w:p w14:paraId="65D27A1F" w14:textId="77777777" w:rsidR="008854EB" w:rsidRPr="00177951" w:rsidRDefault="008854EB" w:rsidP="006056E8">
      <w:pPr>
        <w:keepNext/>
        <w:tabs>
          <w:tab w:val="left" w:pos="720"/>
        </w:tabs>
        <w:spacing w:line="240" w:lineRule="auto"/>
        <w:rPr>
          <w:szCs w:val="22"/>
          <w:lang w:val="pl-PL"/>
        </w:rPr>
      </w:pPr>
    </w:p>
    <w:p w14:paraId="6A878B57" w14:textId="77777777" w:rsidR="008854EB" w:rsidRPr="00177951" w:rsidRDefault="008854EB" w:rsidP="006056E8">
      <w:pPr>
        <w:tabs>
          <w:tab w:val="left" w:pos="720"/>
        </w:tabs>
        <w:spacing w:line="240" w:lineRule="auto"/>
        <w:rPr>
          <w:szCs w:val="22"/>
          <w:lang w:val="pl-PL"/>
        </w:rPr>
      </w:pPr>
    </w:p>
    <w:p w14:paraId="6CF98249" w14:textId="77777777" w:rsidR="008854EB" w:rsidRPr="00177951" w:rsidRDefault="008854EB" w:rsidP="006056E8">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pl-PL"/>
        </w:rPr>
      </w:pPr>
      <w:r w:rsidRPr="00177951">
        <w:rPr>
          <w:b/>
          <w:szCs w:val="22"/>
          <w:lang w:val="pl-PL"/>
        </w:rPr>
        <w:t>16.</w:t>
      </w:r>
      <w:r w:rsidRPr="00177951">
        <w:rPr>
          <w:b/>
          <w:szCs w:val="22"/>
          <w:lang w:val="pl-PL"/>
        </w:rPr>
        <w:tab/>
      </w:r>
      <w:r w:rsidRPr="00177951">
        <w:rPr>
          <w:b/>
          <w:noProof/>
          <w:szCs w:val="22"/>
          <w:lang w:val="pl-PL"/>
        </w:rPr>
        <w:t>INFORMACJA PODANA SYSTEMEM BRAILLE’A</w:t>
      </w:r>
    </w:p>
    <w:p w14:paraId="3B082A1F" w14:textId="77777777" w:rsidR="008854EB" w:rsidRPr="00177951" w:rsidRDefault="008854EB" w:rsidP="006056E8">
      <w:pPr>
        <w:keepNext/>
        <w:tabs>
          <w:tab w:val="left" w:pos="720"/>
        </w:tabs>
        <w:spacing w:line="240" w:lineRule="auto"/>
        <w:rPr>
          <w:szCs w:val="22"/>
          <w:lang w:val="pl-PL"/>
        </w:rPr>
      </w:pPr>
    </w:p>
    <w:p w14:paraId="4963D42B" w14:textId="2FAD75E3" w:rsidR="00301B95" w:rsidRPr="000424BC" w:rsidRDefault="00301B95" w:rsidP="006056E8">
      <w:pPr>
        <w:tabs>
          <w:tab w:val="left" w:pos="720"/>
        </w:tabs>
        <w:spacing w:line="240" w:lineRule="auto"/>
        <w:rPr>
          <w:lang w:val="pl-PL"/>
        </w:rPr>
      </w:pPr>
      <w:r w:rsidRPr="000424BC">
        <w:rPr>
          <w:noProof/>
          <w:szCs w:val="22"/>
          <w:lang w:val="pl-PL"/>
        </w:rPr>
        <w:t>a</w:t>
      </w:r>
      <w:r w:rsidR="008854EB" w:rsidRPr="000424BC">
        <w:rPr>
          <w:noProof/>
          <w:szCs w:val="22"/>
          <w:lang w:val="pl-PL"/>
        </w:rPr>
        <w:t>mlodipine/</w:t>
      </w:r>
      <w:r w:rsidRPr="000424BC">
        <w:rPr>
          <w:noProof/>
          <w:szCs w:val="22"/>
          <w:lang w:val="pl-PL"/>
        </w:rPr>
        <w:t>v</w:t>
      </w:r>
      <w:r w:rsidR="008854EB" w:rsidRPr="000424BC">
        <w:rPr>
          <w:noProof/>
          <w:szCs w:val="22"/>
          <w:lang w:val="pl-PL"/>
        </w:rPr>
        <w:t xml:space="preserve">alsartan </w:t>
      </w:r>
      <w:r w:rsidRPr="000424BC">
        <w:rPr>
          <w:noProof/>
          <w:szCs w:val="22"/>
          <w:lang w:val="pl-PL"/>
        </w:rPr>
        <w:t>m</w:t>
      </w:r>
      <w:r w:rsidR="008854EB" w:rsidRPr="000424BC">
        <w:rPr>
          <w:noProof/>
          <w:szCs w:val="22"/>
          <w:lang w:val="pl-PL"/>
        </w:rPr>
        <w:t xml:space="preserve">ylan </w:t>
      </w:r>
      <w:r w:rsidR="008854EB" w:rsidRPr="000424BC">
        <w:rPr>
          <w:lang w:val="pl-PL"/>
        </w:rPr>
        <w:t>5 mg/80 mg</w:t>
      </w:r>
    </w:p>
    <w:p w14:paraId="59CE0F2B" w14:textId="77777777" w:rsidR="00301B95" w:rsidRPr="000424BC" w:rsidRDefault="00301B95" w:rsidP="006056E8">
      <w:pPr>
        <w:tabs>
          <w:tab w:val="left" w:pos="720"/>
        </w:tabs>
        <w:spacing w:line="240" w:lineRule="auto"/>
        <w:rPr>
          <w:lang w:val="pl-PL"/>
        </w:rPr>
      </w:pPr>
    </w:p>
    <w:p w14:paraId="23887E41" w14:textId="77777777" w:rsidR="00A9774E" w:rsidRPr="000424BC" w:rsidRDefault="00A9774E" w:rsidP="006056E8">
      <w:pPr>
        <w:tabs>
          <w:tab w:val="left" w:pos="720"/>
        </w:tabs>
        <w:spacing w:line="240" w:lineRule="auto"/>
        <w:rPr>
          <w:lang w:val="pl-PL"/>
        </w:rPr>
      </w:pPr>
    </w:p>
    <w:p w14:paraId="01ED5626" w14:textId="0D167049" w:rsidR="00301B95" w:rsidRPr="00177951" w:rsidRDefault="00301B95" w:rsidP="006056E8">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pl-PL"/>
        </w:rPr>
      </w:pPr>
      <w:r w:rsidRPr="00177951">
        <w:rPr>
          <w:b/>
          <w:noProof/>
          <w:sz w:val="20"/>
          <w:lang w:val="pl-PL"/>
        </w:rPr>
        <w:t>1</w:t>
      </w:r>
      <w:r w:rsidRPr="00177951">
        <w:rPr>
          <w:b/>
          <w:szCs w:val="22"/>
          <w:lang w:val="pl-PL"/>
        </w:rPr>
        <w:t>7.</w:t>
      </w:r>
      <w:r w:rsidRPr="00177951">
        <w:rPr>
          <w:b/>
          <w:szCs w:val="22"/>
          <w:lang w:val="pl-PL"/>
        </w:rPr>
        <w:tab/>
        <w:t>NIEPOWTARZALNY IDENTYFIKATOR – KOD 2D</w:t>
      </w:r>
    </w:p>
    <w:p w14:paraId="1158B22F" w14:textId="77777777" w:rsidR="0006318C" w:rsidRPr="0006318C" w:rsidRDefault="0006318C" w:rsidP="0006318C">
      <w:pPr>
        <w:keepNext/>
        <w:tabs>
          <w:tab w:val="left" w:pos="720"/>
        </w:tabs>
        <w:spacing w:line="240" w:lineRule="auto"/>
        <w:rPr>
          <w:szCs w:val="22"/>
          <w:lang w:val="pl-PL"/>
        </w:rPr>
      </w:pPr>
    </w:p>
    <w:p w14:paraId="090EA096" w14:textId="77777777" w:rsidR="00301B95" w:rsidRPr="00177951" w:rsidRDefault="00301B95" w:rsidP="006056E8">
      <w:pPr>
        <w:spacing w:line="240" w:lineRule="auto"/>
        <w:rPr>
          <w:rFonts w:eastAsia="Helvetica"/>
          <w:lang w:val="cs-CZ"/>
        </w:rPr>
      </w:pPr>
      <w:r w:rsidRPr="00177951">
        <w:rPr>
          <w:rFonts w:eastAsia="Helvetica"/>
          <w:highlight w:val="lightGray"/>
          <w:lang w:val="cs-CZ"/>
        </w:rPr>
        <w:t>Obejmuje kod 2D będący nośnikiem niepowtarzalnego identyfikatora</w:t>
      </w:r>
    </w:p>
    <w:p w14:paraId="79B01B55" w14:textId="77777777" w:rsidR="00301B95" w:rsidRPr="00177951" w:rsidRDefault="00301B95" w:rsidP="006056E8">
      <w:pPr>
        <w:tabs>
          <w:tab w:val="left" w:pos="720"/>
        </w:tabs>
        <w:spacing w:line="240" w:lineRule="auto"/>
        <w:rPr>
          <w:noProof/>
          <w:lang w:val="pl-PL"/>
        </w:rPr>
      </w:pPr>
    </w:p>
    <w:p w14:paraId="46603A16" w14:textId="77777777" w:rsidR="00A9774E" w:rsidRPr="00177951" w:rsidRDefault="00A9774E" w:rsidP="006056E8">
      <w:pPr>
        <w:tabs>
          <w:tab w:val="left" w:pos="720"/>
        </w:tabs>
        <w:spacing w:line="240" w:lineRule="auto"/>
        <w:rPr>
          <w:noProof/>
          <w:lang w:val="pl-PL"/>
        </w:rPr>
      </w:pPr>
    </w:p>
    <w:p w14:paraId="74158107" w14:textId="77777777" w:rsidR="00301B95" w:rsidRPr="00177951" w:rsidRDefault="00301B95" w:rsidP="006056E8">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pl-PL"/>
        </w:rPr>
      </w:pPr>
      <w:r w:rsidRPr="00177951">
        <w:rPr>
          <w:b/>
          <w:noProof/>
          <w:szCs w:val="22"/>
          <w:lang w:val="pl-PL"/>
        </w:rPr>
        <w:t>18.</w:t>
      </w:r>
      <w:r w:rsidRPr="00177951">
        <w:rPr>
          <w:b/>
          <w:noProof/>
          <w:szCs w:val="22"/>
          <w:lang w:val="pl-PL"/>
        </w:rPr>
        <w:tab/>
        <w:t>NIEPOWTARZALNY IDENTYFIKATOR – DANE CZYTELNE DLA CZŁOWIEKA</w:t>
      </w:r>
    </w:p>
    <w:p w14:paraId="7803D669" w14:textId="77777777" w:rsidR="00301B95" w:rsidRPr="00177951" w:rsidRDefault="00301B95" w:rsidP="006056E8">
      <w:pPr>
        <w:keepNext/>
        <w:tabs>
          <w:tab w:val="left" w:pos="720"/>
        </w:tabs>
        <w:spacing w:line="240" w:lineRule="auto"/>
        <w:rPr>
          <w:lang w:val="pl-PL"/>
        </w:rPr>
      </w:pPr>
    </w:p>
    <w:p w14:paraId="46457780" w14:textId="72EC3530" w:rsidR="00301B95" w:rsidRPr="000424BC" w:rsidRDefault="00301B95" w:rsidP="006056E8">
      <w:pPr>
        <w:keepNext/>
        <w:tabs>
          <w:tab w:val="clear" w:pos="567"/>
        </w:tabs>
        <w:spacing w:line="240" w:lineRule="auto"/>
        <w:rPr>
          <w:rFonts w:eastAsia="Helvetica"/>
          <w:lang w:val="pl-PL"/>
        </w:rPr>
      </w:pPr>
      <w:r w:rsidRPr="000424BC">
        <w:rPr>
          <w:rFonts w:eastAsia="Helvetica"/>
          <w:lang w:val="pl-PL"/>
        </w:rPr>
        <w:t>PC</w:t>
      </w:r>
    </w:p>
    <w:p w14:paraId="72063EFE" w14:textId="6AC176C2" w:rsidR="00301B95" w:rsidRPr="000424BC" w:rsidRDefault="00301B95" w:rsidP="006056E8">
      <w:pPr>
        <w:keepNext/>
        <w:tabs>
          <w:tab w:val="clear" w:pos="567"/>
        </w:tabs>
        <w:spacing w:line="240" w:lineRule="auto"/>
        <w:rPr>
          <w:rFonts w:eastAsia="Helvetica"/>
          <w:lang w:val="pl-PL"/>
        </w:rPr>
      </w:pPr>
      <w:r w:rsidRPr="000424BC">
        <w:rPr>
          <w:rFonts w:eastAsia="Helvetica"/>
          <w:lang w:val="pl-PL"/>
        </w:rPr>
        <w:t>SN</w:t>
      </w:r>
    </w:p>
    <w:p w14:paraId="74AB79C6" w14:textId="1AF5E84A" w:rsidR="00301B95" w:rsidRPr="000424BC" w:rsidRDefault="00301B95" w:rsidP="006056E8">
      <w:pPr>
        <w:keepNext/>
        <w:tabs>
          <w:tab w:val="clear" w:pos="567"/>
        </w:tabs>
        <w:spacing w:line="240" w:lineRule="auto"/>
        <w:rPr>
          <w:rFonts w:eastAsia="Helvetica"/>
          <w:lang w:val="pl-PL"/>
        </w:rPr>
      </w:pPr>
      <w:r w:rsidRPr="000424BC">
        <w:rPr>
          <w:rFonts w:eastAsia="Helvetica"/>
          <w:lang w:val="pl-PL"/>
        </w:rPr>
        <w:t>NN</w:t>
      </w:r>
    </w:p>
    <w:p w14:paraId="4344CDFD" w14:textId="45061267" w:rsidR="008854EB" w:rsidRPr="000424BC" w:rsidRDefault="008854EB" w:rsidP="006056E8">
      <w:pPr>
        <w:tabs>
          <w:tab w:val="left" w:pos="720"/>
        </w:tabs>
        <w:spacing w:line="240" w:lineRule="auto"/>
        <w:rPr>
          <w:noProof/>
          <w:szCs w:val="22"/>
          <w:lang w:val="pl-PL"/>
        </w:rPr>
      </w:pPr>
      <w:r w:rsidRPr="000424BC">
        <w:rPr>
          <w:noProof/>
          <w:szCs w:val="22"/>
          <w:lang w:val="pl-PL"/>
        </w:rPr>
        <w:br w:type="page"/>
      </w:r>
    </w:p>
    <w:p w14:paraId="5F207D10" w14:textId="77777777" w:rsidR="006056E8" w:rsidRPr="006056E8" w:rsidRDefault="006056E8" w:rsidP="006056E8">
      <w:pPr>
        <w:keepNext/>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pl-PL"/>
        </w:rPr>
      </w:pPr>
      <w:r w:rsidRPr="006056E8">
        <w:rPr>
          <w:b/>
          <w:noProof/>
          <w:szCs w:val="22"/>
          <w:lang w:val="pl-PL"/>
        </w:rPr>
        <w:lastRenderedPageBreak/>
        <w:t>MINIMUM INFORMACJI ZAMIESZCZANYCH NA BLISTRACH LUB OPAKOWANIACH FOLIOWYCH</w:t>
      </w:r>
    </w:p>
    <w:p w14:paraId="7C6ABB4E" w14:textId="77777777" w:rsidR="006056E8" w:rsidRPr="006056E8" w:rsidRDefault="006056E8" w:rsidP="006056E8">
      <w:pPr>
        <w:keepNext/>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pl-PL"/>
        </w:rPr>
      </w:pPr>
    </w:p>
    <w:p w14:paraId="56E4FE39" w14:textId="25A0A024" w:rsidR="008854EB" w:rsidRPr="006056E8" w:rsidRDefault="006056E8" w:rsidP="006056E8">
      <w:pPr>
        <w:keepNext/>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pl-PL"/>
        </w:rPr>
      </w:pPr>
      <w:r w:rsidRPr="006056E8">
        <w:rPr>
          <w:b/>
          <w:noProof/>
          <w:szCs w:val="22"/>
          <w:lang w:val="pl-PL"/>
        </w:rPr>
        <w:t>Blister</w:t>
      </w:r>
    </w:p>
    <w:p w14:paraId="377358C0" w14:textId="77777777" w:rsidR="006056E8" w:rsidRPr="000424BC" w:rsidRDefault="006056E8" w:rsidP="006056E8">
      <w:pPr>
        <w:tabs>
          <w:tab w:val="left" w:pos="720"/>
        </w:tabs>
        <w:spacing w:line="240" w:lineRule="auto"/>
        <w:rPr>
          <w:szCs w:val="22"/>
          <w:lang w:val="pl-PL"/>
        </w:rPr>
      </w:pPr>
    </w:p>
    <w:p w14:paraId="29F9A334" w14:textId="77777777" w:rsidR="008854EB" w:rsidRPr="000424BC" w:rsidRDefault="008854EB" w:rsidP="006056E8">
      <w:pPr>
        <w:tabs>
          <w:tab w:val="left" w:pos="720"/>
        </w:tabs>
        <w:spacing w:line="240" w:lineRule="auto"/>
        <w:rPr>
          <w:szCs w:val="22"/>
          <w:lang w:val="pl-PL"/>
        </w:rPr>
      </w:pPr>
    </w:p>
    <w:p w14:paraId="02EB7352" w14:textId="1DB3C9A9" w:rsidR="006056E8" w:rsidRPr="006056E8" w:rsidRDefault="006056E8" w:rsidP="006056E8">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pl-PL"/>
        </w:rPr>
      </w:pPr>
      <w:r w:rsidRPr="006056E8">
        <w:rPr>
          <w:b/>
          <w:noProof/>
          <w:szCs w:val="22"/>
          <w:lang w:val="pl-PL"/>
        </w:rPr>
        <w:t>1.</w:t>
      </w:r>
      <w:r w:rsidRPr="006056E8">
        <w:rPr>
          <w:b/>
          <w:noProof/>
          <w:szCs w:val="22"/>
          <w:lang w:val="pl-PL"/>
        </w:rPr>
        <w:tab/>
        <w:t>NAZWA PRODUKTU LECZNICZEGO</w:t>
      </w:r>
    </w:p>
    <w:p w14:paraId="13783C77" w14:textId="77777777" w:rsidR="008854EB" w:rsidRPr="000424BC" w:rsidRDefault="008854EB" w:rsidP="006056E8">
      <w:pPr>
        <w:keepNext/>
        <w:spacing w:line="240" w:lineRule="auto"/>
        <w:rPr>
          <w:szCs w:val="22"/>
          <w:lang w:val="pl-PL"/>
        </w:rPr>
      </w:pPr>
    </w:p>
    <w:p w14:paraId="06B46CD6" w14:textId="04BFE5C2" w:rsidR="008854EB" w:rsidRPr="000424BC" w:rsidRDefault="008854EB" w:rsidP="006056E8">
      <w:pPr>
        <w:keepNext/>
        <w:spacing w:line="240" w:lineRule="auto"/>
        <w:rPr>
          <w:lang w:val="pl-PL"/>
        </w:rPr>
      </w:pPr>
      <w:r w:rsidRPr="00177951">
        <w:rPr>
          <w:noProof/>
          <w:szCs w:val="22"/>
          <w:lang w:val="pl-PL"/>
        </w:rPr>
        <w:t xml:space="preserve">Amlodipine/Valsartan Mylan, </w:t>
      </w:r>
      <w:r w:rsidRPr="000424BC">
        <w:rPr>
          <w:lang w:val="pl-PL"/>
        </w:rPr>
        <w:t xml:space="preserve">5 mg/80 mg, tabletki </w:t>
      </w:r>
    </w:p>
    <w:p w14:paraId="2C90E0C8" w14:textId="77777777" w:rsidR="008854EB" w:rsidRPr="00177951" w:rsidRDefault="008854EB" w:rsidP="006056E8">
      <w:pPr>
        <w:spacing w:line="240" w:lineRule="auto"/>
        <w:rPr>
          <w:noProof/>
          <w:szCs w:val="22"/>
          <w:lang w:val="pl-PL"/>
        </w:rPr>
      </w:pPr>
      <w:proofErr w:type="spellStart"/>
      <w:r w:rsidRPr="008E2001">
        <w:rPr>
          <w:highlight w:val="lightGray"/>
          <w:lang w:val="pl-PL"/>
        </w:rPr>
        <w:t>amlodypina</w:t>
      </w:r>
      <w:proofErr w:type="spellEnd"/>
      <w:r w:rsidRPr="008E2001">
        <w:rPr>
          <w:highlight w:val="lightGray"/>
          <w:lang w:val="pl-PL"/>
        </w:rPr>
        <w:t>/</w:t>
      </w:r>
      <w:proofErr w:type="spellStart"/>
      <w:r w:rsidRPr="008E2001">
        <w:rPr>
          <w:highlight w:val="lightGray"/>
          <w:lang w:val="pl-PL"/>
        </w:rPr>
        <w:t>walsartan</w:t>
      </w:r>
      <w:proofErr w:type="spellEnd"/>
    </w:p>
    <w:p w14:paraId="4D0C2C6D" w14:textId="77777777" w:rsidR="008854EB" w:rsidRPr="00177951" w:rsidRDefault="008854EB" w:rsidP="006056E8">
      <w:pPr>
        <w:tabs>
          <w:tab w:val="left" w:pos="720"/>
        </w:tabs>
        <w:spacing w:line="240" w:lineRule="auto"/>
        <w:rPr>
          <w:szCs w:val="22"/>
          <w:lang w:val="pl-PL"/>
        </w:rPr>
      </w:pPr>
    </w:p>
    <w:p w14:paraId="67112E48" w14:textId="77777777" w:rsidR="008854EB" w:rsidRDefault="008854EB" w:rsidP="006056E8">
      <w:pPr>
        <w:tabs>
          <w:tab w:val="left" w:pos="720"/>
        </w:tabs>
        <w:spacing w:line="240" w:lineRule="auto"/>
        <w:rPr>
          <w:szCs w:val="22"/>
          <w:lang w:val="pl-PL"/>
        </w:rPr>
      </w:pPr>
    </w:p>
    <w:p w14:paraId="2E0F0271" w14:textId="10DD68BE" w:rsidR="006056E8" w:rsidRPr="006056E8" w:rsidRDefault="006056E8" w:rsidP="006056E8">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pl-PL"/>
        </w:rPr>
      </w:pPr>
      <w:r w:rsidRPr="006056E8">
        <w:rPr>
          <w:b/>
          <w:noProof/>
          <w:szCs w:val="22"/>
          <w:lang w:val="pl-PL"/>
        </w:rPr>
        <w:t>2.</w:t>
      </w:r>
      <w:r w:rsidRPr="006056E8">
        <w:rPr>
          <w:b/>
          <w:noProof/>
          <w:szCs w:val="22"/>
          <w:lang w:val="pl-PL"/>
        </w:rPr>
        <w:tab/>
        <w:t>NAZWA PODMIOTU ODPOWIEDZIALNEGO</w:t>
      </w:r>
    </w:p>
    <w:p w14:paraId="4E167C7E" w14:textId="77777777" w:rsidR="008854EB" w:rsidRPr="000424BC" w:rsidRDefault="008854EB" w:rsidP="006056E8">
      <w:pPr>
        <w:keepNext/>
        <w:tabs>
          <w:tab w:val="left" w:pos="720"/>
        </w:tabs>
        <w:spacing w:line="240" w:lineRule="auto"/>
        <w:rPr>
          <w:szCs w:val="22"/>
          <w:lang w:val="pl-PL"/>
        </w:rPr>
      </w:pPr>
    </w:p>
    <w:p w14:paraId="4FB2CD28" w14:textId="06F5CC3D" w:rsidR="008854EB" w:rsidRPr="000424BC" w:rsidRDefault="008854EB" w:rsidP="006056E8">
      <w:pPr>
        <w:tabs>
          <w:tab w:val="left" w:pos="720"/>
        </w:tabs>
        <w:spacing w:line="240" w:lineRule="auto"/>
        <w:rPr>
          <w:szCs w:val="22"/>
          <w:lang w:val="pl-PL"/>
        </w:rPr>
      </w:pPr>
      <w:r w:rsidRPr="000424BC">
        <w:rPr>
          <w:noProof/>
          <w:szCs w:val="22"/>
          <w:lang w:val="pl-PL"/>
        </w:rPr>
        <w:t xml:space="preserve">Mylan </w:t>
      </w:r>
      <w:r w:rsidR="000F5CA2" w:rsidRPr="000424BC">
        <w:rPr>
          <w:noProof/>
          <w:szCs w:val="22"/>
          <w:lang w:val="pl-PL"/>
        </w:rPr>
        <w:t>Pharmaceuticals Limited</w:t>
      </w:r>
    </w:p>
    <w:p w14:paraId="19755A24" w14:textId="77777777" w:rsidR="008854EB" w:rsidRPr="000424BC" w:rsidRDefault="008854EB" w:rsidP="006056E8">
      <w:pPr>
        <w:tabs>
          <w:tab w:val="left" w:pos="720"/>
        </w:tabs>
        <w:spacing w:line="240" w:lineRule="auto"/>
        <w:rPr>
          <w:szCs w:val="22"/>
          <w:lang w:val="pl-PL"/>
        </w:rPr>
      </w:pPr>
    </w:p>
    <w:p w14:paraId="392187F2" w14:textId="77777777" w:rsidR="006056E8" w:rsidRPr="000424BC" w:rsidRDefault="006056E8" w:rsidP="006056E8">
      <w:pPr>
        <w:tabs>
          <w:tab w:val="left" w:pos="720"/>
        </w:tabs>
        <w:spacing w:line="240" w:lineRule="auto"/>
        <w:rPr>
          <w:szCs w:val="22"/>
          <w:lang w:val="pl-PL"/>
        </w:rPr>
      </w:pPr>
    </w:p>
    <w:p w14:paraId="460FCC0D" w14:textId="30F81A9B" w:rsidR="008854EB" w:rsidRPr="006056E8" w:rsidRDefault="006056E8" w:rsidP="006056E8">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pl-PL"/>
        </w:rPr>
      </w:pPr>
      <w:r w:rsidRPr="006056E8">
        <w:rPr>
          <w:b/>
          <w:noProof/>
          <w:szCs w:val="22"/>
          <w:lang w:val="pl-PL"/>
        </w:rPr>
        <w:t>3.</w:t>
      </w:r>
      <w:r w:rsidRPr="006056E8">
        <w:rPr>
          <w:b/>
          <w:noProof/>
          <w:szCs w:val="22"/>
          <w:lang w:val="pl-PL"/>
        </w:rPr>
        <w:tab/>
        <w:t>TERMIN WAŻNOŚCI</w:t>
      </w:r>
    </w:p>
    <w:p w14:paraId="67BB646D" w14:textId="77777777" w:rsidR="008854EB" w:rsidRPr="009C1AE7" w:rsidRDefault="008854EB" w:rsidP="006056E8">
      <w:pPr>
        <w:keepNext/>
        <w:tabs>
          <w:tab w:val="left" w:pos="720"/>
        </w:tabs>
        <w:spacing w:line="240" w:lineRule="auto"/>
        <w:rPr>
          <w:szCs w:val="22"/>
          <w:lang w:val="pl-PL"/>
        </w:rPr>
      </w:pPr>
    </w:p>
    <w:p w14:paraId="1B08A203" w14:textId="77777777" w:rsidR="008854EB" w:rsidRPr="009C1AE7" w:rsidRDefault="008854EB" w:rsidP="006056E8">
      <w:pPr>
        <w:tabs>
          <w:tab w:val="left" w:pos="720"/>
        </w:tabs>
        <w:spacing w:line="240" w:lineRule="auto"/>
        <w:rPr>
          <w:szCs w:val="22"/>
          <w:lang w:val="pl-PL"/>
        </w:rPr>
      </w:pPr>
      <w:r w:rsidRPr="009C1AE7">
        <w:rPr>
          <w:szCs w:val="22"/>
          <w:lang w:val="pl-PL"/>
        </w:rPr>
        <w:t>EXP</w:t>
      </w:r>
    </w:p>
    <w:p w14:paraId="353BFC98" w14:textId="77777777" w:rsidR="008854EB" w:rsidRPr="009C1AE7" w:rsidRDefault="008854EB" w:rsidP="006056E8">
      <w:pPr>
        <w:tabs>
          <w:tab w:val="left" w:pos="720"/>
        </w:tabs>
        <w:spacing w:line="240" w:lineRule="auto"/>
        <w:rPr>
          <w:szCs w:val="22"/>
          <w:lang w:val="pl-PL"/>
        </w:rPr>
      </w:pPr>
    </w:p>
    <w:p w14:paraId="59563333" w14:textId="77777777" w:rsidR="008854EB" w:rsidRPr="009C1AE7" w:rsidRDefault="008854EB" w:rsidP="006056E8">
      <w:pPr>
        <w:tabs>
          <w:tab w:val="left" w:pos="720"/>
        </w:tabs>
        <w:spacing w:line="240" w:lineRule="auto"/>
        <w:rPr>
          <w:szCs w:val="22"/>
          <w:lang w:val="pl-PL"/>
        </w:rPr>
      </w:pPr>
    </w:p>
    <w:p w14:paraId="1DD225C1" w14:textId="21FF1024" w:rsidR="004F155B" w:rsidRPr="004F155B" w:rsidRDefault="004F155B" w:rsidP="004F155B">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pl-PL"/>
        </w:rPr>
      </w:pPr>
      <w:r w:rsidRPr="00177951">
        <w:rPr>
          <w:b/>
          <w:noProof/>
          <w:szCs w:val="22"/>
          <w:lang w:val="pl-PL"/>
        </w:rPr>
        <w:t>4.</w:t>
      </w:r>
      <w:r w:rsidRPr="00177951">
        <w:rPr>
          <w:b/>
          <w:noProof/>
          <w:szCs w:val="22"/>
          <w:lang w:val="pl-PL"/>
        </w:rPr>
        <w:tab/>
        <w:t>NUMER SERII</w:t>
      </w:r>
    </w:p>
    <w:p w14:paraId="4DDE8585" w14:textId="77777777" w:rsidR="008854EB" w:rsidRPr="00177951" w:rsidRDefault="008854EB" w:rsidP="006056E8">
      <w:pPr>
        <w:keepNext/>
        <w:tabs>
          <w:tab w:val="left" w:pos="720"/>
        </w:tabs>
        <w:spacing w:line="240" w:lineRule="auto"/>
        <w:rPr>
          <w:noProof/>
          <w:szCs w:val="22"/>
          <w:lang w:val="pl-PL"/>
        </w:rPr>
      </w:pPr>
    </w:p>
    <w:p w14:paraId="6CB51D33" w14:textId="77777777" w:rsidR="008854EB" w:rsidRPr="00177951" w:rsidRDefault="008854EB" w:rsidP="006056E8">
      <w:pPr>
        <w:tabs>
          <w:tab w:val="left" w:pos="720"/>
        </w:tabs>
        <w:spacing w:line="240" w:lineRule="auto"/>
        <w:rPr>
          <w:noProof/>
          <w:szCs w:val="22"/>
          <w:lang w:val="pl-PL"/>
        </w:rPr>
      </w:pPr>
      <w:r w:rsidRPr="00177951">
        <w:rPr>
          <w:noProof/>
          <w:szCs w:val="22"/>
          <w:lang w:val="pl-PL"/>
        </w:rPr>
        <w:t>Lot</w:t>
      </w:r>
    </w:p>
    <w:p w14:paraId="7B2E1E37" w14:textId="77777777" w:rsidR="008854EB" w:rsidRPr="00177951" w:rsidRDefault="008854EB" w:rsidP="006056E8">
      <w:pPr>
        <w:tabs>
          <w:tab w:val="left" w:pos="720"/>
        </w:tabs>
        <w:spacing w:line="240" w:lineRule="auto"/>
        <w:rPr>
          <w:noProof/>
          <w:szCs w:val="22"/>
          <w:lang w:val="pl-PL"/>
        </w:rPr>
      </w:pPr>
    </w:p>
    <w:p w14:paraId="334A2B61" w14:textId="77777777" w:rsidR="008854EB" w:rsidRPr="00177951" w:rsidRDefault="008854EB" w:rsidP="006056E8">
      <w:pPr>
        <w:tabs>
          <w:tab w:val="left" w:pos="720"/>
        </w:tabs>
        <w:spacing w:line="240" w:lineRule="auto"/>
        <w:rPr>
          <w:noProof/>
          <w:szCs w:val="22"/>
          <w:lang w:val="pl-PL"/>
        </w:rPr>
      </w:pPr>
    </w:p>
    <w:p w14:paraId="3F6EE468" w14:textId="77777777" w:rsidR="008854EB" w:rsidRPr="004F155B" w:rsidRDefault="008854EB" w:rsidP="006056E8">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pl-PL"/>
        </w:rPr>
      </w:pPr>
      <w:r w:rsidRPr="00177951">
        <w:rPr>
          <w:b/>
          <w:noProof/>
          <w:szCs w:val="22"/>
          <w:lang w:val="pl-PL"/>
        </w:rPr>
        <w:t>5.</w:t>
      </w:r>
      <w:r w:rsidRPr="00177951">
        <w:rPr>
          <w:b/>
          <w:noProof/>
          <w:szCs w:val="22"/>
          <w:lang w:val="pl-PL"/>
        </w:rPr>
        <w:tab/>
        <w:t>INNE</w:t>
      </w:r>
    </w:p>
    <w:p w14:paraId="1C3D3E27" w14:textId="77777777" w:rsidR="008854EB" w:rsidRPr="00177951" w:rsidRDefault="008854EB" w:rsidP="006056E8">
      <w:pPr>
        <w:keepNext/>
        <w:tabs>
          <w:tab w:val="left" w:pos="720"/>
        </w:tabs>
        <w:spacing w:line="240" w:lineRule="auto"/>
        <w:rPr>
          <w:noProof/>
          <w:szCs w:val="22"/>
          <w:lang w:val="pl-PL"/>
        </w:rPr>
      </w:pPr>
    </w:p>
    <w:p w14:paraId="1765CFB7" w14:textId="77777777" w:rsidR="00C63712" w:rsidRDefault="00C63712" w:rsidP="006056E8">
      <w:pPr>
        <w:tabs>
          <w:tab w:val="left" w:pos="720"/>
        </w:tabs>
        <w:spacing w:line="240" w:lineRule="auto"/>
        <w:rPr>
          <w:noProof/>
          <w:szCs w:val="22"/>
          <w:lang w:val="pl-PL"/>
        </w:rPr>
      </w:pPr>
    </w:p>
    <w:p w14:paraId="14FCC686" w14:textId="25C9D449" w:rsidR="006056E8" w:rsidRDefault="006056E8" w:rsidP="006056E8">
      <w:pPr>
        <w:tabs>
          <w:tab w:val="left" w:pos="720"/>
        </w:tabs>
        <w:spacing w:line="240" w:lineRule="auto"/>
        <w:rPr>
          <w:noProof/>
          <w:szCs w:val="22"/>
          <w:lang w:val="pl-PL"/>
        </w:rPr>
      </w:pPr>
      <w:r>
        <w:rPr>
          <w:noProof/>
          <w:szCs w:val="22"/>
          <w:lang w:val="pl-PL"/>
        </w:rPr>
        <w:br w:type="page"/>
      </w:r>
    </w:p>
    <w:p w14:paraId="3C017639" w14:textId="77777777" w:rsidR="004F155B" w:rsidRPr="00177951" w:rsidRDefault="004F155B" w:rsidP="004F155B">
      <w:pPr>
        <w:keepNext/>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pl-PL"/>
        </w:rPr>
      </w:pPr>
      <w:r w:rsidRPr="00177951">
        <w:rPr>
          <w:b/>
          <w:noProof/>
          <w:szCs w:val="22"/>
          <w:lang w:val="pl-PL"/>
        </w:rPr>
        <w:lastRenderedPageBreak/>
        <w:t>INFORMACJE ZAMIESZCZANE NA OPAKOWANIACH ZEWNĘTRZNYCH ORAZ OPAKOWANIACH BEZPOŚREDNICH</w:t>
      </w:r>
    </w:p>
    <w:p w14:paraId="1F214552" w14:textId="77777777" w:rsidR="004F155B" w:rsidRPr="00177951" w:rsidRDefault="004F155B" w:rsidP="004F155B">
      <w:pPr>
        <w:keepNext/>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pl-PL"/>
        </w:rPr>
      </w:pPr>
    </w:p>
    <w:p w14:paraId="68FC8625" w14:textId="5A6D21BF" w:rsidR="00CD6240" w:rsidRPr="004F155B" w:rsidRDefault="004F155B" w:rsidP="004F155B">
      <w:pPr>
        <w:keepNext/>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pl-PL"/>
        </w:rPr>
      </w:pPr>
      <w:r w:rsidRPr="00177951">
        <w:rPr>
          <w:b/>
          <w:noProof/>
          <w:szCs w:val="22"/>
          <w:lang w:val="pl-PL"/>
        </w:rPr>
        <w:t>Etykieta na butelkę</w:t>
      </w:r>
    </w:p>
    <w:p w14:paraId="3AB32830" w14:textId="77777777" w:rsidR="00CD6240" w:rsidRDefault="00CD6240" w:rsidP="004F155B">
      <w:pPr>
        <w:keepNext/>
        <w:spacing w:line="240" w:lineRule="auto"/>
        <w:rPr>
          <w:szCs w:val="22"/>
          <w:lang w:val="pl-PL"/>
        </w:rPr>
      </w:pPr>
    </w:p>
    <w:p w14:paraId="27B476C1" w14:textId="77777777" w:rsidR="004F155B" w:rsidRPr="00177951" w:rsidRDefault="004F155B" w:rsidP="006056E8">
      <w:pPr>
        <w:spacing w:line="240" w:lineRule="auto"/>
        <w:rPr>
          <w:szCs w:val="22"/>
          <w:lang w:val="pl-PL"/>
        </w:rPr>
      </w:pPr>
    </w:p>
    <w:p w14:paraId="06197EC0" w14:textId="77777777" w:rsidR="00CD6240" w:rsidRPr="00177951" w:rsidRDefault="00CD6240" w:rsidP="004F155B">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pl-PL"/>
        </w:rPr>
      </w:pPr>
      <w:r w:rsidRPr="00177951">
        <w:rPr>
          <w:b/>
          <w:noProof/>
          <w:szCs w:val="22"/>
          <w:lang w:val="pl-PL"/>
        </w:rPr>
        <w:t>1.</w:t>
      </w:r>
      <w:r w:rsidRPr="00177951">
        <w:rPr>
          <w:b/>
          <w:noProof/>
          <w:szCs w:val="22"/>
          <w:lang w:val="pl-PL"/>
        </w:rPr>
        <w:tab/>
        <w:t>NAZWA PRODUKTU LECZNICZEGO</w:t>
      </w:r>
    </w:p>
    <w:p w14:paraId="1B203FE7" w14:textId="77777777" w:rsidR="00CD6240" w:rsidRPr="00177951" w:rsidRDefault="00CD6240" w:rsidP="006056E8">
      <w:pPr>
        <w:keepNext/>
        <w:spacing w:line="240" w:lineRule="auto"/>
        <w:rPr>
          <w:szCs w:val="22"/>
          <w:lang w:val="pl-PL"/>
        </w:rPr>
      </w:pPr>
    </w:p>
    <w:p w14:paraId="3F404494" w14:textId="77777777" w:rsidR="00CD6240" w:rsidRPr="00177951" w:rsidRDefault="00CD6240" w:rsidP="006056E8">
      <w:pPr>
        <w:keepNext/>
        <w:spacing w:line="240" w:lineRule="auto"/>
        <w:rPr>
          <w:lang w:val="pl-PL"/>
        </w:rPr>
      </w:pPr>
      <w:r w:rsidRPr="00177951">
        <w:rPr>
          <w:noProof/>
          <w:szCs w:val="22"/>
          <w:lang w:val="pl-PL"/>
        </w:rPr>
        <w:t xml:space="preserve">Amlodipine/Valsartan Mylan, </w:t>
      </w:r>
      <w:r w:rsidRPr="00177951">
        <w:rPr>
          <w:lang w:val="pl-PL"/>
        </w:rPr>
        <w:t>5 mg/80 mg, tabletki powlekane</w:t>
      </w:r>
    </w:p>
    <w:p w14:paraId="01B09990" w14:textId="77777777" w:rsidR="00CD6240" w:rsidRPr="00177951" w:rsidRDefault="00CD6240" w:rsidP="006056E8">
      <w:pPr>
        <w:spacing w:line="240" w:lineRule="auto"/>
        <w:rPr>
          <w:noProof/>
          <w:szCs w:val="22"/>
          <w:lang w:val="pl-PL"/>
        </w:rPr>
      </w:pPr>
      <w:r w:rsidRPr="00177951">
        <w:rPr>
          <w:lang w:val="pl-PL"/>
        </w:rPr>
        <w:t>amlodypina/walsartan</w:t>
      </w:r>
    </w:p>
    <w:p w14:paraId="6EFFD55E" w14:textId="77777777" w:rsidR="00CD6240" w:rsidRPr="00177951" w:rsidRDefault="00CD6240" w:rsidP="006056E8">
      <w:pPr>
        <w:spacing w:line="240" w:lineRule="auto"/>
        <w:rPr>
          <w:noProof/>
          <w:szCs w:val="22"/>
          <w:lang w:val="pl-PL"/>
        </w:rPr>
      </w:pPr>
    </w:p>
    <w:p w14:paraId="67A96FDC" w14:textId="77777777" w:rsidR="00CD6240" w:rsidRPr="00177951" w:rsidRDefault="00CD6240" w:rsidP="006056E8">
      <w:pPr>
        <w:spacing w:line="240" w:lineRule="auto"/>
        <w:rPr>
          <w:noProof/>
          <w:szCs w:val="22"/>
          <w:lang w:val="pl-PL"/>
        </w:rPr>
      </w:pPr>
    </w:p>
    <w:p w14:paraId="6A352D4D" w14:textId="77777777" w:rsidR="00CD6240" w:rsidRPr="00177951" w:rsidRDefault="00CD6240" w:rsidP="006056E8">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pl-PL"/>
        </w:rPr>
      </w:pPr>
      <w:r w:rsidRPr="00177951">
        <w:rPr>
          <w:b/>
          <w:noProof/>
          <w:szCs w:val="22"/>
          <w:lang w:val="pl-PL"/>
        </w:rPr>
        <w:t>2.</w:t>
      </w:r>
      <w:r w:rsidRPr="00177951">
        <w:rPr>
          <w:b/>
          <w:noProof/>
          <w:szCs w:val="22"/>
          <w:lang w:val="pl-PL"/>
        </w:rPr>
        <w:tab/>
        <w:t>ZAWARTOŚĆ SUBSTANCJI CZYNNYCH</w:t>
      </w:r>
    </w:p>
    <w:p w14:paraId="1517CFC5" w14:textId="77777777" w:rsidR="00CD6240" w:rsidRPr="00177951" w:rsidRDefault="00CD6240" w:rsidP="006056E8">
      <w:pPr>
        <w:keepNext/>
        <w:spacing w:line="240" w:lineRule="auto"/>
        <w:rPr>
          <w:lang w:val="pl-PL"/>
        </w:rPr>
      </w:pPr>
    </w:p>
    <w:p w14:paraId="4D8A8884" w14:textId="04156EA7" w:rsidR="00CD6240" w:rsidRPr="00177951" w:rsidRDefault="00CD6240" w:rsidP="006056E8">
      <w:pPr>
        <w:spacing w:line="240" w:lineRule="auto"/>
        <w:rPr>
          <w:noProof/>
          <w:szCs w:val="22"/>
          <w:lang w:val="pl-PL"/>
        </w:rPr>
      </w:pPr>
      <w:r w:rsidRPr="00177951">
        <w:rPr>
          <w:lang w:val="pl-PL"/>
        </w:rPr>
        <w:t>Każda tabletka zawiera 5 mg amlodypiny (w postaci amlodypiny bezylanu) i 80 mg walsartanu.</w:t>
      </w:r>
    </w:p>
    <w:p w14:paraId="56A40286" w14:textId="77777777" w:rsidR="00CD6240" w:rsidRPr="00177951" w:rsidRDefault="00CD6240" w:rsidP="006056E8">
      <w:pPr>
        <w:spacing w:line="240" w:lineRule="auto"/>
        <w:rPr>
          <w:noProof/>
          <w:szCs w:val="22"/>
          <w:lang w:val="pl-PL"/>
        </w:rPr>
      </w:pPr>
    </w:p>
    <w:p w14:paraId="6D01AEF6" w14:textId="77777777" w:rsidR="00CD6240" w:rsidRPr="00177951" w:rsidRDefault="00CD6240" w:rsidP="006056E8">
      <w:pPr>
        <w:spacing w:line="240" w:lineRule="auto"/>
        <w:rPr>
          <w:noProof/>
          <w:szCs w:val="22"/>
          <w:lang w:val="pl-PL"/>
        </w:rPr>
      </w:pPr>
    </w:p>
    <w:p w14:paraId="74A1FCDD" w14:textId="77777777" w:rsidR="00CD6240" w:rsidRPr="004F155B" w:rsidRDefault="00CD6240" w:rsidP="004F155B">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pl-PL"/>
        </w:rPr>
      </w:pPr>
      <w:r w:rsidRPr="004F155B">
        <w:rPr>
          <w:b/>
          <w:noProof/>
          <w:szCs w:val="22"/>
          <w:lang w:val="pl-PL"/>
        </w:rPr>
        <w:t>3.</w:t>
      </w:r>
      <w:r w:rsidRPr="004F155B">
        <w:rPr>
          <w:b/>
          <w:noProof/>
          <w:szCs w:val="22"/>
          <w:lang w:val="pl-PL"/>
        </w:rPr>
        <w:tab/>
        <w:t>WYKAZ SUBSTANCJI POMOCNICZYCH</w:t>
      </w:r>
    </w:p>
    <w:p w14:paraId="001F5FB7" w14:textId="77777777" w:rsidR="00CD6240" w:rsidRPr="000424BC" w:rsidRDefault="00CD6240" w:rsidP="006056E8">
      <w:pPr>
        <w:keepNext/>
        <w:spacing w:line="240" w:lineRule="auto"/>
        <w:rPr>
          <w:noProof/>
          <w:szCs w:val="22"/>
          <w:lang w:val="pl-PL"/>
        </w:rPr>
      </w:pPr>
    </w:p>
    <w:p w14:paraId="4EA79FE2" w14:textId="77777777" w:rsidR="00CD6240" w:rsidRPr="000424BC" w:rsidRDefault="00CD6240" w:rsidP="006056E8">
      <w:pPr>
        <w:spacing w:line="240" w:lineRule="auto"/>
        <w:rPr>
          <w:noProof/>
          <w:szCs w:val="22"/>
          <w:lang w:val="pl-PL"/>
        </w:rPr>
      </w:pPr>
    </w:p>
    <w:p w14:paraId="24DE07C1" w14:textId="386226D1" w:rsidR="004F155B" w:rsidRPr="004F155B" w:rsidRDefault="004F155B" w:rsidP="004F155B">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pl-PL"/>
        </w:rPr>
      </w:pPr>
      <w:r w:rsidRPr="00177951">
        <w:rPr>
          <w:b/>
          <w:noProof/>
          <w:szCs w:val="22"/>
          <w:lang w:val="pl-PL"/>
        </w:rPr>
        <w:t>4.</w:t>
      </w:r>
      <w:r w:rsidRPr="00177951">
        <w:rPr>
          <w:b/>
          <w:noProof/>
          <w:szCs w:val="22"/>
          <w:lang w:val="pl-PL"/>
        </w:rPr>
        <w:tab/>
        <w:t>POSTAĆ FARMACEUTYCZNA I ZAWARTOŚĆ OPAKOWANIA</w:t>
      </w:r>
    </w:p>
    <w:p w14:paraId="1DA0E13E" w14:textId="77777777" w:rsidR="00CD6240" w:rsidRPr="004F155B" w:rsidRDefault="00CD6240" w:rsidP="006056E8">
      <w:pPr>
        <w:keepNext/>
        <w:tabs>
          <w:tab w:val="clear" w:pos="567"/>
        </w:tabs>
        <w:spacing w:line="240" w:lineRule="auto"/>
        <w:rPr>
          <w:bCs/>
          <w:szCs w:val="22"/>
          <w:lang w:val="pl-PL"/>
        </w:rPr>
      </w:pPr>
    </w:p>
    <w:p w14:paraId="3FEDD899" w14:textId="77777777" w:rsidR="00CD6240" w:rsidRPr="00177951" w:rsidRDefault="00CD6240" w:rsidP="006056E8">
      <w:pPr>
        <w:tabs>
          <w:tab w:val="clear" w:pos="567"/>
        </w:tabs>
        <w:spacing w:line="240" w:lineRule="auto"/>
        <w:rPr>
          <w:szCs w:val="22"/>
          <w:lang w:val="pl-PL"/>
        </w:rPr>
      </w:pPr>
      <w:r w:rsidRPr="00177951">
        <w:rPr>
          <w:szCs w:val="22"/>
          <w:highlight w:val="lightGray"/>
          <w:lang w:val="pl-PL"/>
        </w:rPr>
        <w:t>Tabletka powlekana.</w:t>
      </w:r>
    </w:p>
    <w:p w14:paraId="2C50A70F" w14:textId="77777777" w:rsidR="00CD6240" w:rsidRPr="00177951" w:rsidRDefault="00CD6240" w:rsidP="006056E8">
      <w:pPr>
        <w:tabs>
          <w:tab w:val="clear" w:pos="567"/>
        </w:tabs>
        <w:spacing w:line="240" w:lineRule="auto"/>
        <w:rPr>
          <w:szCs w:val="22"/>
          <w:highlight w:val="lightGray"/>
          <w:u w:val="single"/>
          <w:lang w:val="pl-PL"/>
        </w:rPr>
      </w:pPr>
    </w:p>
    <w:p w14:paraId="1B081228" w14:textId="77777777" w:rsidR="00CD6240" w:rsidRPr="00177951" w:rsidRDefault="00CD6240" w:rsidP="006056E8">
      <w:pPr>
        <w:keepNext/>
        <w:tabs>
          <w:tab w:val="clear" w:pos="567"/>
        </w:tabs>
        <w:spacing w:line="240" w:lineRule="auto"/>
        <w:rPr>
          <w:szCs w:val="22"/>
          <w:lang w:val="pl-PL"/>
        </w:rPr>
      </w:pPr>
      <w:r w:rsidRPr="00177951">
        <w:rPr>
          <w:szCs w:val="22"/>
          <w:lang w:val="pl-PL"/>
        </w:rPr>
        <w:t>28 tabletek powlekanych</w:t>
      </w:r>
    </w:p>
    <w:p w14:paraId="1FAD393D" w14:textId="77777777" w:rsidR="00CD6240" w:rsidRPr="00177951" w:rsidRDefault="00CD6240" w:rsidP="006056E8">
      <w:pPr>
        <w:keepNext/>
        <w:tabs>
          <w:tab w:val="clear" w:pos="567"/>
        </w:tabs>
        <w:spacing w:line="240" w:lineRule="auto"/>
        <w:rPr>
          <w:szCs w:val="22"/>
          <w:highlight w:val="lightGray"/>
          <w:lang w:val="pl-PL"/>
        </w:rPr>
      </w:pPr>
      <w:r w:rsidRPr="00177951">
        <w:rPr>
          <w:szCs w:val="22"/>
          <w:highlight w:val="lightGray"/>
          <w:lang w:val="pl-PL"/>
        </w:rPr>
        <w:t>56 tabletek powlekanych</w:t>
      </w:r>
    </w:p>
    <w:p w14:paraId="53798F2F" w14:textId="77777777" w:rsidR="00CD6240" w:rsidRPr="00177951" w:rsidRDefault="00CD6240" w:rsidP="006056E8">
      <w:pPr>
        <w:tabs>
          <w:tab w:val="clear" w:pos="567"/>
        </w:tabs>
        <w:spacing w:line="240" w:lineRule="auto"/>
        <w:rPr>
          <w:szCs w:val="22"/>
          <w:lang w:val="pl-PL"/>
        </w:rPr>
      </w:pPr>
      <w:r w:rsidRPr="00177951">
        <w:rPr>
          <w:szCs w:val="22"/>
          <w:highlight w:val="lightGray"/>
          <w:lang w:val="pl-PL"/>
        </w:rPr>
        <w:t>98 tabletek powlekanych</w:t>
      </w:r>
    </w:p>
    <w:p w14:paraId="7976D67D" w14:textId="77777777" w:rsidR="00CD6240" w:rsidRPr="00177951" w:rsidRDefault="00CD6240" w:rsidP="006056E8">
      <w:pPr>
        <w:spacing w:line="240" w:lineRule="auto"/>
        <w:rPr>
          <w:szCs w:val="22"/>
          <w:lang w:val="pl-PL"/>
        </w:rPr>
      </w:pPr>
    </w:p>
    <w:p w14:paraId="5F0F6023" w14:textId="77777777" w:rsidR="00CD6240" w:rsidRDefault="00CD6240" w:rsidP="006056E8">
      <w:pPr>
        <w:spacing w:line="240" w:lineRule="auto"/>
        <w:rPr>
          <w:szCs w:val="22"/>
          <w:lang w:val="pl-PL"/>
        </w:rPr>
      </w:pPr>
    </w:p>
    <w:p w14:paraId="12604412" w14:textId="12202029" w:rsidR="004F155B" w:rsidRPr="004F155B" w:rsidRDefault="004F155B" w:rsidP="004F155B">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pl-PL"/>
        </w:rPr>
      </w:pPr>
      <w:r w:rsidRPr="00177951">
        <w:rPr>
          <w:b/>
          <w:noProof/>
          <w:szCs w:val="22"/>
          <w:lang w:val="pl-PL"/>
        </w:rPr>
        <w:t>5.</w:t>
      </w:r>
      <w:r w:rsidRPr="00177951">
        <w:rPr>
          <w:b/>
          <w:noProof/>
          <w:szCs w:val="22"/>
          <w:lang w:val="pl-PL"/>
        </w:rPr>
        <w:tab/>
        <w:t>SPOSÓB I DROGA PODANIA</w:t>
      </w:r>
    </w:p>
    <w:p w14:paraId="6DD028C4" w14:textId="77777777" w:rsidR="00CD6240" w:rsidRPr="00177951" w:rsidRDefault="00CD6240" w:rsidP="006056E8">
      <w:pPr>
        <w:keepNext/>
        <w:spacing w:line="240" w:lineRule="auto"/>
        <w:rPr>
          <w:noProof/>
          <w:szCs w:val="22"/>
          <w:lang w:val="pl-PL"/>
        </w:rPr>
      </w:pPr>
    </w:p>
    <w:p w14:paraId="65B8C95B" w14:textId="77777777" w:rsidR="00CD6240" w:rsidRPr="00177951" w:rsidRDefault="00CD6240" w:rsidP="006056E8">
      <w:pPr>
        <w:keepNext/>
        <w:spacing w:line="240" w:lineRule="auto"/>
        <w:rPr>
          <w:noProof/>
          <w:szCs w:val="22"/>
          <w:lang w:val="pl-PL"/>
        </w:rPr>
      </w:pPr>
      <w:r w:rsidRPr="00177951">
        <w:rPr>
          <w:noProof/>
          <w:szCs w:val="22"/>
          <w:lang w:val="pl-PL"/>
        </w:rPr>
        <w:t>Należy zapoznać się z treścią ulotki przed zastosowaniem leku.</w:t>
      </w:r>
    </w:p>
    <w:p w14:paraId="7D11A676" w14:textId="77777777" w:rsidR="00CD6240" w:rsidRPr="00177951" w:rsidRDefault="00CD6240" w:rsidP="006056E8">
      <w:pPr>
        <w:spacing w:line="240" w:lineRule="auto"/>
        <w:rPr>
          <w:noProof/>
          <w:szCs w:val="22"/>
          <w:lang w:val="pl-PL"/>
        </w:rPr>
      </w:pPr>
      <w:r w:rsidRPr="00177951">
        <w:rPr>
          <w:noProof/>
          <w:szCs w:val="22"/>
          <w:lang w:val="pl-PL"/>
        </w:rPr>
        <w:t>Podanie doustne.</w:t>
      </w:r>
    </w:p>
    <w:p w14:paraId="292BE71E" w14:textId="77777777" w:rsidR="00CD6240" w:rsidRPr="00177951" w:rsidRDefault="00CD6240" w:rsidP="006056E8">
      <w:pPr>
        <w:spacing w:line="240" w:lineRule="auto"/>
        <w:rPr>
          <w:noProof/>
          <w:szCs w:val="22"/>
          <w:lang w:val="pl-PL"/>
        </w:rPr>
      </w:pPr>
    </w:p>
    <w:p w14:paraId="144E3342" w14:textId="77777777" w:rsidR="00CD6240" w:rsidRDefault="00CD6240" w:rsidP="006056E8">
      <w:pPr>
        <w:spacing w:line="240" w:lineRule="auto"/>
        <w:rPr>
          <w:noProof/>
          <w:szCs w:val="22"/>
          <w:lang w:val="pl-PL"/>
        </w:rPr>
      </w:pPr>
    </w:p>
    <w:p w14:paraId="2A246F3F" w14:textId="52CC9A94" w:rsidR="004F155B" w:rsidRPr="004F155B" w:rsidRDefault="004F155B" w:rsidP="004F155B">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pl-PL"/>
        </w:rPr>
      </w:pPr>
      <w:r w:rsidRPr="00177951">
        <w:rPr>
          <w:b/>
          <w:noProof/>
          <w:szCs w:val="22"/>
          <w:lang w:val="pl-PL"/>
        </w:rPr>
        <w:t>6.</w:t>
      </w:r>
      <w:r w:rsidRPr="00177951">
        <w:rPr>
          <w:b/>
          <w:noProof/>
          <w:szCs w:val="22"/>
          <w:lang w:val="pl-PL"/>
        </w:rPr>
        <w:tab/>
        <w:t>OSTRZEŻENIE DOTYCZĄCE PRZECHOWYWANIA PRODUKTU LECZNICZEGO W MIEJSCU NIEWIDOCZNYM I NIEDOSTĘPNYM DLA DZIECI</w:t>
      </w:r>
    </w:p>
    <w:p w14:paraId="3BD249AF" w14:textId="77777777" w:rsidR="00CD6240" w:rsidRPr="00177951" w:rsidRDefault="00CD6240" w:rsidP="006056E8">
      <w:pPr>
        <w:keepNext/>
        <w:spacing w:line="240" w:lineRule="auto"/>
        <w:rPr>
          <w:noProof/>
          <w:szCs w:val="22"/>
          <w:lang w:val="pl-PL"/>
        </w:rPr>
      </w:pPr>
    </w:p>
    <w:p w14:paraId="0D6191D3" w14:textId="77777777" w:rsidR="00CD6240" w:rsidRPr="00177951" w:rsidRDefault="00CD6240" w:rsidP="006056E8">
      <w:pPr>
        <w:spacing w:line="240" w:lineRule="auto"/>
        <w:rPr>
          <w:noProof/>
          <w:szCs w:val="22"/>
          <w:lang w:val="pl-PL"/>
        </w:rPr>
      </w:pPr>
      <w:r w:rsidRPr="00177951">
        <w:rPr>
          <w:noProof/>
          <w:szCs w:val="22"/>
          <w:lang w:val="pl-PL"/>
        </w:rPr>
        <w:t>Lek przechowywać w miejscu niewidocznym i niedostępnym dla dzieci.</w:t>
      </w:r>
    </w:p>
    <w:p w14:paraId="7323F78F" w14:textId="77777777" w:rsidR="00CD6240" w:rsidRPr="00177951" w:rsidRDefault="00CD6240" w:rsidP="006056E8">
      <w:pPr>
        <w:spacing w:line="240" w:lineRule="auto"/>
        <w:rPr>
          <w:noProof/>
          <w:szCs w:val="22"/>
          <w:lang w:val="pl-PL"/>
        </w:rPr>
      </w:pPr>
    </w:p>
    <w:p w14:paraId="45DD13B9" w14:textId="77777777" w:rsidR="00CD6240" w:rsidRDefault="00CD6240" w:rsidP="006056E8">
      <w:pPr>
        <w:spacing w:line="240" w:lineRule="auto"/>
        <w:rPr>
          <w:noProof/>
          <w:szCs w:val="22"/>
          <w:lang w:val="pl-PL"/>
        </w:rPr>
      </w:pPr>
    </w:p>
    <w:p w14:paraId="7A32E8DD" w14:textId="0E1C6EA8" w:rsidR="004F155B" w:rsidRPr="004F155B" w:rsidRDefault="004F155B" w:rsidP="004F155B">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pl-PL"/>
        </w:rPr>
      </w:pPr>
      <w:r w:rsidRPr="00177951">
        <w:rPr>
          <w:b/>
          <w:noProof/>
          <w:szCs w:val="22"/>
          <w:lang w:val="pl-PL"/>
        </w:rPr>
        <w:t>7.</w:t>
      </w:r>
      <w:r w:rsidRPr="00177951">
        <w:rPr>
          <w:b/>
          <w:noProof/>
          <w:szCs w:val="22"/>
          <w:lang w:val="pl-PL"/>
        </w:rPr>
        <w:tab/>
        <w:t>INNE OSTRZEŻENIA SPECJALNE, JEŚLI KONIECZNE</w:t>
      </w:r>
    </w:p>
    <w:p w14:paraId="216D4D36" w14:textId="77777777" w:rsidR="00CD6240" w:rsidRPr="00177951" w:rsidRDefault="00CD6240" w:rsidP="006056E8">
      <w:pPr>
        <w:keepNext/>
        <w:spacing w:line="240" w:lineRule="auto"/>
        <w:rPr>
          <w:szCs w:val="22"/>
          <w:lang w:val="pl-PL"/>
        </w:rPr>
      </w:pPr>
    </w:p>
    <w:p w14:paraId="7937CA62" w14:textId="77777777" w:rsidR="00CD6240" w:rsidRDefault="00CD6240" w:rsidP="006056E8">
      <w:pPr>
        <w:spacing w:line="240" w:lineRule="auto"/>
        <w:rPr>
          <w:szCs w:val="22"/>
          <w:lang w:val="pl-PL"/>
        </w:rPr>
      </w:pPr>
    </w:p>
    <w:p w14:paraId="693E0BB1" w14:textId="0C537805" w:rsidR="004F155B" w:rsidRPr="004F155B" w:rsidRDefault="004F155B" w:rsidP="004F155B">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pl-PL"/>
        </w:rPr>
      </w:pPr>
      <w:r w:rsidRPr="004F155B">
        <w:rPr>
          <w:b/>
          <w:noProof/>
          <w:szCs w:val="22"/>
          <w:lang w:val="pl-PL"/>
        </w:rPr>
        <w:t>8.</w:t>
      </w:r>
      <w:r w:rsidRPr="004F155B">
        <w:rPr>
          <w:b/>
          <w:noProof/>
          <w:szCs w:val="22"/>
          <w:lang w:val="pl-PL"/>
        </w:rPr>
        <w:tab/>
        <w:t>TERMIN WAŻNOŚCI</w:t>
      </w:r>
    </w:p>
    <w:p w14:paraId="1A4EE0EC" w14:textId="77777777" w:rsidR="00CD6240" w:rsidRPr="000424BC" w:rsidRDefault="00CD6240" w:rsidP="006056E8">
      <w:pPr>
        <w:keepNext/>
        <w:spacing w:line="240" w:lineRule="auto"/>
        <w:rPr>
          <w:szCs w:val="22"/>
          <w:lang w:val="pl-PL"/>
        </w:rPr>
      </w:pPr>
    </w:p>
    <w:p w14:paraId="5F176CF0" w14:textId="77777777" w:rsidR="00CD6240" w:rsidRPr="000424BC" w:rsidRDefault="00CD6240" w:rsidP="006056E8">
      <w:pPr>
        <w:spacing w:line="240" w:lineRule="auto"/>
        <w:rPr>
          <w:szCs w:val="22"/>
          <w:lang w:val="pl-PL"/>
        </w:rPr>
      </w:pPr>
      <w:r w:rsidRPr="000424BC">
        <w:rPr>
          <w:szCs w:val="22"/>
          <w:lang w:val="pl-PL"/>
        </w:rPr>
        <w:t>EXP</w:t>
      </w:r>
    </w:p>
    <w:p w14:paraId="20BB1DAA" w14:textId="77777777" w:rsidR="00CD6240" w:rsidRPr="000424BC" w:rsidRDefault="00CD6240" w:rsidP="006056E8">
      <w:pPr>
        <w:spacing w:line="240" w:lineRule="auto"/>
        <w:rPr>
          <w:szCs w:val="22"/>
          <w:lang w:val="pl-PL"/>
        </w:rPr>
      </w:pPr>
    </w:p>
    <w:p w14:paraId="456DBA81" w14:textId="72E5E013" w:rsidR="00CD6240" w:rsidRPr="00177951" w:rsidRDefault="00CD6240" w:rsidP="006056E8">
      <w:pPr>
        <w:keepNext/>
        <w:spacing w:line="240" w:lineRule="auto"/>
        <w:rPr>
          <w:szCs w:val="22"/>
          <w:lang w:val="pl-PL"/>
        </w:rPr>
      </w:pPr>
      <w:r w:rsidRPr="00177951">
        <w:rPr>
          <w:szCs w:val="22"/>
          <w:lang w:val="pl-PL"/>
        </w:rPr>
        <w:t>Zużyć w ciągu 100 dni od otwarcia</w:t>
      </w:r>
    </w:p>
    <w:p w14:paraId="1D98C619" w14:textId="401465CA" w:rsidR="00CD6240" w:rsidRPr="00177951" w:rsidRDefault="00CD6240" w:rsidP="006056E8">
      <w:pPr>
        <w:keepNext/>
        <w:spacing w:line="240" w:lineRule="auto"/>
        <w:rPr>
          <w:szCs w:val="22"/>
          <w:lang w:val="pl-PL"/>
        </w:rPr>
      </w:pPr>
      <w:r w:rsidRPr="00177951">
        <w:rPr>
          <w:szCs w:val="22"/>
          <w:lang w:val="pl-PL"/>
        </w:rPr>
        <w:t>Data otwarcia:</w:t>
      </w:r>
      <w:r w:rsidR="0006318C" w:rsidRPr="000424BC">
        <w:rPr>
          <w:noProof/>
          <w:szCs w:val="22"/>
          <w:lang w:val="pl-PL"/>
        </w:rPr>
        <w:t xml:space="preserve"> __________</w:t>
      </w:r>
    </w:p>
    <w:p w14:paraId="08F481C1" w14:textId="1A49E83E" w:rsidR="00CD6240" w:rsidRPr="00177951" w:rsidRDefault="00CD6240" w:rsidP="006056E8">
      <w:pPr>
        <w:keepNext/>
        <w:spacing w:line="240" w:lineRule="auto"/>
        <w:rPr>
          <w:szCs w:val="22"/>
          <w:lang w:val="pl-PL"/>
        </w:rPr>
      </w:pPr>
      <w:r w:rsidRPr="00177951">
        <w:rPr>
          <w:szCs w:val="22"/>
          <w:lang w:val="pl-PL"/>
        </w:rPr>
        <w:t xml:space="preserve">Data </w:t>
      </w:r>
      <w:r w:rsidR="004F346B" w:rsidRPr="00177951">
        <w:rPr>
          <w:szCs w:val="22"/>
          <w:lang w:val="pl-PL"/>
        </w:rPr>
        <w:t>usunięcia</w:t>
      </w:r>
      <w:r w:rsidRPr="00177951">
        <w:rPr>
          <w:szCs w:val="22"/>
          <w:lang w:val="pl-PL"/>
        </w:rPr>
        <w:t>:</w:t>
      </w:r>
      <w:r w:rsidR="0006318C" w:rsidRPr="000424BC">
        <w:rPr>
          <w:noProof/>
          <w:szCs w:val="22"/>
          <w:lang w:val="pl-PL"/>
        </w:rPr>
        <w:t xml:space="preserve"> __________</w:t>
      </w:r>
    </w:p>
    <w:p w14:paraId="27228655" w14:textId="77777777" w:rsidR="00CD6240" w:rsidRPr="00177951" w:rsidRDefault="00CD6240" w:rsidP="006056E8">
      <w:pPr>
        <w:spacing w:line="240" w:lineRule="auto"/>
        <w:rPr>
          <w:szCs w:val="22"/>
          <w:lang w:val="pl-PL"/>
        </w:rPr>
      </w:pPr>
    </w:p>
    <w:p w14:paraId="74A139DA" w14:textId="77777777" w:rsidR="00A9774E" w:rsidRDefault="00A9774E" w:rsidP="006056E8">
      <w:pPr>
        <w:spacing w:line="240" w:lineRule="auto"/>
        <w:rPr>
          <w:szCs w:val="22"/>
          <w:lang w:val="pl-PL"/>
        </w:rPr>
      </w:pPr>
    </w:p>
    <w:p w14:paraId="692B9790" w14:textId="48625AAF" w:rsidR="004F155B" w:rsidRPr="004F155B" w:rsidRDefault="004F155B" w:rsidP="004F155B">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pl-PL"/>
        </w:rPr>
      </w:pPr>
      <w:r w:rsidRPr="004F155B">
        <w:rPr>
          <w:b/>
          <w:noProof/>
          <w:szCs w:val="22"/>
          <w:lang w:val="pl-PL"/>
        </w:rPr>
        <w:lastRenderedPageBreak/>
        <w:t>9.</w:t>
      </w:r>
      <w:r w:rsidRPr="004F155B">
        <w:rPr>
          <w:b/>
          <w:noProof/>
          <w:szCs w:val="22"/>
          <w:lang w:val="pl-PL"/>
        </w:rPr>
        <w:tab/>
        <w:t>WARUNKI PRZECHOWYWANIA</w:t>
      </w:r>
    </w:p>
    <w:p w14:paraId="7C655CFB" w14:textId="77777777" w:rsidR="00CD6240" w:rsidRPr="000424BC" w:rsidRDefault="00CD6240" w:rsidP="006056E8">
      <w:pPr>
        <w:keepNext/>
        <w:tabs>
          <w:tab w:val="left" w:pos="720"/>
        </w:tabs>
        <w:spacing w:line="240" w:lineRule="auto"/>
        <w:rPr>
          <w:iCs/>
          <w:szCs w:val="22"/>
          <w:lang w:val="pl-PL"/>
        </w:rPr>
      </w:pPr>
    </w:p>
    <w:p w14:paraId="23A17479" w14:textId="77777777" w:rsidR="00CD6240" w:rsidRPr="000424BC" w:rsidRDefault="00CD6240" w:rsidP="006056E8">
      <w:pPr>
        <w:tabs>
          <w:tab w:val="left" w:pos="720"/>
        </w:tabs>
        <w:spacing w:line="240" w:lineRule="auto"/>
        <w:rPr>
          <w:szCs w:val="22"/>
          <w:lang w:val="pl-PL"/>
        </w:rPr>
      </w:pPr>
    </w:p>
    <w:p w14:paraId="63E5EC34" w14:textId="06A36D8C" w:rsidR="004F155B" w:rsidRPr="004F155B" w:rsidRDefault="004F155B" w:rsidP="004F155B">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pl-PL"/>
        </w:rPr>
      </w:pPr>
      <w:r w:rsidRPr="00177951">
        <w:rPr>
          <w:b/>
          <w:noProof/>
          <w:szCs w:val="22"/>
          <w:lang w:val="pl-PL"/>
        </w:rPr>
        <w:t>10.</w:t>
      </w:r>
      <w:r w:rsidRPr="00177951">
        <w:rPr>
          <w:b/>
          <w:noProof/>
          <w:szCs w:val="22"/>
          <w:lang w:val="pl-PL"/>
        </w:rPr>
        <w:tab/>
        <w:t>SPECJALNE ŚRODKI OSTROŻNOŚCI DOTYCZĄCE USUWANIA NIEZUŻYTEGO PRODUKTU LECZNICZEGO LUB POCHODZĄCYCH Z NIEGO ODPADÓW, JEŚLI WŁAŚCIWE</w:t>
      </w:r>
    </w:p>
    <w:p w14:paraId="2E6582A4" w14:textId="77777777" w:rsidR="00CD6240" w:rsidRPr="00177951" w:rsidRDefault="00CD6240" w:rsidP="006056E8">
      <w:pPr>
        <w:keepNext/>
        <w:tabs>
          <w:tab w:val="left" w:pos="720"/>
        </w:tabs>
        <w:spacing w:line="240" w:lineRule="auto"/>
        <w:rPr>
          <w:noProof/>
          <w:szCs w:val="22"/>
          <w:lang w:val="pl-PL"/>
        </w:rPr>
      </w:pPr>
    </w:p>
    <w:p w14:paraId="07519CA2" w14:textId="77777777" w:rsidR="00CD6240" w:rsidRDefault="00CD6240" w:rsidP="006056E8">
      <w:pPr>
        <w:tabs>
          <w:tab w:val="left" w:pos="720"/>
        </w:tabs>
        <w:spacing w:line="240" w:lineRule="auto"/>
        <w:rPr>
          <w:noProof/>
          <w:szCs w:val="22"/>
          <w:lang w:val="pl-PL"/>
        </w:rPr>
      </w:pPr>
    </w:p>
    <w:p w14:paraId="0C62C4EC" w14:textId="44295399" w:rsidR="004F155B" w:rsidRPr="004F155B" w:rsidRDefault="004F155B" w:rsidP="004F155B">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pl-PL"/>
        </w:rPr>
      </w:pPr>
      <w:r w:rsidRPr="00177951">
        <w:rPr>
          <w:b/>
          <w:noProof/>
          <w:szCs w:val="22"/>
          <w:lang w:val="pl-PL"/>
        </w:rPr>
        <w:t>11.</w:t>
      </w:r>
      <w:r w:rsidRPr="00177951">
        <w:rPr>
          <w:b/>
          <w:noProof/>
          <w:szCs w:val="22"/>
          <w:lang w:val="pl-PL"/>
        </w:rPr>
        <w:tab/>
        <w:t>NAZWA I ADRES PODMIOTU ODPOWIEDZIALNEGO</w:t>
      </w:r>
    </w:p>
    <w:p w14:paraId="6BD4FB7D" w14:textId="77777777" w:rsidR="00CD6240" w:rsidRPr="00177951" w:rsidRDefault="00CD6240" w:rsidP="004F155B">
      <w:pPr>
        <w:keepNext/>
        <w:tabs>
          <w:tab w:val="left" w:pos="720"/>
        </w:tabs>
        <w:spacing w:line="240" w:lineRule="auto"/>
        <w:rPr>
          <w:noProof/>
          <w:szCs w:val="22"/>
          <w:lang w:val="pl-PL"/>
        </w:rPr>
      </w:pPr>
    </w:p>
    <w:p w14:paraId="34491E91" w14:textId="77777777" w:rsidR="000F5CA2" w:rsidRPr="000424BC" w:rsidRDefault="000F5CA2" w:rsidP="006056E8">
      <w:pPr>
        <w:pStyle w:val="NormalKeep"/>
      </w:pPr>
      <w:r w:rsidRPr="000424BC">
        <w:t>Mylan Pharmaceuticals Limited</w:t>
      </w:r>
    </w:p>
    <w:p w14:paraId="742665AF" w14:textId="77777777" w:rsidR="000F5CA2" w:rsidRPr="00177951" w:rsidRDefault="000F5CA2" w:rsidP="006056E8">
      <w:pPr>
        <w:pStyle w:val="NormalKeep"/>
        <w:rPr>
          <w:lang w:val="en-GB"/>
        </w:rPr>
      </w:pPr>
      <w:proofErr w:type="spellStart"/>
      <w:r w:rsidRPr="00177951">
        <w:rPr>
          <w:lang w:val="en-GB"/>
        </w:rPr>
        <w:t>Damastown</w:t>
      </w:r>
      <w:proofErr w:type="spellEnd"/>
      <w:r w:rsidRPr="00177951">
        <w:rPr>
          <w:lang w:val="en-GB"/>
        </w:rPr>
        <w:t xml:space="preserve"> Industrial Park, </w:t>
      </w:r>
    </w:p>
    <w:p w14:paraId="0017CF95" w14:textId="77777777" w:rsidR="000F5CA2" w:rsidRPr="000424BC" w:rsidRDefault="000F5CA2" w:rsidP="006056E8">
      <w:pPr>
        <w:pStyle w:val="NormalKeep"/>
        <w:rPr>
          <w:lang w:val="en-US"/>
        </w:rPr>
      </w:pPr>
      <w:proofErr w:type="spellStart"/>
      <w:r w:rsidRPr="000424BC">
        <w:rPr>
          <w:lang w:val="en-US"/>
        </w:rPr>
        <w:t>Mulhuddart</w:t>
      </w:r>
      <w:proofErr w:type="spellEnd"/>
      <w:r w:rsidRPr="000424BC">
        <w:rPr>
          <w:lang w:val="en-US"/>
        </w:rPr>
        <w:t xml:space="preserve">, Dublin 15, </w:t>
      </w:r>
    </w:p>
    <w:p w14:paraId="2C8334E9" w14:textId="77777777" w:rsidR="000F5CA2" w:rsidRPr="009C1AE7" w:rsidRDefault="000F5CA2" w:rsidP="006056E8">
      <w:pPr>
        <w:pStyle w:val="NormalKeep"/>
      </w:pPr>
      <w:r w:rsidRPr="009C1AE7">
        <w:t>DUBLIN</w:t>
      </w:r>
    </w:p>
    <w:p w14:paraId="65E56408" w14:textId="4091A7D0" w:rsidR="00CD6240" w:rsidRPr="009C1AE7" w:rsidRDefault="000F5CA2" w:rsidP="006056E8">
      <w:pPr>
        <w:keepNext/>
        <w:tabs>
          <w:tab w:val="left" w:pos="720"/>
        </w:tabs>
        <w:spacing w:line="240" w:lineRule="auto"/>
        <w:rPr>
          <w:szCs w:val="22"/>
          <w:lang w:val="pl-PL"/>
        </w:rPr>
      </w:pPr>
      <w:r w:rsidRPr="009C1AE7">
        <w:rPr>
          <w:lang w:val="pl-PL"/>
        </w:rPr>
        <w:t>Irlandia</w:t>
      </w:r>
    </w:p>
    <w:p w14:paraId="2C3B6ED5" w14:textId="77777777" w:rsidR="00CD6240" w:rsidRPr="009C1AE7" w:rsidRDefault="00CD6240" w:rsidP="006056E8">
      <w:pPr>
        <w:tabs>
          <w:tab w:val="left" w:pos="720"/>
        </w:tabs>
        <w:spacing w:line="240" w:lineRule="auto"/>
        <w:rPr>
          <w:szCs w:val="22"/>
          <w:lang w:val="pl-PL"/>
        </w:rPr>
      </w:pPr>
    </w:p>
    <w:p w14:paraId="6835548F" w14:textId="77777777" w:rsidR="00A9774E" w:rsidRPr="009C1AE7" w:rsidRDefault="00A9774E" w:rsidP="006056E8">
      <w:pPr>
        <w:tabs>
          <w:tab w:val="left" w:pos="720"/>
        </w:tabs>
        <w:spacing w:line="240" w:lineRule="auto"/>
        <w:rPr>
          <w:szCs w:val="22"/>
          <w:lang w:val="pl-PL"/>
        </w:rPr>
      </w:pPr>
    </w:p>
    <w:p w14:paraId="263C88DF" w14:textId="7B5BAC2C" w:rsidR="004F155B" w:rsidRPr="004F155B" w:rsidRDefault="004F155B" w:rsidP="004F155B">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pl-PL"/>
        </w:rPr>
      </w:pPr>
      <w:r w:rsidRPr="00177951">
        <w:rPr>
          <w:b/>
          <w:noProof/>
          <w:szCs w:val="22"/>
          <w:lang w:val="pl-PL"/>
        </w:rPr>
        <w:t>12.</w:t>
      </w:r>
      <w:r w:rsidRPr="00177951">
        <w:rPr>
          <w:b/>
          <w:noProof/>
          <w:szCs w:val="22"/>
          <w:lang w:val="pl-PL"/>
        </w:rPr>
        <w:tab/>
        <w:t>NUMERY POZWOLEŃ NA DOPUSZCZENIE DO OBROTU</w:t>
      </w:r>
    </w:p>
    <w:p w14:paraId="1D926980" w14:textId="77777777" w:rsidR="00CD6240" w:rsidRPr="00177951" w:rsidRDefault="00CD6240" w:rsidP="006056E8">
      <w:pPr>
        <w:keepNext/>
        <w:tabs>
          <w:tab w:val="left" w:pos="720"/>
        </w:tabs>
        <w:spacing w:line="240" w:lineRule="auto"/>
        <w:rPr>
          <w:szCs w:val="22"/>
          <w:lang w:val="pl-PL"/>
        </w:rPr>
      </w:pPr>
    </w:p>
    <w:p w14:paraId="14E60614" w14:textId="77777777" w:rsidR="00CD6240" w:rsidRDefault="00CD6240" w:rsidP="006056E8">
      <w:pPr>
        <w:tabs>
          <w:tab w:val="left" w:pos="720"/>
        </w:tabs>
        <w:spacing w:line="240" w:lineRule="auto"/>
        <w:rPr>
          <w:szCs w:val="22"/>
          <w:lang w:val="pl-PL"/>
        </w:rPr>
      </w:pPr>
    </w:p>
    <w:p w14:paraId="6E01F71E" w14:textId="5C722C8A" w:rsidR="00AD3917" w:rsidRPr="00AD3917" w:rsidRDefault="00AD3917" w:rsidP="00AD3917">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pl-PL"/>
        </w:rPr>
      </w:pPr>
      <w:r w:rsidRPr="00177951">
        <w:rPr>
          <w:b/>
          <w:noProof/>
          <w:szCs w:val="22"/>
          <w:lang w:val="pl-PL"/>
        </w:rPr>
        <w:t>13.</w:t>
      </w:r>
      <w:r w:rsidRPr="00177951">
        <w:rPr>
          <w:b/>
          <w:noProof/>
          <w:szCs w:val="22"/>
          <w:lang w:val="pl-PL"/>
        </w:rPr>
        <w:tab/>
        <w:t>NUMER SERII</w:t>
      </w:r>
    </w:p>
    <w:p w14:paraId="4498EC0D" w14:textId="77777777" w:rsidR="00CD6240" w:rsidRPr="00177951" w:rsidRDefault="00CD6240" w:rsidP="006056E8">
      <w:pPr>
        <w:keepNext/>
        <w:tabs>
          <w:tab w:val="left" w:pos="720"/>
        </w:tabs>
        <w:spacing w:line="240" w:lineRule="auto"/>
        <w:rPr>
          <w:noProof/>
          <w:szCs w:val="22"/>
          <w:lang w:val="pl-PL"/>
        </w:rPr>
      </w:pPr>
    </w:p>
    <w:p w14:paraId="39A47E5F" w14:textId="30C52D53" w:rsidR="00CD6240" w:rsidRPr="00177951" w:rsidRDefault="00CD6240" w:rsidP="006056E8">
      <w:pPr>
        <w:tabs>
          <w:tab w:val="left" w:pos="720"/>
        </w:tabs>
        <w:spacing w:line="240" w:lineRule="auto"/>
        <w:rPr>
          <w:noProof/>
          <w:szCs w:val="22"/>
          <w:lang w:val="pl-PL"/>
        </w:rPr>
      </w:pPr>
      <w:r w:rsidRPr="00177951">
        <w:rPr>
          <w:noProof/>
          <w:szCs w:val="22"/>
          <w:lang w:val="pl-PL"/>
        </w:rPr>
        <w:t>Lot</w:t>
      </w:r>
    </w:p>
    <w:p w14:paraId="7690DF92" w14:textId="77777777" w:rsidR="00CD6240" w:rsidRPr="00177951" w:rsidRDefault="00CD6240" w:rsidP="006056E8">
      <w:pPr>
        <w:tabs>
          <w:tab w:val="left" w:pos="720"/>
        </w:tabs>
        <w:spacing w:line="240" w:lineRule="auto"/>
        <w:rPr>
          <w:noProof/>
          <w:szCs w:val="22"/>
          <w:lang w:val="pl-PL"/>
        </w:rPr>
      </w:pPr>
    </w:p>
    <w:p w14:paraId="60F9CF3C" w14:textId="77777777" w:rsidR="00A9774E" w:rsidRDefault="00A9774E" w:rsidP="006056E8">
      <w:pPr>
        <w:tabs>
          <w:tab w:val="left" w:pos="720"/>
        </w:tabs>
        <w:spacing w:line="240" w:lineRule="auto"/>
        <w:rPr>
          <w:noProof/>
          <w:szCs w:val="22"/>
          <w:lang w:val="pl-PL"/>
        </w:rPr>
      </w:pPr>
    </w:p>
    <w:p w14:paraId="74D27EA3" w14:textId="4A5134C4" w:rsidR="00AD3917" w:rsidRPr="00AD3917" w:rsidRDefault="00AD3917" w:rsidP="00AD3917">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pl-PL"/>
        </w:rPr>
      </w:pPr>
      <w:r w:rsidRPr="00177951">
        <w:rPr>
          <w:b/>
          <w:noProof/>
          <w:szCs w:val="22"/>
          <w:lang w:val="pl-PL"/>
        </w:rPr>
        <w:t>14.</w:t>
      </w:r>
      <w:r w:rsidRPr="00177951">
        <w:rPr>
          <w:b/>
          <w:noProof/>
          <w:szCs w:val="22"/>
          <w:lang w:val="pl-PL"/>
        </w:rPr>
        <w:tab/>
        <w:t>OGÓLNA KATEGORIA DOSTĘPNOŚCI</w:t>
      </w:r>
    </w:p>
    <w:p w14:paraId="372A31F3" w14:textId="77777777" w:rsidR="00CD6240" w:rsidRPr="00177951" w:rsidRDefault="00CD6240" w:rsidP="006056E8">
      <w:pPr>
        <w:keepNext/>
        <w:tabs>
          <w:tab w:val="left" w:pos="720"/>
        </w:tabs>
        <w:spacing w:line="240" w:lineRule="auto"/>
        <w:rPr>
          <w:noProof/>
          <w:szCs w:val="22"/>
          <w:lang w:val="pl-PL"/>
        </w:rPr>
      </w:pPr>
    </w:p>
    <w:p w14:paraId="4EEF9981" w14:textId="77777777" w:rsidR="00CD6240" w:rsidRDefault="00CD6240" w:rsidP="006056E8">
      <w:pPr>
        <w:tabs>
          <w:tab w:val="left" w:pos="720"/>
        </w:tabs>
        <w:spacing w:line="240" w:lineRule="auto"/>
        <w:rPr>
          <w:noProof/>
          <w:szCs w:val="22"/>
          <w:lang w:val="pl-PL"/>
        </w:rPr>
      </w:pPr>
    </w:p>
    <w:p w14:paraId="51FAC361" w14:textId="1C2652F5" w:rsidR="00AD3917" w:rsidRPr="00AD3917" w:rsidRDefault="00AD3917" w:rsidP="00AD3917">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pl-PL"/>
        </w:rPr>
      </w:pPr>
      <w:r w:rsidRPr="00177951">
        <w:rPr>
          <w:b/>
          <w:noProof/>
          <w:szCs w:val="22"/>
          <w:lang w:val="pl-PL"/>
        </w:rPr>
        <w:t>15.</w:t>
      </w:r>
      <w:r w:rsidRPr="00177951">
        <w:rPr>
          <w:b/>
          <w:noProof/>
          <w:szCs w:val="22"/>
          <w:lang w:val="pl-PL"/>
        </w:rPr>
        <w:tab/>
        <w:t>INSTRUKCJA UŻYCIA</w:t>
      </w:r>
    </w:p>
    <w:p w14:paraId="2C0861FD" w14:textId="77777777" w:rsidR="00CD6240" w:rsidRPr="00177951" w:rsidRDefault="00CD6240" w:rsidP="006056E8">
      <w:pPr>
        <w:keepNext/>
        <w:tabs>
          <w:tab w:val="left" w:pos="720"/>
        </w:tabs>
        <w:spacing w:line="240" w:lineRule="auto"/>
        <w:rPr>
          <w:szCs w:val="22"/>
          <w:lang w:val="pl-PL"/>
        </w:rPr>
      </w:pPr>
    </w:p>
    <w:p w14:paraId="58A3F2D0" w14:textId="77777777" w:rsidR="00CD6240" w:rsidRPr="00177951" w:rsidRDefault="00CD6240" w:rsidP="006056E8">
      <w:pPr>
        <w:tabs>
          <w:tab w:val="left" w:pos="720"/>
        </w:tabs>
        <w:spacing w:line="240" w:lineRule="auto"/>
        <w:rPr>
          <w:szCs w:val="22"/>
          <w:lang w:val="pl-PL"/>
        </w:rPr>
      </w:pPr>
    </w:p>
    <w:p w14:paraId="24A6EF7A" w14:textId="77777777" w:rsidR="00CD6240" w:rsidRPr="00AD3917" w:rsidRDefault="00CD6240" w:rsidP="006056E8">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pl-PL"/>
        </w:rPr>
      </w:pPr>
      <w:r w:rsidRPr="00177951">
        <w:rPr>
          <w:b/>
          <w:noProof/>
          <w:szCs w:val="22"/>
          <w:lang w:val="pl-PL"/>
        </w:rPr>
        <w:t>1</w:t>
      </w:r>
      <w:r w:rsidRPr="00AD3917">
        <w:rPr>
          <w:b/>
          <w:noProof/>
          <w:szCs w:val="22"/>
          <w:lang w:val="pl-PL"/>
        </w:rPr>
        <w:t>6.</w:t>
      </w:r>
      <w:r w:rsidRPr="00AD3917">
        <w:rPr>
          <w:b/>
          <w:noProof/>
          <w:szCs w:val="22"/>
          <w:lang w:val="pl-PL"/>
        </w:rPr>
        <w:tab/>
        <w:t>INFORMACJA PODANA SYSTEMEM BRAILLE’A</w:t>
      </w:r>
    </w:p>
    <w:p w14:paraId="333DF3F6" w14:textId="77777777" w:rsidR="00CD6240" w:rsidRPr="00177951" w:rsidRDefault="00CD6240" w:rsidP="006056E8">
      <w:pPr>
        <w:keepNext/>
        <w:tabs>
          <w:tab w:val="left" w:pos="720"/>
        </w:tabs>
        <w:spacing w:line="240" w:lineRule="auto"/>
        <w:rPr>
          <w:szCs w:val="22"/>
          <w:lang w:val="pl-PL"/>
        </w:rPr>
      </w:pPr>
    </w:p>
    <w:p w14:paraId="21A9B0D1" w14:textId="77777777" w:rsidR="00CD6240" w:rsidRPr="000424BC" w:rsidRDefault="00CD6240" w:rsidP="006056E8">
      <w:pPr>
        <w:tabs>
          <w:tab w:val="left" w:pos="720"/>
        </w:tabs>
        <w:spacing w:line="240" w:lineRule="auto"/>
        <w:rPr>
          <w:lang w:val="pl-PL"/>
        </w:rPr>
      </w:pPr>
    </w:p>
    <w:p w14:paraId="05F10A3C" w14:textId="77777777" w:rsidR="00CD6240" w:rsidRPr="00177951" w:rsidRDefault="00CD6240" w:rsidP="006056E8">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pl-PL"/>
        </w:rPr>
      </w:pPr>
      <w:r w:rsidRPr="00177951">
        <w:rPr>
          <w:b/>
          <w:noProof/>
          <w:szCs w:val="22"/>
          <w:lang w:val="pl-PL"/>
        </w:rPr>
        <w:t>17.</w:t>
      </w:r>
      <w:r w:rsidRPr="00177951">
        <w:rPr>
          <w:b/>
          <w:noProof/>
          <w:szCs w:val="22"/>
          <w:lang w:val="pl-PL"/>
        </w:rPr>
        <w:tab/>
        <w:t>NIEPOWTARZALNY IDENTYFIKATOR – KOD 2D</w:t>
      </w:r>
    </w:p>
    <w:p w14:paraId="0B225E24" w14:textId="77777777" w:rsidR="00CD6240" w:rsidRPr="00177951" w:rsidRDefault="00CD6240" w:rsidP="006056E8">
      <w:pPr>
        <w:keepNext/>
        <w:tabs>
          <w:tab w:val="left" w:pos="720"/>
        </w:tabs>
        <w:spacing w:line="240" w:lineRule="auto"/>
        <w:rPr>
          <w:noProof/>
          <w:szCs w:val="28"/>
          <w:lang w:val="pl-PL"/>
        </w:rPr>
      </w:pPr>
    </w:p>
    <w:p w14:paraId="605E96FB" w14:textId="77777777" w:rsidR="00CD6240" w:rsidRPr="00177951" w:rsidRDefault="00CD6240" w:rsidP="006056E8">
      <w:pPr>
        <w:tabs>
          <w:tab w:val="left" w:pos="720"/>
        </w:tabs>
        <w:spacing w:line="240" w:lineRule="auto"/>
        <w:rPr>
          <w:noProof/>
          <w:lang w:val="pl-PL"/>
        </w:rPr>
      </w:pPr>
    </w:p>
    <w:p w14:paraId="27D2F95F" w14:textId="77777777" w:rsidR="00CD6240" w:rsidRPr="00177951" w:rsidRDefault="00CD6240" w:rsidP="006056E8">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pl-PL"/>
        </w:rPr>
      </w:pPr>
      <w:r w:rsidRPr="00177951">
        <w:rPr>
          <w:b/>
          <w:noProof/>
          <w:szCs w:val="22"/>
          <w:lang w:val="pl-PL"/>
        </w:rPr>
        <w:t>18.</w:t>
      </w:r>
      <w:r w:rsidRPr="00177951">
        <w:rPr>
          <w:b/>
          <w:noProof/>
          <w:szCs w:val="22"/>
          <w:lang w:val="pl-PL"/>
        </w:rPr>
        <w:tab/>
        <w:t>NIEPOWTARZALNY IDENTYFIKATOR – DANE CZYTELNE DLA CZŁOWIEKA</w:t>
      </w:r>
    </w:p>
    <w:p w14:paraId="63B57159" w14:textId="77777777" w:rsidR="00CD6240" w:rsidRPr="00177951" w:rsidRDefault="00CD6240" w:rsidP="006056E8">
      <w:pPr>
        <w:keepNext/>
        <w:tabs>
          <w:tab w:val="left" w:pos="720"/>
        </w:tabs>
        <w:spacing w:line="240" w:lineRule="auto"/>
        <w:rPr>
          <w:lang w:val="pl-PL"/>
        </w:rPr>
      </w:pPr>
    </w:p>
    <w:p w14:paraId="37945165" w14:textId="77777777" w:rsidR="00C63712" w:rsidRPr="00177951" w:rsidRDefault="00C63712" w:rsidP="006056E8">
      <w:pPr>
        <w:tabs>
          <w:tab w:val="left" w:pos="720"/>
        </w:tabs>
        <w:spacing w:line="240" w:lineRule="auto"/>
        <w:rPr>
          <w:lang w:val="pl-PL"/>
        </w:rPr>
      </w:pPr>
    </w:p>
    <w:p w14:paraId="748625DF" w14:textId="3C86874E" w:rsidR="00CD6240" w:rsidRPr="00177951" w:rsidRDefault="00CD6240" w:rsidP="006056E8">
      <w:pPr>
        <w:tabs>
          <w:tab w:val="clear" w:pos="567"/>
        </w:tabs>
        <w:spacing w:line="240" w:lineRule="auto"/>
        <w:rPr>
          <w:rFonts w:eastAsia="Helvetica"/>
          <w:lang w:val="pl-PL"/>
        </w:rPr>
      </w:pPr>
      <w:r w:rsidRPr="00177951">
        <w:rPr>
          <w:rFonts w:eastAsia="Helvetica"/>
          <w:lang w:val="pl-PL"/>
        </w:rPr>
        <w:br w:type="page"/>
      </w:r>
    </w:p>
    <w:p w14:paraId="504E1D42" w14:textId="77777777" w:rsidR="00AD3917" w:rsidRPr="00177951" w:rsidRDefault="00AD3917" w:rsidP="00AD3917">
      <w:pPr>
        <w:keepNext/>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pl-PL"/>
        </w:rPr>
      </w:pPr>
      <w:r w:rsidRPr="00177951">
        <w:rPr>
          <w:b/>
          <w:noProof/>
          <w:szCs w:val="22"/>
          <w:lang w:val="pl-PL"/>
        </w:rPr>
        <w:lastRenderedPageBreak/>
        <w:t>INFORMACJE ZAMIESZCZANE NA OPAKOWANIACH ZEWNĘTRZNYCH ORAZ OPAKOWANIACH BEZPOŚREDNICH</w:t>
      </w:r>
    </w:p>
    <w:p w14:paraId="5FC540E5" w14:textId="77777777" w:rsidR="00AD3917" w:rsidRPr="00177951" w:rsidRDefault="00AD3917" w:rsidP="00AD3917">
      <w:pPr>
        <w:keepNext/>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pl-PL"/>
        </w:rPr>
      </w:pPr>
    </w:p>
    <w:p w14:paraId="4E694ED8" w14:textId="2D577BD1" w:rsidR="008854EB" w:rsidRPr="00AD3917" w:rsidRDefault="00AD3917" w:rsidP="00AD3917">
      <w:pPr>
        <w:keepNext/>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pl-PL"/>
        </w:rPr>
      </w:pPr>
      <w:r w:rsidRPr="00177951">
        <w:rPr>
          <w:b/>
          <w:noProof/>
          <w:szCs w:val="22"/>
          <w:lang w:val="pl-PL"/>
        </w:rPr>
        <w:t>Tekturowe pudełko na butelkę i blistry</w:t>
      </w:r>
    </w:p>
    <w:p w14:paraId="5F9E2068" w14:textId="77777777" w:rsidR="00AD3917" w:rsidRPr="00177951" w:rsidRDefault="00AD3917" w:rsidP="00AD3917">
      <w:pPr>
        <w:keepNext/>
        <w:spacing w:line="240" w:lineRule="auto"/>
        <w:rPr>
          <w:szCs w:val="22"/>
          <w:lang w:val="pl-PL"/>
        </w:rPr>
      </w:pPr>
    </w:p>
    <w:p w14:paraId="39028CA9" w14:textId="77777777" w:rsidR="008854EB" w:rsidRPr="00177951" w:rsidRDefault="008854EB" w:rsidP="006056E8">
      <w:pPr>
        <w:spacing w:line="240" w:lineRule="auto"/>
        <w:rPr>
          <w:szCs w:val="22"/>
          <w:lang w:val="pl-PL"/>
        </w:rPr>
      </w:pPr>
    </w:p>
    <w:p w14:paraId="31DB0138" w14:textId="77777777" w:rsidR="008854EB" w:rsidRPr="00177951" w:rsidRDefault="008854EB" w:rsidP="00AD3917">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pl-PL"/>
        </w:rPr>
      </w:pPr>
      <w:r w:rsidRPr="00177951">
        <w:rPr>
          <w:b/>
          <w:noProof/>
          <w:szCs w:val="22"/>
          <w:lang w:val="pl-PL"/>
        </w:rPr>
        <w:t>1.</w:t>
      </w:r>
      <w:r w:rsidRPr="00177951">
        <w:rPr>
          <w:b/>
          <w:noProof/>
          <w:szCs w:val="22"/>
          <w:lang w:val="pl-PL"/>
        </w:rPr>
        <w:tab/>
        <w:t>NAZWA PRODUKTU LECZNICZEGO</w:t>
      </w:r>
    </w:p>
    <w:p w14:paraId="39CA824F" w14:textId="77777777" w:rsidR="008854EB" w:rsidRPr="00177951" w:rsidRDefault="008854EB" w:rsidP="006056E8">
      <w:pPr>
        <w:keepNext/>
        <w:spacing w:line="240" w:lineRule="auto"/>
        <w:rPr>
          <w:szCs w:val="22"/>
          <w:lang w:val="pl-PL"/>
        </w:rPr>
      </w:pPr>
    </w:p>
    <w:p w14:paraId="28F5D6AF" w14:textId="77777777" w:rsidR="008854EB" w:rsidRPr="00177951" w:rsidRDefault="008854EB" w:rsidP="006056E8">
      <w:pPr>
        <w:keepNext/>
        <w:spacing w:line="240" w:lineRule="auto"/>
        <w:rPr>
          <w:lang w:val="pl-PL"/>
        </w:rPr>
      </w:pPr>
      <w:r w:rsidRPr="00177951">
        <w:rPr>
          <w:noProof/>
          <w:szCs w:val="22"/>
          <w:lang w:val="pl-PL"/>
        </w:rPr>
        <w:t xml:space="preserve">Amlodipine/Valsartan Mylan, </w:t>
      </w:r>
      <w:r w:rsidRPr="00177951">
        <w:rPr>
          <w:lang w:val="pl-PL"/>
        </w:rPr>
        <w:t>5 mg/160 mg, tabletki powlekane</w:t>
      </w:r>
    </w:p>
    <w:p w14:paraId="1523F834" w14:textId="77777777" w:rsidR="008854EB" w:rsidRPr="00177951" w:rsidRDefault="008854EB" w:rsidP="006056E8">
      <w:pPr>
        <w:spacing w:line="240" w:lineRule="auto"/>
        <w:rPr>
          <w:noProof/>
          <w:szCs w:val="22"/>
          <w:lang w:val="pl-PL"/>
        </w:rPr>
      </w:pPr>
      <w:r w:rsidRPr="00177951">
        <w:rPr>
          <w:lang w:val="pl-PL"/>
        </w:rPr>
        <w:t>amlodypina/walsartan</w:t>
      </w:r>
    </w:p>
    <w:p w14:paraId="1FF59A91" w14:textId="77777777" w:rsidR="008854EB" w:rsidRPr="00177951" w:rsidRDefault="008854EB" w:rsidP="006056E8">
      <w:pPr>
        <w:spacing w:line="240" w:lineRule="auto"/>
        <w:rPr>
          <w:noProof/>
          <w:szCs w:val="22"/>
          <w:lang w:val="pl-PL"/>
        </w:rPr>
      </w:pPr>
    </w:p>
    <w:p w14:paraId="2C375E94" w14:textId="77777777" w:rsidR="008854EB" w:rsidRPr="00177951" w:rsidRDefault="008854EB" w:rsidP="006056E8">
      <w:pPr>
        <w:spacing w:line="240" w:lineRule="auto"/>
        <w:rPr>
          <w:noProof/>
          <w:szCs w:val="22"/>
          <w:lang w:val="pl-PL"/>
        </w:rPr>
      </w:pPr>
    </w:p>
    <w:p w14:paraId="63342C8E" w14:textId="77777777" w:rsidR="008854EB" w:rsidRPr="00177951" w:rsidRDefault="008854EB" w:rsidP="006056E8">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pl-PL"/>
        </w:rPr>
      </w:pPr>
      <w:r w:rsidRPr="00177951">
        <w:rPr>
          <w:b/>
          <w:noProof/>
          <w:szCs w:val="22"/>
          <w:lang w:val="pl-PL"/>
        </w:rPr>
        <w:t>2.</w:t>
      </w:r>
      <w:r w:rsidRPr="00177951">
        <w:rPr>
          <w:b/>
          <w:noProof/>
          <w:szCs w:val="22"/>
          <w:lang w:val="pl-PL"/>
        </w:rPr>
        <w:tab/>
        <w:t>ZAWARTOŚĆ SUBSTANCJI CZYNNYCH</w:t>
      </w:r>
    </w:p>
    <w:p w14:paraId="639E26CA" w14:textId="77777777" w:rsidR="008854EB" w:rsidRPr="00177951" w:rsidRDefault="008854EB" w:rsidP="006056E8">
      <w:pPr>
        <w:keepNext/>
        <w:spacing w:line="240" w:lineRule="auto"/>
        <w:rPr>
          <w:lang w:val="pl-PL"/>
        </w:rPr>
      </w:pPr>
    </w:p>
    <w:p w14:paraId="4543001B" w14:textId="0C2758C3" w:rsidR="008854EB" w:rsidRPr="00177951" w:rsidRDefault="008854EB" w:rsidP="006056E8">
      <w:pPr>
        <w:spacing w:line="240" w:lineRule="auto"/>
        <w:rPr>
          <w:noProof/>
          <w:szCs w:val="22"/>
          <w:lang w:val="pl-PL"/>
        </w:rPr>
      </w:pPr>
      <w:r w:rsidRPr="00177951">
        <w:rPr>
          <w:lang w:val="pl-PL"/>
        </w:rPr>
        <w:t>Każda tabletka zawiera 5 </w:t>
      </w:r>
      <w:r w:rsidR="00FC60E8" w:rsidRPr="00177951">
        <w:rPr>
          <w:lang w:val="pl-PL"/>
        </w:rPr>
        <w:t>mg amlodypiny (w postaci</w:t>
      </w:r>
      <w:r w:rsidRPr="00177951">
        <w:rPr>
          <w:lang w:val="pl-PL"/>
        </w:rPr>
        <w:t xml:space="preserve"> amlodypiny bezylanu) i 160 mg walsartanu.</w:t>
      </w:r>
    </w:p>
    <w:p w14:paraId="3667D4CA" w14:textId="77777777" w:rsidR="008854EB" w:rsidRPr="00177951" w:rsidRDefault="008854EB" w:rsidP="006056E8">
      <w:pPr>
        <w:spacing w:line="240" w:lineRule="auto"/>
        <w:rPr>
          <w:noProof/>
          <w:szCs w:val="22"/>
          <w:lang w:val="pl-PL"/>
        </w:rPr>
      </w:pPr>
    </w:p>
    <w:p w14:paraId="485B2013" w14:textId="77777777" w:rsidR="008854EB" w:rsidRPr="00177951" w:rsidRDefault="008854EB" w:rsidP="006056E8">
      <w:pPr>
        <w:spacing w:line="240" w:lineRule="auto"/>
        <w:rPr>
          <w:noProof/>
          <w:szCs w:val="22"/>
          <w:lang w:val="pl-PL"/>
        </w:rPr>
      </w:pPr>
    </w:p>
    <w:p w14:paraId="6AEA58CF" w14:textId="77777777" w:rsidR="008854EB" w:rsidRPr="00AD3917" w:rsidRDefault="008854EB" w:rsidP="00AD3917">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pl-PL"/>
        </w:rPr>
      </w:pPr>
      <w:r w:rsidRPr="00AD3917">
        <w:rPr>
          <w:b/>
          <w:noProof/>
          <w:szCs w:val="22"/>
          <w:lang w:val="pl-PL"/>
        </w:rPr>
        <w:t>3.</w:t>
      </w:r>
      <w:r w:rsidRPr="00AD3917">
        <w:rPr>
          <w:b/>
          <w:noProof/>
          <w:szCs w:val="22"/>
          <w:lang w:val="pl-PL"/>
        </w:rPr>
        <w:tab/>
        <w:t>WYKAZ SUBSTANCJI POMOCNICZYCH</w:t>
      </w:r>
    </w:p>
    <w:p w14:paraId="1CEF4B46" w14:textId="77777777" w:rsidR="008854EB" w:rsidRPr="000424BC" w:rsidRDefault="008854EB" w:rsidP="006056E8">
      <w:pPr>
        <w:keepNext/>
        <w:spacing w:line="240" w:lineRule="auto"/>
        <w:rPr>
          <w:noProof/>
          <w:szCs w:val="22"/>
          <w:lang w:val="pl-PL"/>
        </w:rPr>
      </w:pPr>
    </w:p>
    <w:p w14:paraId="2327899C" w14:textId="77777777" w:rsidR="008854EB" w:rsidRPr="000424BC" w:rsidRDefault="008854EB" w:rsidP="006056E8">
      <w:pPr>
        <w:spacing w:line="240" w:lineRule="auto"/>
        <w:rPr>
          <w:noProof/>
          <w:szCs w:val="22"/>
          <w:lang w:val="pl-PL"/>
        </w:rPr>
      </w:pPr>
    </w:p>
    <w:p w14:paraId="319A80F7" w14:textId="0F52636B" w:rsidR="00AD3917" w:rsidRPr="00AD3917" w:rsidRDefault="00AD3917" w:rsidP="00AD3917">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pl-PL"/>
        </w:rPr>
      </w:pPr>
      <w:r w:rsidRPr="00177951">
        <w:rPr>
          <w:b/>
          <w:noProof/>
          <w:szCs w:val="22"/>
          <w:lang w:val="pl-PL"/>
        </w:rPr>
        <w:t>4.</w:t>
      </w:r>
      <w:r w:rsidRPr="00177951">
        <w:rPr>
          <w:b/>
          <w:noProof/>
          <w:szCs w:val="22"/>
          <w:lang w:val="pl-PL"/>
        </w:rPr>
        <w:tab/>
        <w:t>POSTAĆ FARMACEUTYCZNA I ZAWARTOŚĆ OPAKOWANIA</w:t>
      </w:r>
    </w:p>
    <w:p w14:paraId="5CD720AE" w14:textId="77777777" w:rsidR="008854EB" w:rsidRPr="00AD3917" w:rsidRDefault="008854EB" w:rsidP="006056E8">
      <w:pPr>
        <w:keepNext/>
        <w:spacing w:line="240" w:lineRule="auto"/>
        <w:rPr>
          <w:bCs/>
          <w:szCs w:val="22"/>
          <w:lang w:val="pl-PL"/>
        </w:rPr>
      </w:pPr>
    </w:p>
    <w:p w14:paraId="440D92AB" w14:textId="6D55956C" w:rsidR="008854EB" w:rsidRPr="00177951" w:rsidRDefault="008854EB" w:rsidP="006056E8">
      <w:pPr>
        <w:spacing w:line="240" w:lineRule="auto"/>
        <w:rPr>
          <w:szCs w:val="22"/>
          <w:lang w:val="pl-PL"/>
        </w:rPr>
      </w:pPr>
      <w:r w:rsidRPr="00177951">
        <w:rPr>
          <w:szCs w:val="22"/>
          <w:highlight w:val="lightGray"/>
          <w:lang w:val="pl-PL"/>
        </w:rPr>
        <w:t>Tabletk</w:t>
      </w:r>
      <w:r w:rsidR="00CD6240" w:rsidRPr="00177951">
        <w:rPr>
          <w:szCs w:val="22"/>
          <w:highlight w:val="lightGray"/>
          <w:lang w:val="pl-PL"/>
        </w:rPr>
        <w:t>a</w:t>
      </w:r>
      <w:r w:rsidRPr="00177951">
        <w:rPr>
          <w:szCs w:val="22"/>
          <w:highlight w:val="lightGray"/>
          <w:lang w:val="pl-PL"/>
        </w:rPr>
        <w:t xml:space="preserve"> powlekan</w:t>
      </w:r>
      <w:r w:rsidR="00CD6240" w:rsidRPr="00177951">
        <w:rPr>
          <w:szCs w:val="22"/>
          <w:highlight w:val="lightGray"/>
          <w:lang w:val="pl-PL"/>
        </w:rPr>
        <w:t>a.</w:t>
      </w:r>
    </w:p>
    <w:p w14:paraId="57C093B2" w14:textId="77777777" w:rsidR="008854EB" w:rsidRPr="00177951" w:rsidRDefault="008854EB" w:rsidP="006056E8">
      <w:pPr>
        <w:spacing w:line="240" w:lineRule="auto"/>
        <w:rPr>
          <w:szCs w:val="22"/>
          <w:lang w:val="pl-PL"/>
        </w:rPr>
      </w:pPr>
    </w:p>
    <w:p w14:paraId="11EEEAE2" w14:textId="0F8A0F0F" w:rsidR="008854EB" w:rsidRPr="00177951" w:rsidRDefault="008854EB" w:rsidP="006056E8">
      <w:pPr>
        <w:keepNext/>
        <w:spacing w:line="240" w:lineRule="auto"/>
        <w:rPr>
          <w:szCs w:val="22"/>
          <w:lang w:val="pl-PL"/>
        </w:rPr>
      </w:pPr>
      <w:r w:rsidRPr="00177951">
        <w:rPr>
          <w:szCs w:val="22"/>
          <w:highlight w:val="lightGray"/>
          <w:lang w:val="pl-PL"/>
        </w:rPr>
        <w:t>Blistry:</w:t>
      </w:r>
    </w:p>
    <w:p w14:paraId="15B5A410" w14:textId="77777777" w:rsidR="008854EB" w:rsidRPr="00177951" w:rsidRDefault="008854EB" w:rsidP="006056E8">
      <w:pPr>
        <w:spacing w:line="240" w:lineRule="auto"/>
        <w:rPr>
          <w:szCs w:val="22"/>
          <w:lang w:val="pl-PL"/>
        </w:rPr>
      </w:pPr>
      <w:r w:rsidRPr="00177951">
        <w:rPr>
          <w:szCs w:val="22"/>
          <w:lang w:val="pl-PL"/>
        </w:rPr>
        <w:t>14 tabletek powlekanych</w:t>
      </w:r>
    </w:p>
    <w:p w14:paraId="7463C9FC" w14:textId="77777777" w:rsidR="008854EB" w:rsidRPr="00177951" w:rsidRDefault="008854EB" w:rsidP="006056E8">
      <w:pPr>
        <w:keepNext/>
        <w:spacing w:line="240" w:lineRule="auto"/>
        <w:rPr>
          <w:szCs w:val="22"/>
          <w:highlight w:val="lightGray"/>
          <w:lang w:val="pl-PL"/>
        </w:rPr>
      </w:pPr>
      <w:r w:rsidRPr="00177951">
        <w:rPr>
          <w:szCs w:val="22"/>
          <w:highlight w:val="lightGray"/>
          <w:lang w:val="pl-PL"/>
        </w:rPr>
        <w:t>28 tabletek powlekanych</w:t>
      </w:r>
    </w:p>
    <w:p w14:paraId="3348B006" w14:textId="77777777" w:rsidR="008854EB" w:rsidRPr="00177951" w:rsidRDefault="008854EB" w:rsidP="006056E8">
      <w:pPr>
        <w:spacing w:line="240" w:lineRule="auto"/>
        <w:rPr>
          <w:szCs w:val="22"/>
          <w:highlight w:val="lightGray"/>
          <w:lang w:val="pl-PL"/>
        </w:rPr>
      </w:pPr>
      <w:r w:rsidRPr="00177951">
        <w:rPr>
          <w:szCs w:val="22"/>
          <w:highlight w:val="lightGray"/>
          <w:lang w:val="pl-PL"/>
        </w:rPr>
        <w:t>56 tabletek powlekanych</w:t>
      </w:r>
    </w:p>
    <w:p w14:paraId="0695AA2E" w14:textId="77777777" w:rsidR="008854EB" w:rsidRPr="00177951" w:rsidRDefault="008854EB" w:rsidP="006056E8">
      <w:pPr>
        <w:spacing w:line="240" w:lineRule="auto"/>
        <w:rPr>
          <w:szCs w:val="22"/>
          <w:highlight w:val="lightGray"/>
          <w:lang w:val="pl-PL"/>
        </w:rPr>
      </w:pPr>
      <w:r w:rsidRPr="00177951">
        <w:rPr>
          <w:szCs w:val="22"/>
          <w:highlight w:val="lightGray"/>
          <w:lang w:val="pl-PL"/>
        </w:rPr>
        <w:t>98 tabletek powlekanych</w:t>
      </w:r>
    </w:p>
    <w:p w14:paraId="36AE4B94" w14:textId="77777777" w:rsidR="008854EB" w:rsidRPr="00177951" w:rsidRDefault="008854EB" w:rsidP="006056E8">
      <w:pPr>
        <w:spacing w:line="240" w:lineRule="auto"/>
        <w:rPr>
          <w:szCs w:val="22"/>
          <w:highlight w:val="lightGray"/>
          <w:lang w:val="pl-PL"/>
        </w:rPr>
      </w:pPr>
      <w:r w:rsidRPr="00177951">
        <w:rPr>
          <w:szCs w:val="22"/>
          <w:highlight w:val="lightGray"/>
          <w:lang w:val="pl-PL"/>
        </w:rPr>
        <w:t>14x1 tabletka powlekana (dawka pojedyncza)</w:t>
      </w:r>
    </w:p>
    <w:p w14:paraId="57962E54" w14:textId="77777777" w:rsidR="008854EB" w:rsidRPr="00177951" w:rsidRDefault="008854EB" w:rsidP="006056E8">
      <w:pPr>
        <w:spacing w:line="240" w:lineRule="auto"/>
        <w:rPr>
          <w:szCs w:val="22"/>
          <w:highlight w:val="lightGray"/>
          <w:lang w:val="pl-PL"/>
        </w:rPr>
      </w:pPr>
      <w:r w:rsidRPr="00177951">
        <w:rPr>
          <w:szCs w:val="22"/>
          <w:highlight w:val="lightGray"/>
          <w:lang w:val="pl-PL"/>
        </w:rPr>
        <w:t>28x1 tabletka powlekana (dawka pojedyncza)</w:t>
      </w:r>
    </w:p>
    <w:p w14:paraId="377C23E2" w14:textId="77777777" w:rsidR="008854EB" w:rsidRPr="00177951" w:rsidRDefault="008854EB" w:rsidP="006056E8">
      <w:pPr>
        <w:spacing w:line="240" w:lineRule="auto"/>
        <w:rPr>
          <w:szCs w:val="22"/>
          <w:highlight w:val="lightGray"/>
          <w:lang w:val="pl-PL"/>
        </w:rPr>
      </w:pPr>
      <w:r w:rsidRPr="00177951">
        <w:rPr>
          <w:szCs w:val="22"/>
          <w:highlight w:val="lightGray"/>
          <w:lang w:val="pl-PL"/>
        </w:rPr>
        <w:t>30x1 tabletka powlekana (dawka pojedyncza)</w:t>
      </w:r>
    </w:p>
    <w:p w14:paraId="30796700" w14:textId="77777777" w:rsidR="008854EB" w:rsidRPr="00177951" w:rsidRDefault="008854EB" w:rsidP="006056E8">
      <w:pPr>
        <w:spacing w:line="240" w:lineRule="auto"/>
        <w:rPr>
          <w:szCs w:val="22"/>
          <w:highlight w:val="lightGray"/>
          <w:lang w:val="pl-PL"/>
        </w:rPr>
      </w:pPr>
      <w:r w:rsidRPr="00177951">
        <w:rPr>
          <w:szCs w:val="22"/>
          <w:highlight w:val="lightGray"/>
          <w:lang w:val="pl-PL"/>
        </w:rPr>
        <w:t>56x1 tabletka powlekana (dawka pojedyncza)</w:t>
      </w:r>
    </w:p>
    <w:p w14:paraId="3C7132EF" w14:textId="77777777" w:rsidR="008854EB" w:rsidRPr="00177951" w:rsidRDefault="008854EB" w:rsidP="006056E8">
      <w:pPr>
        <w:keepNext/>
        <w:spacing w:line="240" w:lineRule="auto"/>
        <w:rPr>
          <w:szCs w:val="22"/>
          <w:highlight w:val="lightGray"/>
          <w:lang w:val="pl-PL"/>
        </w:rPr>
      </w:pPr>
      <w:r w:rsidRPr="00177951">
        <w:rPr>
          <w:szCs w:val="22"/>
          <w:highlight w:val="lightGray"/>
          <w:lang w:val="pl-PL"/>
        </w:rPr>
        <w:t>90x1 tabletka powlekana (dawka pojedyncza)</w:t>
      </w:r>
    </w:p>
    <w:p w14:paraId="5DBBBCAF" w14:textId="77777777" w:rsidR="008854EB" w:rsidRPr="00177951" w:rsidRDefault="008854EB" w:rsidP="006056E8">
      <w:pPr>
        <w:spacing w:line="240" w:lineRule="auto"/>
        <w:rPr>
          <w:szCs w:val="22"/>
          <w:lang w:val="pl-PL"/>
        </w:rPr>
      </w:pPr>
      <w:r w:rsidRPr="00177951">
        <w:rPr>
          <w:szCs w:val="22"/>
          <w:highlight w:val="lightGray"/>
          <w:lang w:val="pl-PL"/>
        </w:rPr>
        <w:t>98x1 tabletka powlekana (dawka pojedyncza)</w:t>
      </w:r>
    </w:p>
    <w:p w14:paraId="39224382" w14:textId="77777777" w:rsidR="00CD6240" w:rsidRPr="00177951" w:rsidRDefault="00CD6240" w:rsidP="006056E8">
      <w:pPr>
        <w:spacing w:line="240" w:lineRule="auto"/>
        <w:rPr>
          <w:szCs w:val="22"/>
          <w:highlight w:val="lightGray"/>
          <w:u w:val="single"/>
          <w:lang w:val="pl-PL"/>
        </w:rPr>
      </w:pPr>
    </w:p>
    <w:p w14:paraId="064278D1" w14:textId="767672E2" w:rsidR="008854EB" w:rsidRPr="00177951" w:rsidRDefault="008854EB" w:rsidP="006056E8">
      <w:pPr>
        <w:keepNext/>
        <w:spacing w:line="240" w:lineRule="auto"/>
        <w:rPr>
          <w:szCs w:val="22"/>
          <w:highlight w:val="lightGray"/>
          <w:lang w:val="pl-PL"/>
        </w:rPr>
      </w:pPr>
      <w:r w:rsidRPr="00177951">
        <w:rPr>
          <w:szCs w:val="22"/>
          <w:highlight w:val="lightGray"/>
          <w:lang w:val="pl-PL"/>
        </w:rPr>
        <w:t>Butelki:</w:t>
      </w:r>
    </w:p>
    <w:p w14:paraId="3F21AB57" w14:textId="77777777" w:rsidR="008854EB" w:rsidRPr="00177951" w:rsidRDefault="008854EB" w:rsidP="006056E8">
      <w:pPr>
        <w:keepNext/>
        <w:spacing w:line="240" w:lineRule="auto"/>
        <w:rPr>
          <w:szCs w:val="22"/>
          <w:lang w:val="pl-PL"/>
        </w:rPr>
      </w:pPr>
      <w:r w:rsidRPr="00177951">
        <w:rPr>
          <w:szCs w:val="22"/>
          <w:highlight w:val="lightGray"/>
          <w:lang w:val="pl-PL"/>
        </w:rPr>
        <w:t>28 tabletek powlekanych</w:t>
      </w:r>
    </w:p>
    <w:p w14:paraId="09B6F20A" w14:textId="77777777" w:rsidR="008854EB" w:rsidRPr="00177951" w:rsidRDefault="008854EB" w:rsidP="006056E8">
      <w:pPr>
        <w:keepNext/>
        <w:spacing w:line="240" w:lineRule="auto"/>
        <w:rPr>
          <w:szCs w:val="22"/>
          <w:highlight w:val="lightGray"/>
          <w:lang w:val="pl-PL"/>
        </w:rPr>
      </w:pPr>
      <w:r w:rsidRPr="00177951">
        <w:rPr>
          <w:szCs w:val="22"/>
          <w:highlight w:val="lightGray"/>
          <w:lang w:val="pl-PL"/>
        </w:rPr>
        <w:t>56 tabletek powlekanych</w:t>
      </w:r>
    </w:p>
    <w:p w14:paraId="4A701D68" w14:textId="77777777" w:rsidR="008854EB" w:rsidRPr="00177951" w:rsidRDefault="008854EB" w:rsidP="006056E8">
      <w:pPr>
        <w:keepNext/>
        <w:spacing w:line="240" w:lineRule="auto"/>
        <w:rPr>
          <w:szCs w:val="22"/>
          <w:lang w:val="pl-PL"/>
        </w:rPr>
      </w:pPr>
      <w:r w:rsidRPr="00177951">
        <w:rPr>
          <w:szCs w:val="22"/>
          <w:highlight w:val="lightGray"/>
          <w:lang w:val="pl-PL"/>
        </w:rPr>
        <w:t>98 tabletek powlekanych</w:t>
      </w:r>
    </w:p>
    <w:p w14:paraId="4A250C53" w14:textId="77777777" w:rsidR="008854EB" w:rsidRPr="00177951" w:rsidRDefault="008854EB" w:rsidP="006056E8">
      <w:pPr>
        <w:spacing w:line="240" w:lineRule="auto"/>
        <w:rPr>
          <w:szCs w:val="22"/>
          <w:lang w:val="pl-PL"/>
        </w:rPr>
      </w:pPr>
    </w:p>
    <w:p w14:paraId="0A56BB6D" w14:textId="77777777" w:rsidR="008854EB" w:rsidRPr="00AD3917" w:rsidRDefault="008854EB" w:rsidP="006056E8">
      <w:pPr>
        <w:spacing w:line="240" w:lineRule="auto"/>
        <w:rPr>
          <w:szCs w:val="22"/>
          <w:lang w:val="pl-PL"/>
        </w:rPr>
      </w:pPr>
    </w:p>
    <w:p w14:paraId="68A10B47" w14:textId="053A828E" w:rsidR="00AD3917" w:rsidRPr="00177951" w:rsidRDefault="00AD3917" w:rsidP="00AD3917">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pl-PL"/>
        </w:rPr>
      </w:pPr>
      <w:r w:rsidRPr="00177951">
        <w:rPr>
          <w:b/>
          <w:noProof/>
          <w:szCs w:val="22"/>
          <w:lang w:val="pl-PL"/>
        </w:rPr>
        <w:t>5.</w:t>
      </w:r>
      <w:r w:rsidRPr="00177951">
        <w:rPr>
          <w:b/>
          <w:noProof/>
          <w:szCs w:val="22"/>
          <w:lang w:val="pl-PL"/>
        </w:rPr>
        <w:tab/>
        <w:t>SPOSÓB I DROGA PODANIA</w:t>
      </w:r>
    </w:p>
    <w:p w14:paraId="2328838E" w14:textId="77777777" w:rsidR="008854EB" w:rsidRPr="00177951" w:rsidRDefault="008854EB" w:rsidP="006056E8">
      <w:pPr>
        <w:keepNext/>
        <w:spacing w:line="240" w:lineRule="auto"/>
        <w:rPr>
          <w:noProof/>
          <w:szCs w:val="22"/>
          <w:lang w:val="pl-PL"/>
        </w:rPr>
      </w:pPr>
    </w:p>
    <w:p w14:paraId="644BA0BF" w14:textId="77777777" w:rsidR="008854EB" w:rsidRPr="00177951" w:rsidRDefault="008854EB" w:rsidP="006056E8">
      <w:pPr>
        <w:keepNext/>
        <w:spacing w:line="240" w:lineRule="auto"/>
        <w:rPr>
          <w:noProof/>
          <w:szCs w:val="22"/>
          <w:lang w:val="pl-PL"/>
        </w:rPr>
      </w:pPr>
      <w:r w:rsidRPr="00177951">
        <w:rPr>
          <w:noProof/>
          <w:szCs w:val="22"/>
          <w:lang w:val="pl-PL"/>
        </w:rPr>
        <w:t>Należy zapoznać się z treścią ulotki przed zastosowaniem leku.</w:t>
      </w:r>
    </w:p>
    <w:p w14:paraId="4462A823" w14:textId="77777777" w:rsidR="008854EB" w:rsidRPr="00177951" w:rsidRDefault="008854EB" w:rsidP="006056E8">
      <w:pPr>
        <w:spacing w:line="240" w:lineRule="auto"/>
        <w:rPr>
          <w:noProof/>
          <w:szCs w:val="22"/>
          <w:lang w:val="pl-PL"/>
        </w:rPr>
      </w:pPr>
      <w:r w:rsidRPr="00177951">
        <w:rPr>
          <w:noProof/>
          <w:szCs w:val="22"/>
          <w:lang w:val="pl-PL"/>
        </w:rPr>
        <w:t>Podanie doustne.</w:t>
      </w:r>
    </w:p>
    <w:p w14:paraId="17D91E02" w14:textId="77777777" w:rsidR="008854EB" w:rsidRPr="00177951" w:rsidRDefault="008854EB" w:rsidP="006056E8">
      <w:pPr>
        <w:spacing w:line="240" w:lineRule="auto"/>
        <w:rPr>
          <w:noProof/>
          <w:szCs w:val="22"/>
          <w:lang w:val="pl-PL"/>
        </w:rPr>
      </w:pPr>
    </w:p>
    <w:p w14:paraId="7F60FDA7" w14:textId="77777777" w:rsidR="008854EB" w:rsidRDefault="008854EB" w:rsidP="006056E8">
      <w:pPr>
        <w:spacing w:line="240" w:lineRule="auto"/>
        <w:rPr>
          <w:noProof/>
          <w:szCs w:val="22"/>
          <w:lang w:val="pl-PL"/>
        </w:rPr>
      </w:pPr>
    </w:p>
    <w:p w14:paraId="0E9160BF" w14:textId="7A392812" w:rsidR="00AD3917" w:rsidRPr="00AD3917" w:rsidRDefault="00AD3917" w:rsidP="00AD3917">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pl-PL"/>
        </w:rPr>
      </w:pPr>
      <w:r w:rsidRPr="00177951">
        <w:rPr>
          <w:b/>
          <w:noProof/>
          <w:szCs w:val="22"/>
          <w:lang w:val="pl-PL"/>
        </w:rPr>
        <w:t>6.</w:t>
      </w:r>
      <w:r w:rsidRPr="00177951">
        <w:rPr>
          <w:b/>
          <w:noProof/>
          <w:szCs w:val="22"/>
          <w:lang w:val="pl-PL"/>
        </w:rPr>
        <w:tab/>
        <w:t>OSTRZEŻENIE DOTYCZĄCE PRZECHOWYWANIA PRODUKTU LECZNICZEGO W MIEJSCU NIEWIDOCZNYM I NIEDOSTĘPNYM DLA DZIECI</w:t>
      </w:r>
    </w:p>
    <w:p w14:paraId="3C1749F4" w14:textId="77777777" w:rsidR="008854EB" w:rsidRPr="00177951" w:rsidRDefault="008854EB" w:rsidP="006056E8">
      <w:pPr>
        <w:keepNext/>
        <w:spacing w:line="240" w:lineRule="auto"/>
        <w:rPr>
          <w:noProof/>
          <w:szCs w:val="22"/>
          <w:lang w:val="pl-PL"/>
        </w:rPr>
      </w:pPr>
    </w:p>
    <w:p w14:paraId="647CE7AF" w14:textId="77777777" w:rsidR="008854EB" w:rsidRPr="00177951" w:rsidRDefault="008854EB" w:rsidP="006056E8">
      <w:pPr>
        <w:spacing w:line="240" w:lineRule="auto"/>
        <w:rPr>
          <w:noProof/>
          <w:szCs w:val="22"/>
          <w:lang w:val="pl-PL"/>
        </w:rPr>
      </w:pPr>
      <w:r w:rsidRPr="00177951">
        <w:rPr>
          <w:noProof/>
          <w:szCs w:val="22"/>
          <w:lang w:val="pl-PL"/>
        </w:rPr>
        <w:t>Lek przechowywać w miejscu niewidocznym i niedostępnym dla dzieci.</w:t>
      </w:r>
    </w:p>
    <w:p w14:paraId="26D120CF" w14:textId="77777777" w:rsidR="008854EB" w:rsidRPr="00177951" w:rsidRDefault="008854EB" w:rsidP="006056E8">
      <w:pPr>
        <w:spacing w:line="240" w:lineRule="auto"/>
        <w:rPr>
          <w:noProof/>
          <w:szCs w:val="22"/>
          <w:lang w:val="pl-PL"/>
        </w:rPr>
      </w:pPr>
    </w:p>
    <w:p w14:paraId="3FE45ED2" w14:textId="77777777" w:rsidR="008854EB" w:rsidRDefault="008854EB" w:rsidP="006056E8">
      <w:pPr>
        <w:spacing w:line="240" w:lineRule="auto"/>
        <w:rPr>
          <w:noProof/>
          <w:szCs w:val="22"/>
          <w:lang w:val="pl-PL"/>
        </w:rPr>
      </w:pPr>
    </w:p>
    <w:p w14:paraId="726F7886" w14:textId="396FA4CA" w:rsidR="00AD3917" w:rsidRPr="00AD3917" w:rsidRDefault="00AD3917" w:rsidP="00AD3917">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pl-PL"/>
        </w:rPr>
      </w:pPr>
      <w:r w:rsidRPr="00177951">
        <w:rPr>
          <w:b/>
          <w:noProof/>
          <w:szCs w:val="22"/>
          <w:lang w:val="pl-PL"/>
        </w:rPr>
        <w:lastRenderedPageBreak/>
        <w:t>7.</w:t>
      </w:r>
      <w:r w:rsidRPr="00177951">
        <w:rPr>
          <w:b/>
          <w:noProof/>
          <w:szCs w:val="22"/>
          <w:lang w:val="pl-PL"/>
        </w:rPr>
        <w:tab/>
        <w:t>INNE OSTRZEŻENIA SPECJALNE, JEŚLI KONIECZNE</w:t>
      </w:r>
    </w:p>
    <w:p w14:paraId="3BF2CF9B" w14:textId="77777777" w:rsidR="008854EB" w:rsidRPr="00177951" w:rsidRDefault="008854EB" w:rsidP="006056E8">
      <w:pPr>
        <w:keepNext/>
        <w:spacing w:line="240" w:lineRule="auto"/>
        <w:rPr>
          <w:noProof/>
          <w:szCs w:val="22"/>
          <w:lang w:val="pl-PL"/>
        </w:rPr>
      </w:pPr>
    </w:p>
    <w:p w14:paraId="183E473D" w14:textId="77777777" w:rsidR="008854EB" w:rsidRDefault="008854EB" w:rsidP="006056E8">
      <w:pPr>
        <w:spacing w:line="240" w:lineRule="auto"/>
        <w:rPr>
          <w:szCs w:val="22"/>
          <w:lang w:val="pl-PL"/>
        </w:rPr>
      </w:pPr>
    </w:p>
    <w:p w14:paraId="4941BC8A" w14:textId="79EAE68D" w:rsidR="00AD3917" w:rsidRPr="00AD3917" w:rsidRDefault="00AD3917" w:rsidP="00AD3917">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pl-PL"/>
        </w:rPr>
      </w:pPr>
      <w:r w:rsidRPr="00AD3917">
        <w:rPr>
          <w:b/>
          <w:noProof/>
          <w:szCs w:val="22"/>
          <w:lang w:val="pl-PL"/>
        </w:rPr>
        <w:t>8.</w:t>
      </w:r>
      <w:r w:rsidRPr="00AD3917">
        <w:rPr>
          <w:b/>
          <w:noProof/>
          <w:szCs w:val="22"/>
          <w:lang w:val="pl-PL"/>
        </w:rPr>
        <w:tab/>
        <w:t>TERMIN WAŻNOŚCI</w:t>
      </w:r>
    </w:p>
    <w:p w14:paraId="462D9F2B" w14:textId="77777777" w:rsidR="008854EB" w:rsidRPr="000424BC" w:rsidRDefault="008854EB" w:rsidP="006056E8">
      <w:pPr>
        <w:keepNext/>
        <w:spacing w:line="240" w:lineRule="auto"/>
        <w:rPr>
          <w:szCs w:val="22"/>
          <w:lang w:val="pl-PL"/>
        </w:rPr>
      </w:pPr>
    </w:p>
    <w:p w14:paraId="5F3FFE59" w14:textId="77777777" w:rsidR="008854EB" w:rsidRPr="000424BC" w:rsidRDefault="008854EB" w:rsidP="006056E8">
      <w:pPr>
        <w:spacing w:line="240" w:lineRule="auto"/>
        <w:rPr>
          <w:szCs w:val="22"/>
          <w:lang w:val="pl-PL"/>
        </w:rPr>
      </w:pPr>
      <w:r w:rsidRPr="000424BC">
        <w:rPr>
          <w:szCs w:val="22"/>
          <w:lang w:val="pl-PL"/>
        </w:rPr>
        <w:t>EXP</w:t>
      </w:r>
    </w:p>
    <w:p w14:paraId="350D9258" w14:textId="77777777" w:rsidR="008854EB" w:rsidRPr="000424BC" w:rsidRDefault="008854EB" w:rsidP="006056E8">
      <w:pPr>
        <w:spacing w:line="240" w:lineRule="auto"/>
        <w:rPr>
          <w:szCs w:val="22"/>
          <w:lang w:val="pl-PL"/>
        </w:rPr>
      </w:pPr>
    </w:p>
    <w:p w14:paraId="64B41707" w14:textId="77777777" w:rsidR="008854EB" w:rsidRPr="00177951" w:rsidRDefault="008854EB" w:rsidP="006056E8">
      <w:pPr>
        <w:keepNext/>
        <w:spacing w:line="240" w:lineRule="auto"/>
        <w:rPr>
          <w:szCs w:val="22"/>
          <w:lang w:val="pl-PL"/>
        </w:rPr>
      </w:pPr>
      <w:r w:rsidRPr="00177951">
        <w:rPr>
          <w:i/>
          <w:szCs w:val="22"/>
          <w:highlight w:val="lightGray"/>
          <w:lang w:val="pl-PL"/>
        </w:rPr>
        <w:t>Butelki:</w:t>
      </w:r>
      <w:r w:rsidRPr="00177951">
        <w:rPr>
          <w:szCs w:val="22"/>
          <w:highlight w:val="lightGray"/>
          <w:lang w:val="pl-PL"/>
        </w:rPr>
        <w:t xml:space="preserve"> Zużyć w ciągu 100 dni od otwarcia</w:t>
      </w:r>
    </w:p>
    <w:p w14:paraId="6BE4584F" w14:textId="30DC89CE" w:rsidR="008854EB" w:rsidRPr="00177951" w:rsidRDefault="00CD6240" w:rsidP="006056E8">
      <w:pPr>
        <w:keepNext/>
        <w:spacing w:line="240" w:lineRule="auto"/>
        <w:rPr>
          <w:szCs w:val="22"/>
          <w:lang w:val="pl-PL"/>
        </w:rPr>
      </w:pPr>
      <w:r w:rsidRPr="00177951">
        <w:rPr>
          <w:szCs w:val="22"/>
          <w:lang w:val="pl-PL"/>
        </w:rPr>
        <w:t>Data otwarcia:</w:t>
      </w:r>
      <w:r w:rsidR="0006318C" w:rsidRPr="000424BC">
        <w:rPr>
          <w:lang w:val="pl-PL"/>
        </w:rPr>
        <w:t xml:space="preserve"> __________</w:t>
      </w:r>
    </w:p>
    <w:p w14:paraId="0AD921F1" w14:textId="179F67B9" w:rsidR="00CD6240" w:rsidRPr="00177951" w:rsidRDefault="00CD6240" w:rsidP="006056E8">
      <w:pPr>
        <w:keepNext/>
        <w:spacing w:line="240" w:lineRule="auto"/>
        <w:rPr>
          <w:szCs w:val="22"/>
          <w:lang w:val="pl-PL"/>
        </w:rPr>
      </w:pPr>
      <w:r w:rsidRPr="00177951">
        <w:rPr>
          <w:szCs w:val="22"/>
          <w:lang w:val="pl-PL"/>
        </w:rPr>
        <w:t xml:space="preserve">Data </w:t>
      </w:r>
      <w:r w:rsidR="004F346B" w:rsidRPr="00177951">
        <w:rPr>
          <w:szCs w:val="22"/>
          <w:lang w:val="pl-PL"/>
        </w:rPr>
        <w:t>usunięcia</w:t>
      </w:r>
      <w:r w:rsidRPr="00177951">
        <w:rPr>
          <w:szCs w:val="22"/>
          <w:lang w:val="pl-PL"/>
        </w:rPr>
        <w:t>:</w:t>
      </w:r>
      <w:r w:rsidR="0006318C" w:rsidRPr="000424BC">
        <w:rPr>
          <w:lang w:val="pl-PL"/>
        </w:rPr>
        <w:t xml:space="preserve"> __________</w:t>
      </w:r>
    </w:p>
    <w:p w14:paraId="321CB6B3" w14:textId="77777777" w:rsidR="008854EB" w:rsidRPr="00177951" w:rsidRDefault="008854EB" w:rsidP="006056E8">
      <w:pPr>
        <w:spacing w:line="240" w:lineRule="auto"/>
        <w:rPr>
          <w:szCs w:val="22"/>
          <w:lang w:val="pl-PL"/>
        </w:rPr>
      </w:pPr>
    </w:p>
    <w:p w14:paraId="6A90101A" w14:textId="77777777" w:rsidR="00A9774E" w:rsidRDefault="00A9774E" w:rsidP="006056E8">
      <w:pPr>
        <w:spacing w:line="240" w:lineRule="auto"/>
        <w:rPr>
          <w:szCs w:val="22"/>
          <w:lang w:val="pl-PL"/>
        </w:rPr>
      </w:pPr>
    </w:p>
    <w:p w14:paraId="35B4E09B" w14:textId="77197292" w:rsidR="00AD3917" w:rsidRPr="00AD3917" w:rsidRDefault="00AD3917" w:rsidP="00AD3917">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pl-PL"/>
        </w:rPr>
      </w:pPr>
      <w:r w:rsidRPr="00AD3917">
        <w:rPr>
          <w:b/>
          <w:noProof/>
          <w:szCs w:val="22"/>
          <w:lang w:val="pl-PL"/>
        </w:rPr>
        <w:t>9.</w:t>
      </w:r>
      <w:r w:rsidRPr="00AD3917">
        <w:rPr>
          <w:b/>
          <w:noProof/>
          <w:szCs w:val="22"/>
          <w:lang w:val="pl-PL"/>
        </w:rPr>
        <w:tab/>
        <w:t>WARUNKI PRZECHOWYWANIA</w:t>
      </w:r>
    </w:p>
    <w:p w14:paraId="057D8C9F" w14:textId="77777777" w:rsidR="008854EB" w:rsidRPr="000424BC" w:rsidRDefault="008854EB" w:rsidP="006056E8">
      <w:pPr>
        <w:keepNext/>
        <w:tabs>
          <w:tab w:val="left" w:pos="720"/>
        </w:tabs>
        <w:spacing w:line="240" w:lineRule="auto"/>
        <w:rPr>
          <w:iCs/>
          <w:szCs w:val="22"/>
          <w:lang w:val="pl-PL"/>
        </w:rPr>
      </w:pPr>
    </w:p>
    <w:p w14:paraId="58F4BA14" w14:textId="77777777" w:rsidR="008854EB" w:rsidRPr="000424BC" w:rsidRDefault="008854EB" w:rsidP="006056E8">
      <w:pPr>
        <w:tabs>
          <w:tab w:val="left" w:pos="720"/>
        </w:tabs>
        <w:spacing w:line="240" w:lineRule="auto"/>
        <w:rPr>
          <w:szCs w:val="22"/>
          <w:lang w:val="pl-PL"/>
        </w:rPr>
      </w:pPr>
    </w:p>
    <w:p w14:paraId="09595416" w14:textId="42FB821F" w:rsidR="00AD3917" w:rsidRPr="00AD3917" w:rsidRDefault="00AD3917" w:rsidP="00AD3917">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pl-PL"/>
        </w:rPr>
      </w:pPr>
      <w:r w:rsidRPr="00177951">
        <w:rPr>
          <w:b/>
          <w:noProof/>
          <w:szCs w:val="22"/>
          <w:lang w:val="pl-PL"/>
        </w:rPr>
        <w:t>10.</w:t>
      </w:r>
      <w:r w:rsidRPr="00177951">
        <w:rPr>
          <w:b/>
          <w:noProof/>
          <w:szCs w:val="22"/>
          <w:lang w:val="pl-PL"/>
        </w:rPr>
        <w:tab/>
        <w:t>SPECJALNE ŚRODKI OSTROŻNOŚCI DOTYCZĄCE USUWANIA NIEZUŻYTEGO PRODUKTU LECZNICZEGO LUB POCHODZĄCYCH Z NIEGO ODPADÓW, JEŚLI WŁAŚCIWE</w:t>
      </w:r>
    </w:p>
    <w:p w14:paraId="6AD4DB00" w14:textId="77777777" w:rsidR="008854EB" w:rsidRPr="00177951" w:rsidRDefault="008854EB" w:rsidP="006056E8">
      <w:pPr>
        <w:keepNext/>
        <w:tabs>
          <w:tab w:val="left" w:pos="720"/>
        </w:tabs>
        <w:spacing w:line="240" w:lineRule="auto"/>
        <w:rPr>
          <w:noProof/>
          <w:szCs w:val="22"/>
          <w:lang w:val="pl-PL"/>
        </w:rPr>
      </w:pPr>
    </w:p>
    <w:p w14:paraId="47381FAC" w14:textId="77777777" w:rsidR="008854EB" w:rsidRDefault="008854EB" w:rsidP="006056E8">
      <w:pPr>
        <w:tabs>
          <w:tab w:val="left" w:pos="720"/>
        </w:tabs>
        <w:spacing w:line="240" w:lineRule="auto"/>
        <w:rPr>
          <w:noProof/>
          <w:szCs w:val="22"/>
          <w:lang w:val="pl-PL"/>
        </w:rPr>
      </w:pPr>
    </w:p>
    <w:p w14:paraId="5716DC2F" w14:textId="2309D5A3" w:rsidR="00AD3917" w:rsidRPr="00AD3917" w:rsidRDefault="00AD3917" w:rsidP="00AD3917">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pl-PL"/>
        </w:rPr>
      </w:pPr>
      <w:r w:rsidRPr="00177951">
        <w:rPr>
          <w:b/>
          <w:noProof/>
          <w:szCs w:val="22"/>
          <w:lang w:val="pl-PL"/>
        </w:rPr>
        <w:t>11.</w:t>
      </w:r>
      <w:r w:rsidRPr="00177951">
        <w:rPr>
          <w:b/>
          <w:noProof/>
          <w:szCs w:val="22"/>
          <w:lang w:val="pl-PL"/>
        </w:rPr>
        <w:tab/>
        <w:t>NAZWA I ADRES PODMIOTU ODPOWIEDZIALNEGO</w:t>
      </w:r>
    </w:p>
    <w:p w14:paraId="543F9AE5" w14:textId="77777777" w:rsidR="008854EB" w:rsidRPr="00177951" w:rsidRDefault="008854EB" w:rsidP="006056E8">
      <w:pPr>
        <w:keepNext/>
        <w:tabs>
          <w:tab w:val="left" w:pos="720"/>
        </w:tabs>
        <w:spacing w:line="240" w:lineRule="auto"/>
        <w:rPr>
          <w:noProof/>
          <w:szCs w:val="22"/>
          <w:lang w:val="pl-PL"/>
        </w:rPr>
      </w:pPr>
    </w:p>
    <w:p w14:paraId="7AD70F83" w14:textId="77777777" w:rsidR="000F5CA2" w:rsidRPr="000424BC" w:rsidRDefault="000F5CA2" w:rsidP="006056E8">
      <w:pPr>
        <w:pStyle w:val="NormalKeep"/>
      </w:pPr>
      <w:r w:rsidRPr="000424BC">
        <w:t>Mylan Pharmaceuticals Limited</w:t>
      </w:r>
    </w:p>
    <w:p w14:paraId="277B1B63" w14:textId="77777777" w:rsidR="000F5CA2" w:rsidRPr="00177951" w:rsidRDefault="000F5CA2" w:rsidP="006056E8">
      <w:pPr>
        <w:pStyle w:val="NormalKeep"/>
        <w:rPr>
          <w:lang w:val="en-GB"/>
        </w:rPr>
      </w:pPr>
      <w:proofErr w:type="spellStart"/>
      <w:r w:rsidRPr="00177951">
        <w:rPr>
          <w:lang w:val="en-GB"/>
        </w:rPr>
        <w:t>Damastown</w:t>
      </w:r>
      <w:proofErr w:type="spellEnd"/>
      <w:r w:rsidRPr="00177951">
        <w:rPr>
          <w:lang w:val="en-GB"/>
        </w:rPr>
        <w:t xml:space="preserve"> Industrial Park, </w:t>
      </w:r>
    </w:p>
    <w:p w14:paraId="38D6761D" w14:textId="77777777" w:rsidR="000F5CA2" w:rsidRPr="000424BC" w:rsidRDefault="000F5CA2" w:rsidP="006056E8">
      <w:pPr>
        <w:pStyle w:val="NormalKeep"/>
        <w:rPr>
          <w:lang w:val="en-US"/>
        </w:rPr>
      </w:pPr>
      <w:proofErr w:type="spellStart"/>
      <w:r w:rsidRPr="000424BC">
        <w:rPr>
          <w:lang w:val="en-US"/>
        </w:rPr>
        <w:t>Mulhuddart</w:t>
      </w:r>
      <w:proofErr w:type="spellEnd"/>
      <w:r w:rsidRPr="000424BC">
        <w:rPr>
          <w:lang w:val="en-US"/>
        </w:rPr>
        <w:t xml:space="preserve">, Dublin 15, </w:t>
      </w:r>
    </w:p>
    <w:p w14:paraId="167E0583" w14:textId="77777777" w:rsidR="000F5CA2" w:rsidRPr="000424BC" w:rsidRDefault="000F5CA2" w:rsidP="006056E8">
      <w:pPr>
        <w:pStyle w:val="NormalKeep"/>
        <w:rPr>
          <w:lang w:val="es-ES"/>
        </w:rPr>
      </w:pPr>
      <w:r w:rsidRPr="000424BC">
        <w:rPr>
          <w:lang w:val="es-ES"/>
        </w:rPr>
        <w:t>DUBLIN</w:t>
      </w:r>
    </w:p>
    <w:p w14:paraId="11C96B56" w14:textId="7BA6374C" w:rsidR="008854EB" w:rsidRPr="000424BC" w:rsidRDefault="000F5CA2" w:rsidP="006056E8">
      <w:pPr>
        <w:keepNext/>
        <w:tabs>
          <w:tab w:val="left" w:pos="720"/>
        </w:tabs>
        <w:spacing w:line="240" w:lineRule="auto"/>
        <w:rPr>
          <w:szCs w:val="22"/>
          <w:lang w:val="es-ES"/>
        </w:rPr>
      </w:pPr>
      <w:r w:rsidRPr="000424BC">
        <w:rPr>
          <w:lang w:val="es-ES"/>
        </w:rPr>
        <w:t>Irlandia</w:t>
      </w:r>
    </w:p>
    <w:p w14:paraId="77277DBB" w14:textId="77777777" w:rsidR="008854EB" w:rsidRPr="000424BC" w:rsidRDefault="008854EB" w:rsidP="006056E8">
      <w:pPr>
        <w:tabs>
          <w:tab w:val="left" w:pos="720"/>
        </w:tabs>
        <w:spacing w:line="240" w:lineRule="auto"/>
        <w:rPr>
          <w:szCs w:val="22"/>
          <w:lang w:val="es-ES"/>
        </w:rPr>
      </w:pPr>
    </w:p>
    <w:p w14:paraId="33C6B772" w14:textId="77777777" w:rsidR="00A9774E" w:rsidRPr="000424BC" w:rsidRDefault="00A9774E" w:rsidP="006056E8">
      <w:pPr>
        <w:tabs>
          <w:tab w:val="left" w:pos="720"/>
        </w:tabs>
        <w:spacing w:line="240" w:lineRule="auto"/>
        <w:rPr>
          <w:szCs w:val="22"/>
          <w:lang w:val="es-ES"/>
        </w:rPr>
      </w:pPr>
    </w:p>
    <w:p w14:paraId="5D33D8D4" w14:textId="291214C2" w:rsidR="00AD3917" w:rsidRPr="00AD3917" w:rsidRDefault="00AD3917" w:rsidP="00AD3917">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pl-PL"/>
        </w:rPr>
      </w:pPr>
      <w:r w:rsidRPr="00177951">
        <w:rPr>
          <w:b/>
          <w:noProof/>
          <w:szCs w:val="22"/>
          <w:lang w:val="pl-PL"/>
        </w:rPr>
        <w:t>12.</w:t>
      </w:r>
      <w:r w:rsidRPr="00177951">
        <w:rPr>
          <w:b/>
          <w:noProof/>
          <w:szCs w:val="22"/>
          <w:lang w:val="pl-PL"/>
        </w:rPr>
        <w:tab/>
        <w:t>NUMERY POZWOLEŃ NA DOPUSZCZENIE DO OBROTU</w:t>
      </w:r>
    </w:p>
    <w:p w14:paraId="057AADC4" w14:textId="77777777" w:rsidR="008854EB" w:rsidRPr="00177951" w:rsidRDefault="008854EB" w:rsidP="006056E8">
      <w:pPr>
        <w:keepNext/>
        <w:tabs>
          <w:tab w:val="left" w:pos="720"/>
        </w:tabs>
        <w:spacing w:line="240" w:lineRule="auto"/>
        <w:rPr>
          <w:noProof/>
          <w:szCs w:val="22"/>
          <w:lang w:val="pl-PL"/>
        </w:rPr>
      </w:pPr>
    </w:p>
    <w:p w14:paraId="4E68E04A" w14:textId="77777777" w:rsidR="008854EB" w:rsidRPr="00177951" w:rsidRDefault="008854EB" w:rsidP="006056E8">
      <w:pPr>
        <w:tabs>
          <w:tab w:val="left" w:pos="720"/>
        </w:tabs>
        <w:spacing w:line="240" w:lineRule="auto"/>
        <w:rPr>
          <w:noProof/>
          <w:szCs w:val="22"/>
          <w:lang w:val="pl-PL"/>
        </w:rPr>
      </w:pPr>
      <w:r w:rsidRPr="00177951">
        <w:rPr>
          <w:noProof/>
          <w:szCs w:val="22"/>
          <w:lang w:val="pl-PL"/>
        </w:rPr>
        <w:t xml:space="preserve">EU/1/16/1092/014 </w:t>
      </w:r>
    </w:p>
    <w:p w14:paraId="2871578B" w14:textId="77777777" w:rsidR="008854EB" w:rsidRPr="00177951" w:rsidRDefault="008854EB" w:rsidP="006056E8">
      <w:pPr>
        <w:keepNext/>
        <w:tabs>
          <w:tab w:val="left" w:pos="720"/>
        </w:tabs>
        <w:spacing w:line="240" w:lineRule="auto"/>
        <w:rPr>
          <w:noProof/>
          <w:szCs w:val="22"/>
          <w:highlight w:val="lightGray"/>
          <w:lang w:val="pl-PL"/>
        </w:rPr>
      </w:pPr>
      <w:r w:rsidRPr="00177951">
        <w:rPr>
          <w:noProof/>
          <w:szCs w:val="22"/>
          <w:highlight w:val="lightGray"/>
          <w:lang w:val="pl-PL"/>
        </w:rPr>
        <w:t xml:space="preserve">EU/1/16/1092/015 </w:t>
      </w:r>
    </w:p>
    <w:p w14:paraId="1F382F1D" w14:textId="77777777" w:rsidR="008854EB" w:rsidRPr="00177951" w:rsidRDefault="008854EB" w:rsidP="006056E8">
      <w:pPr>
        <w:tabs>
          <w:tab w:val="left" w:pos="720"/>
        </w:tabs>
        <w:spacing w:line="240" w:lineRule="auto"/>
        <w:rPr>
          <w:noProof/>
          <w:szCs w:val="22"/>
          <w:highlight w:val="lightGray"/>
          <w:lang w:val="pl-PL"/>
        </w:rPr>
      </w:pPr>
      <w:r w:rsidRPr="00177951">
        <w:rPr>
          <w:noProof/>
          <w:szCs w:val="22"/>
          <w:highlight w:val="lightGray"/>
          <w:lang w:val="pl-PL"/>
        </w:rPr>
        <w:t xml:space="preserve">EU/1/16/1092/016 </w:t>
      </w:r>
    </w:p>
    <w:p w14:paraId="4974272E" w14:textId="77777777" w:rsidR="008854EB" w:rsidRPr="00177951" w:rsidRDefault="008854EB" w:rsidP="006056E8">
      <w:pPr>
        <w:tabs>
          <w:tab w:val="left" w:pos="720"/>
        </w:tabs>
        <w:spacing w:line="240" w:lineRule="auto"/>
        <w:rPr>
          <w:noProof/>
          <w:szCs w:val="22"/>
          <w:highlight w:val="lightGray"/>
          <w:lang w:val="pl-PL"/>
        </w:rPr>
      </w:pPr>
      <w:r w:rsidRPr="00177951">
        <w:rPr>
          <w:noProof/>
          <w:szCs w:val="22"/>
          <w:highlight w:val="lightGray"/>
          <w:lang w:val="pl-PL"/>
        </w:rPr>
        <w:t xml:space="preserve">EU/1/16/1092/017 </w:t>
      </w:r>
    </w:p>
    <w:p w14:paraId="080FD9AB" w14:textId="77777777" w:rsidR="008854EB" w:rsidRPr="00177951" w:rsidRDefault="008854EB" w:rsidP="006056E8">
      <w:pPr>
        <w:tabs>
          <w:tab w:val="left" w:pos="720"/>
        </w:tabs>
        <w:spacing w:line="240" w:lineRule="auto"/>
        <w:rPr>
          <w:noProof/>
          <w:szCs w:val="22"/>
          <w:highlight w:val="lightGray"/>
          <w:lang w:val="pl-PL"/>
        </w:rPr>
      </w:pPr>
      <w:r w:rsidRPr="00177951">
        <w:rPr>
          <w:noProof/>
          <w:szCs w:val="22"/>
          <w:highlight w:val="lightGray"/>
          <w:lang w:val="pl-PL"/>
        </w:rPr>
        <w:t xml:space="preserve">EU/1/16/1092/018 </w:t>
      </w:r>
    </w:p>
    <w:p w14:paraId="631E334F" w14:textId="77777777" w:rsidR="008854EB" w:rsidRPr="00177951" w:rsidRDefault="008854EB" w:rsidP="006056E8">
      <w:pPr>
        <w:tabs>
          <w:tab w:val="left" w:pos="720"/>
        </w:tabs>
        <w:spacing w:line="240" w:lineRule="auto"/>
        <w:rPr>
          <w:noProof/>
          <w:szCs w:val="22"/>
          <w:highlight w:val="lightGray"/>
          <w:lang w:val="pl-PL"/>
        </w:rPr>
      </w:pPr>
      <w:r w:rsidRPr="00177951">
        <w:rPr>
          <w:noProof/>
          <w:szCs w:val="22"/>
          <w:highlight w:val="lightGray"/>
          <w:lang w:val="pl-PL"/>
        </w:rPr>
        <w:t xml:space="preserve">EU/1/16/1092/019 </w:t>
      </w:r>
    </w:p>
    <w:p w14:paraId="18A354C3" w14:textId="77777777" w:rsidR="008854EB" w:rsidRPr="00177951" w:rsidRDefault="008854EB" w:rsidP="006056E8">
      <w:pPr>
        <w:tabs>
          <w:tab w:val="left" w:pos="720"/>
        </w:tabs>
        <w:spacing w:line="240" w:lineRule="auto"/>
        <w:rPr>
          <w:noProof/>
          <w:szCs w:val="22"/>
          <w:highlight w:val="lightGray"/>
          <w:lang w:val="pl-PL"/>
        </w:rPr>
      </w:pPr>
      <w:r w:rsidRPr="00177951">
        <w:rPr>
          <w:noProof/>
          <w:szCs w:val="22"/>
          <w:highlight w:val="lightGray"/>
          <w:lang w:val="pl-PL"/>
        </w:rPr>
        <w:t xml:space="preserve">EU/1/16/1092/020 </w:t>
      </w:r>
    </w:p>
    <w:p w14:paraId="4CF7885E" w14:textId="77777777" w:rsidR="008854EB" w:rsidRPr="00177951" w:rsidRDefault="008854EB" w:rsidP="006056E8">
      <w:pPr>
        <w:tabs>
          <w:tab w:val="left" w:pos="720"/>
        </w:tabs>
        <w:spacing w:line="240" w:lineRule="auto"/>
        <w:rPr>
          <w:noProof/>
          <w:szCs w:val="22"/>
          <w:highlight w:val="lightGray"/>
          <w:lang w:val="pl-PL"/>
        </w:rPr>
      </w:pPr>
      <w:r w:rsidRPr="00177951">
        <w:rPr>
          <w:noProof/>
          <w:szCs w:val="22"/>
          <w:highlight w:val="lightGray"/>
          <w:lang w:val="pl-PL"/>
        </w:rPr>
        <w:t xml:space="preserve">EU/1/16/1092/021 </w:t>
      </w:r>
    </w:p>
    <w:p w14:paraId="4F375B95" w14:textId="77777777" w:rsidR="008854EB" w:rsidRPr="00177951" w:rsidRDefault="008854EB" w:rsidP="006056E8">
      <w:pPr>
        <w:tabs>
          <w:tab w:val="left" w:pos="720"/>
        </w:tabs>
        <w:spacing w:line="240" w:lineRule="auto"/>
        <w:rPr>
          <w:noProof/>
          <w:szCs w:val="22"/>
          <w:highlight w:val="lightGray"/>
          <w:lang w:val="pl-PL"/>
        </w:rPr>
      </w:pPr>
      <w:r w:rsidRPr="00177951">
        <w:rPr>
          <w:noProof/>
          <w:szCs w:val="22"/>
          <w:highlight w:val="lightGray"/>
          <w:lang w:val="pl-PL"/>
        </w:rPr>
        <w:t xml:space="preserve">EU/1/16/1092/022 </w:t>
      </w:r>
    </w:p>
    <w:p w14:paraId="19C15061" w14:textId="77777777" w:rsidR="008854EB" w:rsidRPr="00177951" w:rsidRDefault="008854EB" w:rsidP="006056E8">
      <w:pPr>
        <w:tabs>
          <w:tab w:val="left" w:pos="720"/>
        </w:tabs>
        <w:spacing w:line="240" w:lineRule="auto"/>
        <w:rPr>
          <w:noProof/>
          <w:szCs w:val="22"/>
          <w:highlight w:val="lightGray"/>
          <w:lang w:val="pl-PL"/>
        </w:rPr>
      </w:pPr>
      <w:r w:rsidRPr="00177951">
        <w:rPr>
          <w:noProof/>
          <w:szCs w:val="22"/>
          <w:highlight w:val="lightGray"/>
          <w:lang w:val="pl-PL"/>
        </w:rPr>
        <w:t xml:space="preserve">EU/1/16/1092/023 </w:t>
      </w:r>
    </w:p>
    <w:p w14:paraId="28354646" w14:textId="77777777" w:rsidR="008854EB" w:rsidRPr="009C1AE7" w:rsidRDefault="008854EB" w:rsidP="006056E8">
      <w:pPr>
        <w:tabs>
          <w:tab w:val="left" w:pos="720"/>
        </w:tabs>
        <w:spacing w:line="240" w:lineRule="auto"/>
        <w:rPr>
          <w:noProof/>
          <w:szCs w:val="22"/>
          <w:highlight w:val="lightGray"/>
          <w:lang w:val="en-US"/>
        </w:rPr>
      </w:pPr>
      <w:r w:rsidRPr="009C1AE7">
        <w:rPr>
          <w:noProof/>
          <w:szCs w:val="22"/>
          <w:highlight w:val="lightGray"/>
          <w:lang w:val="en-US"/>
        </w:rPr>
        <w:t xml:space="preserve">EU/1/16/1092/024 </w:t>
      </w:r>
    </w:p>
    <w:p w14:paraId="1ED5A547" w14:textId="77777777" w:rsidR="008854EB" w:rsidRPr="009C1AE7" w:rsidRDefault="008854EB" w:rsidP="006056E8">
      <w:pPr>
        <w:keepNext/>
        <w:tabs>
          <w:tab w:val="left" w:pos="720"/>
        </w:tabs>
        <w:spacing w:line="240" w:lineRule="auto"/>
        <w:rPr>
          <w:noProof/>
          <w:szCs w:val="22"/>
          <w:highlight w:val="lightGray"/>
          <w:lang w:val="en-US"/>
        </w:rPr>
      </w:pPr>
      <w:r w:rsidRPr="009C1AE7">
        <w:rPr>
          <w:noProof/>
          <w:szCs w:val="22"/>
          <w:highlight w:val="lightGray"/>
          <w:lang w:val="en-US"/>
        </w:rPr>
        <w:t xml:space="preserve">EU/1/16/1092/025 </w:t>
      </w:r>
    </w:p>
    <w:p w14:paraId="053250F7" w14:textId="77777777" w:rsidR="008854EB" w:rsidRPr="009C1AE7" w:rsidRDefault="008854EB" w:rsidP="006056E8">
      <w:pPr>
        <w:tabs>
          <w:tab w:val="left" w:pos="720"/>
        </w:tabs>
        <w:spacing w:line="240" w:lineRule="auto"/>
        <w:rPr>
          <w:szCs w:val="22"/>
          <w:lang w:val="en-US"/>
        </w:rPr>
      </w:pPr>
      <w:r w:rsidRPr="009C1AE7">
        <w:rPr>
          <w:noProof/>
          <w:szCs w:val="22"/>
          <w:highlight w:val="lightGray"/>
          <w:lang w:val="en-US"/>
        </w:rPr>
        <w:t>EU/1/16/1092/026</w:t>
      </w:r>
    </w:p>
    <w:p w14:paraId="7658C1BC" w14:textId="77777777" w:rsidR="008854EB" w:rsidRPr="009C1AE7" w:rsidRDefault="008854EB" w:rsidP="006056E8">
      <w:pPr>
        <w:tabs>
          <w:tab w:val="left" w:pos="720"/>
        </w:tabs>
        <w:spacing w:line="240" w:lineRule="auto"/>
        <w:rPr>
          <w:szCs w:val="22"/>
          <w:lang w:val="en-US"/>
        </w:rPr>
      </w:pPr>
    </w:p>
    <w:p w14:paraId="460D375E" w14:textId="77777777" w:rsidR="008854EB" w:rsidRPr="009C1AE7" w:rsidRDefault="008854EB" w:rsidP="006056E8">
      <w:pPr>
        <w:tabs>
          <w:tab w:val="left" w:pos="720"/>
        </w:tabs>
        <w:spacing w:line="240" w:lineRule="auto"/>
        <w:rPr>
          <w:szCs w:val="22"/>
          <w:lang w:val="en-US"/>
        </w:rPr>
      </w:pPr>
    </w:p>
    <w:p w14:paraId="4EAB2F4F" w14:textId="1842B887" w:rsidR="00AD3917" w:rsidRPr="009C1AE7" w:rsidRDefault="00AD3917" w:rsidP="00AD3917">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en-US"/>
        </w:rPr>
      </w:pPr>
      <w:r w:rsidRPr="009C1AE7">
        <w:rPr>
          <w:b/>
          <w:noProof/>
          <w:szCs w:val="22"/>
          <w:lang w:val="en-US"/>
        </w:rPr>
        <w:t>13.</w:t>
      </w:r>
      <w:r w:rsidRPr="009C1AE7">
        <w:rPr>
          <w:b/>
          <w:noProof/>
          <w:szCs w:val="22"/>
          <w:lang w:val="en-US"/>
        </w:rPr>
        <w:tab/>
        <w:t>NUMER SERII</w:t>
      </w:r>
    </w:p>
    <w:p w14:paraId="7A7E43EB" w14:textId="77777777" w:rsidR="008854EB" w:rsidRPr="009C1AE7" w:rsidRDefault="008854EB" w:rsidP="006056E8">
      <w:pPr>
        <w:keepNext/>
        <w:tabs>
          <w:tab w:val="clear" w:pos="567"/>
          <w:tab w:val="left" w:pos="720"/>
        </w:tabs>
        <w:spacing w:line="240" w:lineRule="auto"/>
        <w:rPr>
          <w:noProof/>
          <w:szCs w:val="22"/>
          <w:lang w:val="en-US"/>
        </w:rPr>
      </w:pPr>
    </w:p>
    <w:p w14:paraId="5900891A" w14:textId="08BDEE41" w:rsidR="008854EB" w:rsidRPr="009C1AE7" w:rsidRDefault="004F346B" w:rsidP="006056E8">
      <w:pPr>
        <w:tabs>
          <w:tab w:val="left" w:pos="720"/>
        </w:tabs>
        <w:spacing w:line="240" w:lineRule="auto"/>
        <w:rPr>
          <w:noProof/>
          <w:szCs w:val="22"/>
          <w:lang w:val="en-US"/>
        </w:rPr>
      </w:pPr>
      <w:r w:rsidRPr="009C1AE7">
        <w:rPr>
          <w:noProof/>
          <w:szCs w:val="22"/>
          <w:lang w:val="en-US"/>
        </w:rPr>
        <w:t>Nr serii (</w:t>
      </w:r>
      <w:r w:rsidR="008854EB" w:rsidRPr="009C1AE7">
        <w:rPr>
          <w:noProof/>
          <w:szCs w:val="22"/>
          <w:lang w:val="en-US"/>
        </w:rPr>
        <w:t>Lot</w:t>
      </w:r>
      <w:r w:rsidRPr="009C1AE7">
        <w:rPr>
          <w:noProof/>
          <w:szCs w:val="22"/>
          <w:lang w:val="en-US"/>
        </w:rPr>
        <w:t>)</w:t>
      </w:r>
    </w:p>
    <w:p w14:paraId="049898AB" w14:textId="77777777" w:rsidR="008854EB" w:rsidRPr="009C1AE7" w:rsidRDefault="008854EB" w:rsidP="006056E8">
      <w:pPr>
        <w:tabs>
          <w:tab w:val="left" w:pos="720"/>
        </w:tabs>
        <w:spacing w:line="240" w:lineRule="auto"/>
        <w:rPr>
          <w:noProof/>
          <w:szCs w:val="22"/>
          <w:lang w:val="en-US"/>
        </w:rPr>
      </w:pPr>
    </w:p>
    <w:p w14:paraId="6D259303" w14:textId="77777777" w:rsidR="008854EB" w:rsidRPr="009C1AE7" w:rsidRDefault="008854EB" w:rsidP="006056E8">
      <w:pPr>
        <w:tabs>
          <w:tab w:val="left" w:pos="720"/>
        </w:tabs>
        <w:spacing w:line="240" w:lineRule="auto"/>
        <w:rPr>
          <w:noProof/>
          <w:szCs w:val="22"/>
          <w:lang w:val="en-US"/>
        </w:rPr>
      </w:pPr>
    </w:p>
    <w:p w14:paraId="194653E9" w14:textId="3A0DD23C" w:rsidR="00AD3917" w:rsidRPr="00AD3917" w:rsidRDefault="00AD3917" w:rsidP="00AD3917">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pl-PL"/>
        </w:rPr>
      </w:pPr>
      <w:r w:rsidRPr="00177951">
        <w:rPr>
          <w:b/>
          <w:noProof/>
          <w:szCs w:val="22"/>
          <w:lang w:val="pl-PL"/>
        </w:rPr>
        <w:t>14.</w:t>
      </w:r>
      <w:r w:rsidRPr="00177951">
        <w:rPr>
          <w:b/>
          <w:noProof/>
          <w:szCs w:val="22"/>
          <w:lang w:val="pl-PL"/>
        </w:rPr>
        <w:tab/>
        <w:t>OGÓLNA KATEGORIA DOSTĘPNOŚCI</w:t>
      </w:r>
    </w:p>
    <w:p w14:paraId="6D3F8907" w14:textId="77777777" w:rsidR="008854EB" w:rsidRPr="00177951" w:rsidRDefault="008854EB" w:rsidP="006056E8">
      <w:pPr>
        <w:keepNext/>
        <w:tabs>
          <w:tab w:val="left" w:pos="720"/>
        </w:tabs>
        <w:spacing w:line="240" w:lineRule="auto"/>
        <w:rPr>
          <w:noProof/>
          <w:szCs w:val="22"/>
          <w:lang w:val="pl-PL"/>
        </w:rPr>
      </w:pPr>
    </w:p>
    <w:p w14:paraId="3978BD97" w14:textId="77777777" w:rsidR="008854EB" w:rsidRDefault="008854EB" w:rsidP="006056E8">
      <w:pPr>
        <w:tabs>
          <w:tab w:val="left" w:pos="720"/>
        </w:tabs>
        <w:spacing w:line="240" w:lineRule="auto"/>
        <w:rPr>
          <w:noProof/>
          <w:szCs w:val="22"/>
          <w:lang w:val="pl-PL"/>
        </w:rPr>
      </w:pPr>
    </w:p>
    <w:p w14:paraId="479ED34E" w14:textId="331D1F7E" w:rsidR="00AD3917" w:rsidRPr="00AD3917" w:rsidRDefault="00AD3917" w:rsidP="00AD3917">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pl-PL"/>
        </w:rPr>
      </w:pPr>
      <w:r w:rsidRPr="00177951">
        <w:rPr>
          <w:b/>
          <w:noProof/>
          <w:szCs w:val="22"/>
          <w:lang w:val="pl-PL"/>
        </w:rPr>
        <w:lastRenderedPageBreak/>
        <w:t>15.</w:t>
      </w:r>
      <w:r w:rsidRPr="00177951">
        <w:rPr>
          <w:b/>
          <w:noProof/>
          <w:szCs w:val="22"/>
          <w:lang w:val="pl-PL"/>
        </w:rPr>
        <w:tab/>
        <w:t>INSTRUKCJA UŻYCIA</w:t>
      </w:r>
    </w:p>
    <w:p w14:paraId="3751B6C7" w14:textId="77777777" w:rsidR="008854EB" w:rsidRPr="00177951" w:rsidRDefault="008854EB" w:rsidP="006056E8">
      <w:pPr>
        <w:keepNext/>
        <w:tabs>
          <w:tab w:val="left" w:pos="720"/>
        </w:tabs>
        <w:spacing w:line="240" w:lineRule="auto"/>
        <w:rPr>
          <w:szCs w:val="22"/>
          <w:lang w:val="pl-PL"/>
        </w:rPr>
      </w:pPr>
    </w:p>
    <w:p w14:paraId="54DDD33C" w14:textId="77777777" w:rsidR="008854EB" w:rsidRPr="00177951" w:rsidRDefault="008854EB" w:rsidP="006056E8">
      <w:pPr>
        <w:tabs>
          <w:tab w:val="left" w:pos="720"/>
        </w:tabs>
        <w:spacing w:line="240" w:lineRule="auto"/>
        <w:rPr>
          <w:szCs w:val="22"/>
          <w:lang w:val="pl-PL"/>
        </w:rPr>
      </w:pPr>
    </w:p>
    <w:p w14:paraId="5CFD8C59" w14:textId="77777777" w:rsidR="008854EB" w:rsidRPr="00AD3917" w:rsidRDefault="008854EB" w:rsidP="00AD3917">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pl-PL"/>
        </w:rPr>
      </w:pPr>
      <w:r w:rsidRPr="00177951">
        <w:rPr>
          <w:b/>
          <w:noProof/>
          <w:szCs w:val="22"/>
          <w:lang w:val="pl-PL"/>
        </w:rPr>
        <w:t>16.</w:t>
      </w:r>
      <w:r w:rsidRPr="00177951">
        <w:rPr>
          <w:b/>
          <w:noProof/>
          <w:szCs w:val="22"/>
          <w:lang w:val="pl-PL"/>
        </w:rPr>
        <w:tab/>
        <w:t>INFORMACJA PODANA SYSTEMEM BRAILLE’A</w:t>
      </w:r>
    </w:p>
    <w:p w14:paraId="05FE0D39" w14:textId="77777777" w:rsidR="008854EB" w:rsidRPr="00177951" w:rsidRDefault="008854EB" w:rsidP="006056E8">
      <w:pPr>
        <w:keepNext/>
        <w:tabs>
          <w:tab w:val="left" w:pos="720"/>
        </w:tabs>
        <w:spacing w:line="240" w:lineRule="auto"/>
        <w:rPr>
          <w:szCs w:val="22"/>
          <w:lang w:val="pl-PL"/>
        </w:rPr>
      </w:pPr>
    </w:p>
    <w:p w14:paraId="0D1C9AE4" w14:textId="63F97732" w:rsidR="00301B95" w:rsidRPr="000424BC" w:rsidRDefault="00301B95" w:rsidP="006056E8">
      <w:pPr>
        <w:tabs>
          <w:tab w:val="left" w:pos="720"/>
        </w:tabs>
        <w:spacing w:line="240" w:lineRule="auto"/>
        <w:rPr>
          <w:noProof/>
          <w:szCs w:val="22"/>
          <w:lang w:val="pl-PL"/>
        </w:rPr>
      </w:pPr>
      <w:r w:rsidRPr="000424BC">
        <w:rPr>
          <w:noProof/>
          <w:szCs w:val="22"/>
          <w:lang w:val="pl-PL"/>
        </w:rPr>
        <w:t>a</w:t>
      </w:r>
      <w:r w:rsidR="008854EB" w:rsidRPr="000424BC">
        <w:rPr>
          <w:noProof/>
          <w:szCs w:val="22"/>
          <w:lang w:val="pl-PL"/>
        </w:rPr>
        <w:t>mlodipine/</w:t>
      </w:r>
      <w:r w:rsidRPr="000424BC">
        <w:rPr>
          <w:noProof/>
          <w:szCs w:val="22"/>
          <w:lang w:val="pl-PL"/>
        </w:rPr>
        <w:t>v</w:t>
      </w:r>
      <w:r w:rsidR="008854EB" w:rsidRPr="000424BC">
        <w:rPr>
          <w:noProof/>
          <w:szCs w:val="22"/>
          <w:lang w:val="pl-PL"/>
        </w:rPr>
        <w:t xml:space="preserve">alsartan </w:t>
      </w:r>
      <w:r w:rsidRPr="000424BC">
        <w:rPr>
          <w:noProof/>
          <w:szCs w:val="22"/>
          <w:lang w:val="pl-PL"/>
        </w:rPr>
        <w:t>m</w:t>
      </w:r>
      <w:r w:rsidR="008854EB" w:rsidRPr="000424BC">
        <w:rPr>
          <w:noProof/>
          <w:szCs w:val="22"/>
          <w:lang w:val="pl-PL"/>
        </w:rPr>
        <w:t xml:space="preserve">ylan </w:t>
      </w:r>
      <w:r w:rsidR="008854EB" w:rsidRPr="000424BC">
        <w:rPr>
          <w:lang w:val="pl-PL"/>
        </w:rPr>
        <w:t>5 mg/160 mg</w:t>
      </w:r>
      <w:r w:rsidR="008854EB" w:rsidRPr="000424BC">
        <w:rPr>
          <w:noProof/>
          <w:szCs w:val="22"/>
          <w:lang w:val="pl-PL"/>
        </w:rPr>
        <w:t xml:space="preserve"> </w:t>
      </w:r>
    </w:p>
    <w:p w14:paraId="59C2162A" w14:textId="77777777" w:rsidR="00301B95" w:rsidRPr="000424BC" w:rsidRDefault="00301B95" w:rsidP="006056E8">
      <w:pPr>
        <w:tabs>
          <w:tab w:val="left" w:pos="720"/>
        </w:tabs>
        <w:spacing w:line="240" w:lineRule="auto"/>
        <w:rPr>
          <w:noProof/>
          <w:szCs w:val="22"/>
          <w:lang w:val="pl-PL"/>
        </w:rPr>
      </w:pPr>
    </w:p>
    <w:p w14:paraId="6DEC09AE" w14:textId="77777777" w:rsidR="00301B95" w:rsidRPr="000424BC" w:rsidRDefault="00301B95" w:rsidP="006056E8">
      <w:pPr>
        <w:tabs>
          <w:tab w:val="left" w:pos="720"/>
        </w:tabs>
        <w:spacing w:line="240" w:lineRule="auto"/>
        <w:rPr>
          <w:noProof/>
          <w:szCs w:val="22"/>
          <w:lang w:val="pl-PL"/>
        </w:rPr>
      </w:pPr>
    </w:p>
    <w:p w14:paraId="05EBD645" w14:textId="77777777" w:rsidR="00301B95" w:rsidRPr="00177951" w:rsidRDefault="00301B95" w:rsidP="00AD3917">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pl-PL"/>
        </w:rPr>
      </w:pPr>
      <w:r w:rsidRPr="00177951">
        <w:rPr>
          <w:b/>
          <w:noProof/>
          <w:szCs w:val="22"/>
          <w:lang w:val="pl-PL"/>
        </w:rPr>
        <w:t>17.</w:t>
      </w:r>
      <w:r w:rsidRPr="00177951">
        <w:rPr>
          <w:b/>
          <w:noProof/>
          <w:szCs w:val="22"/>
          <w:lang w:val="pl-PL"/>
        </w:rPr>
        <w:tab/>
        <w:t>NIEPOWTARZALNY IDENTYFIKATOR – KOD 2D</w:t>
      </w:r>
    </w:p>
    <w:p w14:paraId="4387D056" w14:textId="77777777" w:rsidR="00301B95" w:rsidRPr="00177951" w:rsidRDefault="00301B95" w:rsidP="006056E8">
      <w:pPr>
        <w:keepNext/>
        <w:tabs>
          <w:tab w:val="left" w:pos="720"/>
        </w:tabs>
        <w:spacing w:line="240" w:lineRule="auto"/>
        <w:rPr>
          <w:noProof/>
          <w:szCs w:val="28"/>
          <w:lang w:val="pl-PL"/>
        </w:rPr>
      </w:pPr>
    </w:p>
    <w:p w14:paraId="4C5040B8" w14:textId="77777777" w:rsidR="00301B95" w:rsidRPr="00177951" w:rsidRDefault="00301B95" w:rsidP="006056E8">
      <w:pPr>
        <w:spacing w:line="240" w:lineRule="auto"/>
        <w:rPr>
          <w:rFonts w:eastAsia="Helvetica"/>
          <w:lang w:val="cs-CZ"/>
        </w:rPr>
      </w:pPr>
      <w:r w:rsidRPr="00177951">
        <w:rPr>
          <w:rFonts w:eastAsia="Helvetica"/>
          <w:highlight w:val="lightGray"/>
          <w:lang w:val="cs-CZ"/>
        </w:rPr>
        <w:t>Obejmuje kod 2D będący nośnikiem niepowtarzalnego identyfikatora</w:t>
      </w:r>
    </w:p>
    <w:p w14:paraId="3DCFA5A4" w14:textId="77777777" w:rsidR="00301B95" w:rsidRPr="00177951" w:rsidRDefault="00301B95" w:rsidP="006056E8">
      <w:pPr>
        <w:tabs>
          <w:tab w:val="left" w:pos="720"/>
        </w:tabs>
        <w:spacing w:line="240" w:lineRule="auto"/>
        <w:rPr>
          <w:noProof/>
          <w:lang w:val="cs-CZ"/>
        </w:rPr>
      </w:pPr>
    </w:p>
    <w:p w14:paraId="62125367" w14:textId="77777777" w:rsidR="00301B95" w:rsidRPr="00177951" w:rsidRDefault="00301B95" w:rsidP="006056E8">
      <w:pPr>
        <w:tabs>
          <w:tab w:val="left" w:pos="720"/>
        </w:tabs>
        <w:spacing w:line="240" w:lineRule="auto"/>
        <w:rPr>
          <w:noProof/>
          <w:lang w:val="pl-PL"/>
        </w:rPr>
      </w:pPr>
    </w:p>
    <w:p w14:paraId="7416738D" w14:textId="77777777" w:rsidR="00301B95" w:rsidRPr="00177951" w:rsidRDefault="00301B95" w:rsidP="00AD3917">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pl-PL"/>
        </w:rPr>
      </w:pPr>
      <w:r w:rsidRPr="00177951">
        <w:rPr>
          <w:b/>
          <w:noProof/>
          <w:szCs w:val="22"/>
          <w:lang w:val="pl-PL"/>
        </w:rPr>
        <w:t>18.</w:t>
      </w:r>
      <w:r w:rsidRPr="00177951">
        <w:rPr>
          <w:b/>
          <w:noProof/>
          <w:szCs w:val="22"/>
          <w:lang w:val="pl-PL"/>
        </w:rPr>
        <w:tab/>
        <w:t>NIEPOWTARZALNY IDENTYFIKATOR – DANE CZYTELNE DLA CZŁOWIEKA</w:t>
      </w:r>
    </w:p>
    <w:p w14:paraId="1C5BDFF6" w14:textId="77777777" w:rsidR="00301B95" w:rsidRPr="00177951" w:rsidRDefault="00301B95" w:rsidP="006056E8">
      <w:pPr>
        <w:keepNext/>
        <w:tabs>
          <w:tab w:val="left" w:pos="720"/>
        </w:tabs>
        <w:spacing w:line="240" w:lineRule="auto"/>
        <w:rPr>
          <w:lang w:val="pl-PL"/>
        </w:rPr>
      </w:pPr>
    </w:p>
    <w:p w14:paraId="0BAB9E09" w14:textId="07524893" w:rsidR="00301B95" w:rsidRPr="000424BC" w:rsidRDefault="00301B95" w:rsidP="006056E8">
      <w:pPr>
        <w:keepNext/>
        <w:spacing w:line="240" w:lineRule="auto"/>
        <w:rPr>
          <w:rFonts w:eastAsia="Helvetica"/>
          <w:lang w:val="pl-PL"/>
        </w:rPr>
      </w:pPr>
      <w:r w:rsidRPr="000424BC">
        <w:rPr>
          <w:rFonts w:eastAsia="Helvetica"/>
          <w:lang w:val="pl-PL"/>
        </w:rPr>
        <w:t>PC</w:t>
      </w:r>
    </w:p>
    <w:p w14:paraId="51DA858D" w14:textId="7AB6D816" w:rsidR="00301B95" w:rsidRPr="000424BC" w:rsidRDefault="00301B95" w:rsidP="006056E8">
      <w:pPr>
        <w:keepNext/>
        <w:spacing w:line="240" w:lineRule="auto"/>
        <w:rPr>
          <w:rFonts w:eastAsia="Helvetica"/>
          <w:lang w:val="pl-PL"/>
        </w:rPr>
      </w:pPr>
      <w:r w:rsidRPr="000424BC">
        <w:rPr>
          <w:rFonts w:eastAsia="Helvetica"/>
          <w:lang w:val="pl-PL"/>
        </w:rPr>
        <w:t>SN</w:t>
      </w:r>
    </w:p>
    <w:p w14:paraId="096CCAA1" w14:textId="2CFD2193" w:rsidR="001670DA" w:rsidRPr="000424BC" w:rsidRDefault="00301B95" w:rsidP="006056E8">
      <w:pPr>
        <w:keepNext/>
        <w:spacing w:line="240" w:lineRule="auto"/>
        <w:rPr>
          <w:rFonts w:eastAsia="Helvetica"/>
          <w:lang w:val="pl-PL"/>
        </w:rPr>
      </w:pPr>
      <w:r w:rsidRPr="000424BC">
        <w:rPr>
          <w:rFonts w:eastAsia="Helvetica"/>
          <w:lang w:val="pl-PL"/>
        </w:rPr>
        <w:t>NN</w:t>
      </w:r>
    </w:p>
    <w:p w14:paraId="05FDD375" w14:textId="77777777" w:rsidR="001670DA" w:rsidRPr="000424BC" w:rsidRDefault="001670DA" w:rsidP="006056E8">
      <w:pPr>
        <w:tabs>
          <w:tab w:val="clear" w:pos="567"/>
        </w:tabs>
        <w:spacing w:line="240" w:lineRule="auto"/>
        <w:rPr>
          <w:rFonts w:eastAsia="Helvetica"/>
          <w:lang w:val="pl-PL"/>
        </w:rPr>
      </w:pPr>
      <w:r w:rsidRPr="000424BC">
        <w:rPr>
          <w:rFonts w:eastAsia="Helvetica"/>
          <w:lang w:val="pl-PL"/>
        </w:rPr>
        <w:br w:type="page"/>
      </w:r>
    </w:p>
    <w:p w14:paraId="501CE669" w14:textId="77777777" w:rsidR="00AD3917" w:rsidRPr="00177951" w:rsidRDefault="00AD3917" w:rsidP="00AD3917">
      <w:pPr>
        <w:keepNext/>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pl-PL"/>
        </w:rPr>
      </w:pPr>
      <w:r w:rsidRPr="00177951">
        <w:rPr>
          <w:b/>
          <w:noProof/>
          <w:szCs w:val="22"/>
          <w:lang w:val="pl-PL"/>
        </w:rPr>
        <w:lastRenderedPageBreak/>
        <w:t>MINIMUM INFORMACJI ZAMIESZCZANYCH NA BLISTRACH LUB OPAKOWANIACH FOLIOWYCH</w:t>
      </w:r>
    </w:p>
    <w:p w14:paraId="7FC01764" w14:textId="77777777" w:rsidR="00AD3917" w:rsidRPr="00177951" w:rsidRDefault="00AD3917" w:rsidP="00AD3917">
      <w:pPr>
        <w:keepNext/>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pl-PL"/>
        </w:rPr>
      </w:pPr>
    </w:p>
    <w:p w14:paraId="7E5588E5" w14:textId="074E61F3" w:rsidR="001670DA" w:rsidRPr="00AD3917" w:rsidRDefault="00AD3917" w:rsidP="00AD3917">
      <w:pPr>
        <w:keepNext/>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pl-PL"/>
        </w:rPr>
      </w:pPr>
      <w:r w:rsidRPr="00AD3917">
        <w:rPr>
          <w:b/>
          <w:noProof/>
          <w:szCs w:val="22"/>
          <w:lang w:val="pl-PL"/>
        </w:rPr>
        <w:t>Blister</w:t>
      </w:r>
    </w:p>
    <w:p w14:paraId="6ADD8AA6" w14:textId="77777777" w:rsidR="00AD3917" w:rsidRPr="000424BC" w:rsidRDefault="00AD3917" w:rsidP="00AD3917">
      <w:pPr>
        <w:keepNext/>
        <w:tabs>
          <w:tab w:val="left" w:pos="720"/>
        </w:tabs>
        <w:spacing w:line="240" w:lineRule="auto"/>
        <w:rPr>
          <w:szCs w:val="22"/>
          <w:lang w:val="pl-PL"/>
        </w:rPr>
      </w:pPr>
    </w:p>
    <w:p w14:paraId="3271C16A" w14:textId="77777777" w:rsidR="001670DA" w:rsidRPr="000424BC" w:rsidRDefault="001670DA" w:rsidP="006056E8">
      <w:pPr>
        <w:tabs>
          <w:tab w:val="left" w:pos="720"/>
        </w:tabs>
        <w:spacing w:line="240" w:lineRule="auto"/>
        <w:rPr>
          <w:szCs w:val="22"/>
          <w:lang w:val="pl-PL"/>
        </w:rPr>
      </w:pPr>
    </w:p>
    <w:p w14:paraId="4850EFCF" w14:textId="640CB82E" w:rsidR="00AD3917" w:rsidRPr="00AD3917" w:rsidRDefault="00AD3917" w:rsidP="00AD3917">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pl-PL"/>
        </w:rPr>
      </w:pPr>
      <w:r w:rsidRPr="00AD3917">
        <w:rPr>
          <w:b/>
          <w:noProof/>
          <w:szCs w:val="22"/>
          <w:lang w:val="pl-PL"/>
        </w:rPr>
        <w:t>1.</w:t>
      </w:r>
      <w:r w:rsidRPr="00AD3917">
        <w:rPr>
          <w:b/>
          <w:noProof/>
          <w:szCs w:val="22"/>
          <w:lang w:val="pl-PL"/>
        </w:rPr>
        <w:tab/>
        <w:t>NAZWA PRODUKTU LECZNICZEGO</w:t>
      </w:r>
    </w:p>
    <w:p w14:paraId="72EE1C0C" w14:textId="77777777" w:rsidR="001670DA" w:rsidRPr="000424BC" w:rsidRDefault="001670DA" w:rsidP="006056E8">
      <w:pPr>
        <w:keepNext/>
        <w:spacing w:line="240" w:lineRule="auto"/>
        <w:rPr>
          <w:szCs w:val="22"/>
          <w:lang w:val="pl-PL"/>
        </w:rPr>
      </w:pPr>
    </w:p>
    <w:p w14:paraId="33B6F20B" w14:textId="50DE0231" w:rsidR="001670DA" w:rsidRPr="000424BC" w:rsidRDefault="001670DA" w:rsidP="006056E8">
      <w:pPr>
        <w:spacing w:line="240" w:lineRule="auto"/>
        <w:rPr>
          <w:lang w:val="pl-PL"/>
        </w:rPr>
      </w:pPr>
      <w:r w:rsidRPr="00177951">
        <w:rPr>
          <w:noProof/>
          <w:szCs w:val="22"/>
          <w:lang w:val="pl-PL"/>
        </w:rPr>
        <w:t xml:space="preserve">Amlodipine/Valsartan Mylan, </w:t>
      </w:r>
      <w:r w:rsidRPr="000424BC">
        <w:rPr>
          <w:lang w:val="pl-PL"/>
        </w:rPr>
        <w:t xml:space="preserve">5 mg/160 mg, tabletki </w:t>
      </w:r>
    </w:p>
    <w:p w14:paraId="4F820973" w14:textId="77777777" w:rsidR="001670DA" w:rsidRPr="00177951" w:rsidRDefault="001670DA" w:rsidP="006056E8">
      <w:pPr>
        <w:spacing w:line="240" w:lineRule="auto"/>
        <w:rPr>
          <w:noProof/>
          <w:szCs w:val="22"/>
          <w:lang w:val="pl-PL"/>
        </w:rPr>
      </w:pPr>
      <w:r w:rsidRPr="008E2001">
        <w:rPr>
          <w:highlight w:val="lightGray"/>
          <w:lang w:val="pl-PL"/>
        </w:rPr>
        <w:t>amlodypina/walsartan</w:t>
      </w:r>
    </w:p>
    <w:p w14:paraId="4AB154C6" w14:textId="77777777" w:rsidR="001670DA" w:rsidRPr="00177951" w:rsidRDefault="001670DA" w:rsidP="006056E8">
      <w:pPr>
        <w:tabs>
          <w:tab w:val="left" w:pos="720"/>
        </w:tabs>
        <w:spacing w:line="240" w:lineRule="auto"/>
        <w:rPr>
          <w:szCs w:val="22"/>
          <w:lang w:val="pl-PL"/>
        </w:rPr>
      </w:pPr>
    </w:p>
    <w:p w14:paraId="100DFB29" w14:textId="77777777" w:rsidR="001670DA" w:rsidRDefault="001670DA" w:rsidP="006056E8">
      <w:pPr>
        <w:tabs>
          <w:tab w:val="left" w:pos="720"/>
        </w:tabs>
        <w:spacing w:line="240" w:lineRule="auto"/>
        <w:rPr>
          <w:szCs w:val="22"/>
          <w:lang w:val="pl-PL"/>
        </w:rPr>
      </w:pPr>
    </w:p>
    <w:p w14:paraId="2592F7C3" w14:textId="1237ABD0" w:rsidR="00AD3917" w:rsidRPr="00AD3917" w:rsidRDefault="00AD3917" w:rsidP="00AD3917">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pl-PL"/>
        </w:rPr>
      </w:pPr>
      <w:r w:rsidRPr="00AD3917">
        <w:rPr>
          <w:b/>
          <w:noProof/>
          <w:szCs w:val="22"/>
          <w:lang w:val="pl-PL"/>
        </w:rPr>
        <w:t>2.</w:t>
      </w:r>
      <w:r w:rsidRPr="00AD3917">
        <w:rPr>
          <w:b/>
          <w:noProof/>
          <w:szCs w:val="22"/>
          <w:lang w:val="pl-PL"/>
        </w:rPr>
        <w:tab/>
        <w:t>NAZWA PODMIOTU ODPOWIEDZIALNEGO</w:t>
      </w:r>
    </w:p>
    <w:p w14:paraId="64533CE8" w14:textId="77777777" w:rsidR="001670DA" w:rsidRPr="000424BC" w:rsidRDefault="001670DA" w:rsidP="006056E8">
      <w:pPr>
        <w:keepNext/>
        <w:tabs>
          <w:tab w:val="left" w:pos="720"/>
        </w:tabs>
        <w:spacing w:line="240" w:lineRule="auto"/>
        <w:rPr>
          <w:szCs w:val="22"/>
          <w:lang w:val="pl-PL"/>
        </w:rPr>
      </w:pPr>
    </w:p>
    <w:p w14:paraId="68547EA6" w14:textId="38BAEA61" w:rsidR="001670DA" w:rsidRPr="000424BC" w:rsidRDefault="001670DA" w:rsidP="006056E8">
      <w:pPr>
        <w:tabs>
          <w:tab w:val="left" w:pos="720"/>
        </w:tabs>
        <w:spacing w:line="240" w:lineRule="auto"/>
        <w:rPr>
          <w:szCs w:val="22"/>
          <w:lang w:val="pl-PL"/>
        </w:rPr>
      </w:pPr>
      <w:r w:rsidRPr="000424BC">
        <w:rPr>
          <w:noProof/>
          <w:szCs w:val="22"/>
          <w:lang w:val="pl-PL"/>
        </w:rPr>
        <w:t xml:space="preserve">Mylan </w:t>
      </w:r>
      <w:r w:rsidR="000F5CA2" w:rsidRPr="000424BC">
        <w:rPr>
          <w:noProof/>
          <w:szCs w:val="22"/>
          <w:lang w:val="pl-PL"/>
        </w:rPr>
        <w:t>Pharmaceuticals Limited</w:t>
      </w:r>
    </w:p>
    <w:p w14:paraId="0C8B9580" w14:textId="77777777" w:rsidR="001670DA" w:rsidRPr="000424BC" w:rsidRDefault="001670DA" w:rsidP="006056E8">
      <w:pPr>
        <w:tabs>
          <w:tab w:val="left" w:pos="720"/>
        </w:tabs>
        <w:spacing w:line="240" w:lineRule="auto"/>
        <w:rPr>
          <w:szCs w:val="22"/>
          <w:lang w:val="pl-PL"/>
        </w:rPr>
      </w:pPr>
    </w:p>
    <w:p w14:paraId="61F31841" w14:textId="77777777" w:rsidR="001670DA" w:rsidRPr="000424BC" w:rsidRDefault="001670DA" w:rsidP="006056E8">
      <w:pPr>
        <w:tabs>
          <w:tab w:val="left" w:pos="720"/>
        </w:tabs>
        <w:spacing w:line="240" w:lineRule="auto"/>
        <w:rPr>
          <w:szCs w:val="22"/>
          <w:lang w:val="pl-PL"/>
        </w:rPr>
      </w:pPr>
    </w:p>
    <w:p w14:paraId="6EB8F284" w14:textId="483C9502" w:rsidR="00AD3917" w:rsidRPr="00AD3917" w:rsidRDefault="00AD3917" w:rsidP="00AD3917">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pl-PL"/>
        </w:rPr>
      </w:pPr>
      <w:r w:rsidRPr="00AD3917">
        <w:rPr>
          <w:b/>
          <w:noProof/>
          <w:szCs w:val="22"/>
          <w:lang w:val="pl-PL"/>
        </w:rPr>
        <w:t>3.</w:t>
      </w:r>
      <w:r w:rsidRPr="00AD3917">
        <w:rPr>
          <w:b/>
          <w:noProof/>
          <w:szCs w:val="22"/>
          <w:lang w:val="pl-PL"/>
        </w:rPr>
        <w:tab/>
        <w:t>TERMIN WAŻNOŚCI</w:t>
      </w:r>
    </w:p>
    <w:p w14:paraId="6EF69411" w14:textId="77777777" w:rsidR="001670DA" w:rsidRPr="009C1AE7" w:rsidRDefault="001670DA" w:rsidP="006056E8">
      <w:pPr>
        <w:keepNext/>
        <w:tabs>
          <w:tab w:val="left" w:pos="720"/>
        </w:tabs>
        <w:spacing w:line="240" w:lineRule="auto"/>
        <w:rPr>
          <w:szCs w:val="22"/>
          <w:lang w:val="pl-PL"/>
        </w:rPr>
      </w:pPr>
    </w:p>
    <w:p w14:paraId="049B3F99" w14:textId="77777777" w:rsidR="001670DA" w:rsidRPr="009C1AE7" w:rsidRDefault="001670DA" w:rsidP="006056E8">
      <w:pPr>
        <w:tabs>
          <w:tab w:val="left" w:pos="720"/>
        </w:tabs>
        <w:spacing w:line="240" w:lineRule="auto"/>
        <w:rPr>
          <w:szCs w:val="22"/>
          <w:lang w:val="pl-PL"/>
        </w:rPr>
      </w:pPr>
      <w:r w:rsidRPr="009C1AE7">
        <w:rPr>
          <w:szCs w:val="22"/>
          <w:lang w:val="pl-PL"/>
        </w:rPr>
        <w:t>EXP</w:t>
      </w:r>
    </w:p>
    <w:p w14:paraId="52E387F4" w14:textId="77777777" w:rsidR="001670DA" w:rsidRPr="009C1AE7" w:rsidRDefault="001670DA" w:rsidP="006056E8">
      <w:pPr>
        <w:tabs>
          <w:tab w:val="left" w:pos="720"/>
        </w:tabs>
        <w:spacing w:line="240" w:lineRule="auto"/>
        <w:rPr>
          <w:szCs w:val="22"/>
          <w:lang w:val="pl-PL"/>
        </w:rPr>
      </w:pPr>
    </w:p>
    <w:p w14:paraId="7DE37E65" w14:textId="77777777" w:rsidR="001670DA" w:rsidRPr="009C1AE7" w:rsidRDefault="001670DA" w:rsidP="006056E8">
      <w:pPr>
        <w:tabs>
          <w:tab w:val="left" w:pos="720"/>
        </w:tabs>
        <w:spacing w:line="240" w:lineRule="auto"/>
        <w:rPr>
          <w:szCs w:val="22"/>
          <w:lang w:val="pl-PL"/>
        </w:rPr>
      </w:pPr>
    </w:p>
    <w:p w14:paraId="71D3E1C5" w14:textId="6889301C" w:rsidR="00AD3917" w:rsidRPr="00AD3917" w:rsidRDefault="00AD3917" w:rsidP="00AD3917">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pl-PL"/>
        </w:rPr>
      </w:pPr>
      <w:r w:rsidRPr="00177951">
        <w:rPr>
          <w:b/>
          <w:noProof/>
          <w:szCs w:val="22"/>
          <w:lang w:val="pl-PL"/>
        </w:rPr>
        <w:t>4.</w:t>
      </w:r>
      <w:r w:rsidRPr="00177951">
        <w:rPr>
          <w:b/>
          <w:noProof/>
          <w:szCs w:val="22"/>
          <w:lang w:val="pl-PL"/>
        </w:rPr>
        <w:tab/>
        <w:t>NUMER SERII</w:t>
      </w:r>
    </w:p>
    <w:p w14:paraId="2043C701" w14:textId="77777777" w:rsidR="001670DA" w:rsidRPr="00177951" w:rsidRDefault="001670DA" w:rsidP="006056E8">
      <w:pPr>
        <w:keepNext/>
        <w:tabs>
          <w:tab w:val="left" w:pos="720"/>
        </w:tabs>
        <w:spacing w:line="240" w:lineRule="auto"/>
        <w:rPr>
          <w:noProof/>
          <w:szCs w:val="22"/>
          <w:lang w:val="pl-PL"/>
        </w:rPr>
      </w:pPr>
    </w:p>
    <w:p w14:paraId="63363BEA" w14:textId="77777777" w:rsidR="001670DA" w:rsidRPr="00177951" w:rsidRDefault="001670DA" w:rsidP="006056E8">
      <w:pPr>
        <w:tabs>
          <w:tab w:val="left" w:pos="720"/>
        </w:tabs>
        <w:spacing w:line="240" w:lineRule="auto"/>
        <w:rPr>
          <w:noProof/>
          <w:szCs w:val="22"/>
          <w:lang w:val="pl-PL"/>
        </w:rPr>
      </w:pPr>
      <w:r w:rsidRPr="00177951">
        <w:rPr>
          <w:noProof/>
          <w:szCs w:val="22"/>
          <w:lang w:val="pl-PL"/>
        </w:rPr>
        <w:t>Lot</w:t>
      </w:r>
    </w:p>
    <w:p w14:paraId="32A575F2" w14:textId="77777777" w:rsidR="001670DA" w:rsidRPr="00177951" w:rsidRDefault="001670DA" w:rsidP="006056E8">
      <w:pPr>
        <w:tabs>
          <w:tab w:val="left" w:pos="720"/>
        </w:tabs>
        <w:spacing w:line="240" w:lineRule="auto"/>
        <w:rPr>
          <w:noProof/>
          <w:szCs w:val="22"/>
          <w:lang w:val="pl-PL"/>
        </w:rPr>
      </w:pPr>
    </w:p>
    <w:p w14:paraId="10AA9B03" w14:textId="77777777" w:rsidR="001670DA" w:rsidRPr="00177951" w:rsidRDefault="001670DA" w:rsidP="006056E8">
      <w:pPr>
        <w:tabs>
          <w:tab w:val="left" w:pos="720"/>
        </w:tabs>
        <w:spacing w:line="240" w:lineRule="auto"/>
        <w:rPr>
          <w:noProof/>
          <w:szCs w:val="22"/>
          <w:lang w:val="pl-PL"/>
        </w:rPr>
      </w:pPr>
    </w:p>
    <w:p w14:paraId="7C096A40" w14:textId="77777777" w:rsidR="001670DA" w:rsidRPr="00AD3917" w:rsidRDefault="001670DA" w:rsidP="00AD3917">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pl-PL"/>
        </w:rPr>
      </w:pPr>
      <w:r w:rsidRPr="00177951">
        <w:rPr>
          <w:b/>
          <w:noProof/>
          <w:szCs w:val="22"/>
          <w:lang w:val="pl-PL"/>
        </w:rPr>
        <w:t>5.</w:t>
      </w:r>
      <w:r w:rsidRPr="00177951">
        <w:rPr>
          <w:b/>
          <w:noProof/>
          <w:szCs w:val="22"/>
          <w:lang w:val="pl-PL"/>
        </w:rPr>
        <w:tab/>
        <w:t>INNE</w:t>
      </w:r>
    </w:p>
    <w:p w14:paraId="103E00E1" w14:textId="77777777" w:rsidR="001670DA" w:rsidRPr="00177951" w:rsidRDefault="001670DA" w:rsidP="006056E8">
      <w:pPr>
        <w:keepNext/>
        <w:tabs>
          <w:tab w:val="left" w:pos="720"/>
        </w:tabs>
        <w:spacing w:line="240" w:lineRule="auto"/>
        <w:rPr>
          <w:noProof/>
          <w:szCs w:val="22"/>
          <w:lang w:val="pl-PL"/>
        </w:rPr>
      </w:pPr>
    </w:p>
    <w:p w14:paraId="500367A8" w14:textId="77777777" w:rsidR="00C63712" w:rsidRPr="00177951" w:rsidRDefault="00C63712" w:rsidP="006056E8">
      <w:pPr>
        <w:tabs>
          <w:tab w:val="left" w:pos="720"/>
        </w:tabs>
        <w:spacing w:line="240" w:lineRule="auto"/>
        <w:rPr>
          <w:noProof/>
          <w:szCs w:val="22"/>
          <w:lang w:val="pl-PL"/>
        </w:rPr>
      </w:pPr>
    </w:p>
    <w:p w14:paraId="5DC3842D" w14:textId="77777777" w:rsidR="00774C68" w:rsidRPr="00177951" w:rsidRDefault="00774C68" w:rsidP="006056E8">
      <w:pPr>
        <w:tabs>
          <w:tab w:val="clear" w:pos="567"/>
        </w:tabs>
        <w:spacing w:line="240" w:lineRule="auto"/>
        <w:rPr>
          <w:noProof/>
          <w:szCs w:val="22"/>
          <w:lang w:val="pl-PL"/>
        </w:rPr>
      </w:pPr>
      <w:r w:rsidRPr="00177951">
        <w:rPr>
          <w:noProof/>
          <w:szCs w:val="22"/>
          <w:lang w:val="pl-PL"/>
        </w:rPr>
        <w:br w:type="page"/>
      </w:r>
    </w:p>
    <w:p w14:paraId="75E07857" w14:textId="77777777" w:rsidR="00AD3917" w:rsidRPr="00177951" w:rsidRDefault="00AD3917" w:rsidP="00AD3917">
      <w:pPr>
        <w:keepNext/>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pl-PL"/>
        </w:rPr>
      </w:pPr>
      <w:r w:rsidRPr="00177951">
        <w:rPr>
          <w:b/>
          <w:noProof/>
          <w:szCs w:val="22"/>
          <w:lang w:val="pl-PL"/>
        </w:rPr>
        <w:lastRenderedPageBreak/>
        <w:t>INFORMACJE ZAMIESZCZANE NA OPAKOWANIACH ZEWNĘTRZNYCH ORAZ OPAKOWANIACH BEZPOŚREDNICH</w:t>
      </w:r>
    </w:p>
    <w:p w14:paraId="3F75876F" w14:textId="77777777" w:rsidR="00AD3917" w:rsidRPr="00177951" w:rsidRDefault="00AD3917" w:rsidP="00AD3917">
      <w:pPr>
        <w:keepNext/>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pl-PL"/>
        </w:rPr>
      </w:pPr>
    </w:p>
    <w:p w14:paraId="346FC104" w14:textId="1AD98179" w:rsidR="001670DA" w:rsidRPr="00AD3917" w:rsidRDefault="00AD3917" w:rsidP="00AD3917">
      <w:pPr>
        <w:keepNext/>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pl-PL"/>
        </w:rPr>
      </w:pPr>
      <w:r w:rsidRPr="00177951">
        <w:rPr>
          <w:b/>
          <w:noProof/>
          <w:szCs w:val="22"/>
          <w:lang w:val="pl-PL"/>
        </w:rPr>
        <w:t>Etykieta na butelkę</w:t>
      </w:r>
    </w:p>
    <w:p w14:paraId="5DED5B9D" w14:textId="77777777" w:rsidR="00AD3917" w:rsidRPr="00177951" w:rsidRDefault="00AD3917" w:rsidP="00AD3917">
      <w:pPr>
        <w:keepNext/>
        <w:spacing w:line="240" w:lineRule="auto"/>
        <w:rPr>
          <w:szCs w:val="22"/>
          <w:lang w:val="pl-PL"/>
        </w:rPr>
      </w:pPr>
    </w:p>
    <w:p w14:paraId="3E4C89D9" w14:textId="77777777" w:rsidR="001670DA" w:rsidRPr="00177951" w:rsidRDefault="001670DA" w:rsidP="006056E8">
      <w:pPr>
        <w:spacing w:line="240" w:lineRule="auto"/>
        <w:rPr>
          <w:szCs w:val="22"/>
          <w:lang w:val="pl-PL"/>
        </w:rPr>
      </w:pPr>
    </w:p>
    <w:p w14:paraId="19512A0B" w14:textId="77777777" w:rsidR="001670DA" w:rsidRPr="00177951" w:rsidRDefault="001670DA" w:rsidP="00AD3917">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pl-PL"/>
        </w:rPr>
      </w:pPr>
      <w:r w:rsidRPr="00177951">
        <w:rPr>
          <w:b/>
          <w:noProof/>
          <w:szCs w:val="22"/>
          <w:lang w:val="pl-PL"/>
        </w:rPr>
        <w:t>1.</w:t>
      </w:r>
      <w:r w:rsidRPr="00177951">
        <w:rPr>
          <w:b/>
          <w:noProof/>
          <w:szCs w:val="22"/>
          <w:lang w:val="pl-PL"/>
        </w:rPr>
        <w:tab/>
        <w:t>NAZWA PRODUKTU LECZNICZEGO</w:t>
      </w:r>
    </w:p>
    <w:p w14:paraId="59C6A42A" w14:textId="77777777" w:rsidR="001670DA" w:rsidRPr="00177951" w:rsidRDefault="001670DA" w:rsidP="006056E8">
      <w:pPr>
        <w:keepNext/>
        <w:spacing w:line="240" w:lineRule="auto"/>
        <w:rPr>
          <w:szCs w:val="22"/>
          <w:lang w:val="pl-PL"/>
        </w:rPr>
      </w:pPr>
    </w:p>
    <w:p w14:paraId="3494B3A1" w14:textId="765A0065" w:rsidR="001670DA" w:rsidRPr="00177951" w:rsidRDefault="001670DA" w:rsidP="006056E8">
      <w:pPr>
        <w:keepNext/>
        <w:spacing w:line="240" w:lineRule="auto"/>
        <w:rPr>
          <w:lang w:val="pl-PL"/>
        </w:rPr>
      </w:pPr>
      <w:r w:rsidRPr="00177951">
        <w:rPr>
          <w:noProof/>
          <w:szCs w:val="22"/>
          <w:lang w:val="pl-PL"/>
        </w:rPr>
        <w:t xml:space="preserve">Amlodipine/Valsartan Mylan, </w:t>
      </w:r>
      <w:r w:rsidRPr="00177951">
        <w:rPr>
          <w:lang w:val="pl-PL"/>
        </w:rPr>
        <w:t>5 mg/160 mg, tabletki powlekane</w:t>
      </w:r>
    </w:p>
    <w:p w14:paraId="0FD4247D" w14:textId="77777777" w:rsidR="001670DA" w:rsidRPr="00177951" w:rsidRDefault="001670DA" w:rsidP="006056E8">
      <w:pPr>
        <w:spacing w:line="240" w:lineRule="auto"/>
        <w:rPr>
          <w:noProof/>
          <w:szCs w:val="22"/>
          <w:lang w:val="pl-PL"/>
        </w:rPr>
      </w:pPr>
      <w:r w:rsidRPr="00177951">
        <w:rPr>
          <w:lang w:val="pl-PL"/>
        </w:rPr>
        <w:t>amlodypina/walsartan</w:t>
      </w:r>
    </w:p>
    <w:p w14:paraId="58888249" w14:textId="77777777" w:rsidR="001670DA" w:rsidRPr="00177951" w:rsidRDefault="001670DA" w:rsidP="006056E8">
      <w:pPr>
        <w:spacing w:line="240" w:lineRule="auto"/>
        <w:rPr>
          <w:noProof/>
          <w:szCs w:val="22"/>
          <w:lang w:val="pl-PL"/>
        </w:rPr>
      </w:pPr>
    </w:p>
    <w:p w14:paraId="07FB112D" w14:textId="77777777" w:rsidR="001670DA" w:rsidRPr="00177951" w:rsidRDefault="001670DA" w:rsidP="006056E8">
      <w:pPr>
        <w:spacing w:line="240" w:lineRule="auto"/>
        <w:rPr>
          <w:noProof/>
          <w:szCs w:val="22"/>
          <w:lang w:val="pl-PL"/>
        </w:rPr>
      </w:pPr>
    </w:p>
    <w:p w14:paraId="45CE98FB" w14:textId="77777777" w:rsidR="001670DA" w:rsidRPr="00177951" w:rsidRDefault="001670DA" w:rsidP="006056E8">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pl-PL"/>
        </w:rPr>
      </w:pPr>
      <w:r w:rsidRPr="00177951">
        <w:rPr>
          <w:b/>
          <w:noProof/>
          <w:szCs w:val="22"/>
          <w:lang w:val="pl-PL"/>
        </w:rPr>
        <w:t>2.</w:t>
      </w:r>
      <w:r w:rsidRPr="00177951">
        <w:rPr>
          <w:b/>
          <w:noProof/>
          <w:szCs w:val="22"/>
          <w:lang w:val="pl-PL"/>
        </w:rPr>
        <w:tab/>
        <w:t>ZAWARTOŚĆ SUBSTANCJI CZYNNYCH</w:t>
      </w:r>
    </w:p>
    <w:p w14:paraId="21CFA06A" w14:textId="77777777" w:rsidR="001670DA" w:rsidRPr="00177951" w:rsidRDefault="001670DA" w:rsidP="006056E8">
      <w:pPr>
        <w:keepNext/>
        <w:spacing w:line="240" w:lineRule="auto"/>
        <w:rPr>
          <w:lang w:val="pl-PL"/>
        </w:rPr>
      </w:pPr>
    </w:p>
    <w:p w14:paraId="3549C412" w14:textId="0AD75A65" w:rsidR="001670DA" w:rsidRPr="00177951" w:rsidRDefault="001670DA" w:rsidP="006056E8">
      <w:pPr>
        <w:spacing w:line="240" w:lineRule="auto"/>
        <w:rPr>
          <w:noProof/>
          <w:szCs w:val="22"/>
          <w:lang w:val="pl-PL"/>
        </w:rPr>
      </w:pPr>
      <w:r w:rsidRPr="00177951">
        <w:rPr>
          <w:lang w:val="pl-PL"/>
        </w:rPr>
        <w:t>Każda tabletka zawiera 5 mg amlodypiny (w postaci amlodypiny bezylanu) i 160 mg walsartanu.</w:t>
      </w:r>
    </w:p>
    <w:p w14:paraId="69F3BDE7" w14:textId="77777777" w:rsidR="001670DA" w:rsidRPr="00177951" w:rsidRDefault="001670DA" w:rsidP="006056E8">
      <w:pPr>
        <w:spacing w:line="240" w:lineRule="auto"/>
        <w:rPr>
          <w:noProof/>
          <w:szCs w:val="22"/>
          <w:lang w:val="pl-PL"/>
        </w:rPr>
      </w:pPr>
    </w:p>
    <w:p w14:paraId="46C93F2E" w14:textId="77777777" w:rsidR="001670DA" w:rsidRPr="00177951" w:rsidRDefault="001670DA" w:rsidP="006056E8">
      <w:pPr>
        <w:spacing w:line="240" w:lineRule="auto"/>
        <w:rPr>
          <w:noProof/>
          <w:szCs w:val="22"/>
          <w:lang w:val="pl-PL"/>
        </w:rPr>
      </w:pPr>
    </w:p>
    <w:p w14:paraId="31898FA5" w14:textId="77777777" w:rsidR="001670DA" w:rsidRPr="00AD3917" w:rsidRDefault="001670DA" w:rsidP="00AD3917">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pl-PL"/>
        </w:rPr>
      </w:pPr>
      <w:r w:rsidRPr="00AD3917">
        <w:rPr>
          <w:b/>
          <w:noProof/>
          <w:szCs w:val="22"/>
          <w:lang w:val="pl-PL"/>
        </w:rPr>
        <w:t>3.</w:t>
      </w:r>
      <w:r w:rsidRPr="00AD3917">
        <w:rPr>
          <w:b/>
          <w:noProof/>
          <w:szCs w:val="22"/>
          <w:lang w:val="pl-PL"/>
        </w:rPr>
        <w:tab/>
        <w:t>WYKAZ SUBSTANCJI POMOCNICZYCH</w:t>
      </w:r>
    </w:p>
    <w:p w14:paraId="2C9FA1B7" w14:textId="77777777" w:rsidR="001670DA" w:rsidRPr="000424BC" w:rsidRDefault="001670DA" w:rsidP="006056E8">
      <w:pPr>
        <w:keepNext/>
        <w:spacing w:line="240" w:lineRule="auto"/>
        <w:rPr>
          <w:noProof/>
          <w:szCs w:val="22"/>
          <w:lang w:val="pl-PL"/>
        </w:rPr>
      </w:pPr>
    </w:p>
    <w:p w14:paraId="030BAAE6" w14:textId="77777777" w:rsidR="001670DA" w:rsidRPr="000424BC" w:rsidRDefault="001670DA" w:rsidP="006056E8">
      <w:pPr>
        <w:spacing w:line="240" w:lineRule="auto"/>
        <w:rPr>
          <w:noProof/>
          <w:szCs w:val="22"/>
          <w:lang w:val="pl-PL"/>
        </w:rPr>
      </w:pPr>
    </w:p>
    <w:p w14:paraId="77E5075E" w14:textId="285898A9" w:rsidR="00AD3917" w:rsidRPr="00AD3917" w:rsidRDefault="00AD3917" w:rsidP="00AD3917">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pl-PL"/>
        </w:rPr>
      </w:pPr>
      <w:r w:rsidRPr="00177951">
        <w:rPr>
          <w:b/>
          <w:noProof/>
          <w:szCs w:val="22"/>
          <w:lang w:val="pl-PL"/>
        </w:rPr>
        <w:t>4.</w:t>
      </w:r>
      <w:r w:rsidRPr="00177951">
        <w:rPr>
          <w:b/>
          <w:noProof/>
          <w:szCs w:val="22"/>
          <w:lang w:val="pl-PL"/>
        </w:rPr>
        <w:tab/>
        <w:t>POSTAĆ FARMACEUTYCZNA I ZAWARTOŚĆ OPAKOWANIA</w:t>
      </w:r>
    </w:p>
    <w:p w14:paraId="3768111B" w14:textId="77777777" w:rsidR="001670DA" w:rsidRPr="00177951" w:rsidRDefault="001670DA" w:rsidP="006056E8">
      <w:pPr>
        <w:keepNext/>
        <w:spacing w:line="240" w:lineRule="auto"/>
        <w:rPr>
          <w:b/>
          <w:szCs w:val="22"/>
          <w:lang w:val="pl-PL"/>
        </w:rPr>
      </w:pPr>
    </w:p>
    <w:p w14:paraId="2E64F8A6" w14:textId="77777777" w:rsidR="001670DA" w:rsidRPr="00177951" w:rsidRDefault="001670DA" w:rsidP="006056E8">
      <w:pPr>
        <w:spacing w:line="240" w:lineRule="auto"/>
        <w:rPr>
          <w:szCs w:val="22"/>
          <w:lang w:val="pl-PL"/>
        </w:rPr>
      </w:pPr>
      <w:r w:rsidRPr="00177951">
        <w:rPr>
          <w:szCs w:val="22"/>
          <w:highlight w:val="lightGray"/>
          <w:lang w:val="pl-PL"/>
        </w:rPr>
        <w:t>Tabletka powlekana.</w:t>
      </w:r>
    </w:p>
    <w:p w14:paraId="72A3C8DA" w14:textId="77777777" w:rsidR="001670DA" w:rsidRPr="00177951" w:rsidRDefault="001670DA" w:rsidP="006056E8">
      <w:pPr>
        <w:spacing w:line="240" w:lineRule="auto"/>
        <w:rPr>
          <w:szCs w:val="22"/>
          <w:highlight w:val="lightGray"/>
          <w:u w:val="single"/>
          <w:lang w:val="pl-PL"/>
        </w:rPr>
      </w:pPr>
    </w:p>
    <w:p w14:paraId="105D3727" w14:textId="77777777" w:rsidR="001670DA" w:rsidRPr="00177951" w:rsidRDefault="001670DA" w:rsidP="006056E8">
      <w:pPr>
        <w:keepNext/>
        <w:spacing w:line="240" w:lineRule="auto"/>
        <w:rPr>
          <w:szCs w:val="22"/>
          <w:lang w:val="pl-PL"/>
        </w:rPr>
      </w:pPr>
      <w:r w:rsidRPr="00177951">
        <w:rPr>
          <w:szCs w:val="22"/>
          <w:lang w:val="pl-PL"/>
        </w:rPr>
        <w:t>28 tabletek powlekanych</w:t>
      </w:r>
    </w:p>
    <w:p w14:paraId="631992A1" w14:textId="77777777" w:rsidR="001670DA" w:rsidRPr="00177951" w:rsidRDefault="001670DA" w:rsidP="006056E8">
      <w:pPr>
        <w:keepNext/>
        <w:spacing w:line="240" w:lineRule="auto"/>
        <w:rPr>
          <w:szCs w:val="22"/>
          <w:highlight w:val="lightGray"/>
          <w:lang w:val="pl-PL"/>
        </w:rPr>
      </w:pPr>
      <w:r w:rsidRPr="00177951">
        <w:rPr>
          <w:szCs w:val="22"/>
          <w:highlight w:val="lightGray"/>
          <w:lang w:val="pl-PL"/>
        </w:rPr>
        <w:t>56 tabletek powlekanych</w:t>
      </w:r>
    </w:p>
    <w:p w14:paraId="671B24EB" w14:textId="77777777" w:rsidR="001670DA" w:rsidRPr="00177951" w:rsidRDefault="001670DA" w:rsidP="006056E8">
      <w:pPr>
        <w:keepNext/>
        <w:spacing w:line="240" w:lineRule="auto"/>
        <w:rPr>
          <w:szCs w:val="22"/>
          <w:lang w:val="pl-PL"/>
        </w:rPr>
      </w:pPr>
      <w:r w:rsidRPr="00177951">
        <w:rPr>
          <w:szCs w:val="22"/>
          <w:highlight w:val="lightGray"/>
          <w:lang w:val="pl-PL"/>
        </w:rPr>
        <w:t>98 tabletek powlekanych</w:t>
      </w:r>
    </w:p>
    <w:p w14:paraId="176443EF" w14:textId="77777777" w:rsidR="001670DA" w:rsidRPr="00177951" w:rsidRDefault="001670DA" w:rsidP="006056E8">
      <w:pPr>
        <w:spacing w:line="240" w:lineRule="auto"/>
        <w:rPr>
          <w:szCs w:val="22"/>
          <w:lang w:val="pl-PL"/>
        </w:rPr>
      </w:pPr>
    </w:p>
    <w:p w14:paraId="7C8EE543" w14:textId="77777777" w:rsidR="001670DA" w:rsidRDefault="001670DA" w:rsidP="006056E8">
      <w:pPr>
        <w:spacing w:line="240" w:lineRule="auto"/>
        <w:rPr>
          <w:szCs w:val="22"/>
          <w:lang w:val="pl-PL"/>
        </w:rPr>
      </w:pPr>
    </w:p>
    <w:p w14:paraId="05D5E99C" w14:textId="7A6FCC7A" w:rsidR="00AD3917" w:rsidRPr="00AD3917" w:rsidRDefault="00AD3917" w:rsidP="00AD3917">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pl-PL"/>
        </w:rPr>
      </w:pPr>
      <w:r w:rsidRPr="00177951">
        <w:rPr>
          <w:b/>
          <w:noProof/>
          <w:szCs w:val="22"/>
          <w:lang w:val="pl-PL"/>
        </w:rPr>
        <w:t>5.</w:t>
      </w:r>
      <w:r w:rsidRPr="00177951">
        <w:rPr>
          <w:b/>
          <w:noProof/>
          <w:szCs w:val="22"/>
          <w:lang w:val="pl-PL"/>
        </w:rPr>
        <w:tab/>
        <w:t>SPOSÓB I DROGA PODANIA</w:t>
      </w:r>
    </w:p>
    <w:p w14:paraId="736B36F1" w14:textId="77777777" w:rsidR="001670DA" w:rsidRPr="00177951" w:rsidRDefault="001670DA" w:rsidP="006056E8">
      <w:pPr>
        <w:keepNext/>
        <w:spacing w:line="240" w:lineRule="auto"/>
        <w:rPr>
          <w:noProof/>
          <w:szCs w:val="22"/>
          <w:lang w:val="pl-PL"/>
        </w:rPr>
      </w:pPr>
    </w:p>
    <w:p w14:paraId="7327A187" w14:textId="77777777" w:rsidR="001670DA" w:rsidRPr="00177951" w:rsidRDefault="001670DA" w:rsidP="006056E8">
      <w:pPr>
        <w:keepNext/>
        <w:spacing w:line="240" w:lineRule="auto"/>
        <w:rPr>
          <w:noProof/>
          <w:szCs w:val="22"/>
          <w:lang w:val="pl-PL"/>
        </w:rPr>
      </w:pPr>
      <w:r w:rsidRPr="00177951">
        <w:rPr>
          <w:noProof/>
          <w:szCs w:val="22"/>
          <w:lang w:val="pl-PL"/>
        </w:rPr>
        <w:t>Należy zapoznać się z treścią ulotki przed zastosowaniem leku.</w:t>
      </w:r>
    </w:p>
    <w:p w14:paraId="526C9A20" w14:textId="77777777" w:rsidR="001670DA" w:rsidRPr="00177951" w:rsidRDefault="001670DA" w:rsidP="006056E8">
      <w:pPr>
        <w:spacing w:line="240" w:lineRule="auto"/>
        <w:rPr>
          <w:noProof/>
          <w:szCs w:val="22"/>
          <w:lang w:val="pl-PL"/>
        </w:rPr>
      </w:pPr>
      <w:r w:rsidRPr="00177951">
        <w:rPr>
          <w:noProof/>
          <w:szCs w:val="22"/>
          <w:lang w:val="pl-PL"/>
        </w:rPr>
        <w:t>Podanie doustne.</w:t>
      </w:r>
    </w:p>
    <w:p w14:paraId="2B618EA0" w14:textId="77777777" w:rsidR="001670DA" w:rsidRPr="00177951" w:rsidRDefault="001670DA" w:rsidP="006056E8">
      <w:pPr>
        <w:spacing w:line="240" w:lineRule="auto"/>
        <w:rPr>
          <w:noProof/>
          <w:szCs w:val="22"/>
          <w:lang w:val="pl-PL"/>
        </w:rPr>
      </w:pPr>
    </w:p>
    <w:p w14:paraId="58A95129" w14:textId="77777777" w:rsidR="001670DA" w:rsidRDefault="001670DA" w:rsidP="006056E8">
      <w:pPr>
        <w:spacing w:line="240" w:lineRule="auto"/>
        <w:rPr>
          <w:noProof/>
          <w:szCs w:val="22"/>
          <w:lang w:val="pl-PL"/>
        </w:rPr>
      </w:pPr>
    </w:p>
    <w:p w14:paraId="475F78BD" w14:textId="34A7BDD5" w:rsidR="00AD3917" w:rsidRPr="00AD3917" w:rsidRDefault="00AD3917" w:rsidP="00AD3917">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pl-PL"/>
        </w:rPr>
      </w:pPr>
      <w:r w:rsidRPr="00177951">
        <w:rPr>
          <w:b/>
          <w:noProof/>
          <w:szCs w:val="22"/>
          <w:lang w:val="pl-PL"/>
        </w:rPr>
        <w:t>6.</w:t>
      </w:r>
      <w:r w:rsidRPr="00177951">
        <w:rPr>
          <w:b/>
          <w:noProof/>
          <w:szCs w:val="22"/>
          <w:lang w:val="pl-PL"/>
        </w:rPr>
        <w:tab/>
        <w:t>OSTRZEŻENIE DOTYCZĄCE PRZECHOWYWANIA PRODUKTU LECZNICZEGO W MIEJSCU NIEWIDOCZNYM I NIEDOSTĘPNYM DLA DZIECI</w:t>
      </w:r>
    </w:p>
    <w:p w14:paraId="132E9276" w14:textId="77777777" w:rsidR="001670DA" w:rsidRPr="00177951" w:rsidRDefault="001670DA" w:rsidP="006056E8">
      <w:pPr>
        <w:keepNext/>
        <w:spacing w:line="240" w:lineRule="auto"/>
        <w:rPr>
          <w:noProof/>
          <w:szCs w:val="22"/>
          <w:lang w:val="pl-PL"/>
        </w:rPr>
      </w:pPr>
    </w:p>
    <w:p w14:paraId="7CB57AF3" w14:textId="77777777" w:rsidR="001670DA" w:rsidRPr="00177951" w:rsidRDefault="001670DA" w:rsidP="006056E8">
      <w:pPr>
        <w:spacing w:line="240" w:lineRule="auto"/>
        <w:rPr>
          <w:noProof/>
          <w:szCs w:val="22"/>
          <w:lang w:val="pl-PL"/>
        </w:rPr>
      </w:pPr>
      <w:r w:rsidRPr="00177951">
        <w:rPr>
          <w:noProof/>
          <w:szCs w:val="22"/>
          <w:lang w:val="pl-PL"/>
        </w:rPr>
        <w:t>Lek przechowywać w miejscu niewidocznym i niedostępnym dla dzieci.</w:t>
      </w:r>
    </w:p>
    <w:p w14:paraId="593AC46C" w14:textId="77777777" w:rsidR="001670DA" w:rsidRPr="00177951" w:rsidRDefault="001670DA" w:rsidP="006056E8">
      <w:pPr>
        <w:spacing w:line="240" w:lineRule="auto"/>
        <w:rPr>
          <w:noProof/>
          <w:szCs w:val="22"/>
          <w:lang w:val="pl-PL"/>
        </w:rPr>
      </w:pPr>
    </w:p>
    <w:p w14:paraId="3E8E3EB9" w14:textId="77777777" w:rsidR="001670DA" w:rsidRDefault="001670DA" w:rsidP="006056E8">
      <w:pPr>
        <w:spacing w:line="240" w:lineRule="auto"/>
        <w:rPr>
          <w:noProof/>
          <w:szCs w:val="22"/>
          <w:lang w:val="pl-PL"/>
        </w:rPr>
      </w:pPr>
    </w:p>
    <w:p w14:paraId="75B57277" w14:textId="4CF54760" w:rsidR="00091A4B" w:rsidRPr="00091A4B" w:rsidRDefault="00091A4B" w:rsidP="00091A4B">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pl-PL"/>
        </w:rPr>
      </w:pPr>
      <w:r w:rsidRPr="00177951">
        <w:rPr>
          <w:b/>
          <w:noProof/>
          <w:szCs w:val="22"/>
          <w:lang w:val="pl-PL"/>
        </w:rPr>
        <w:t>7.</w:t>
      </w:r>
      <w:r w:rsidRPr="00177951">
        <w:rPr>
          <w:b/>
          <w:noProof/>
          <w:szCs w:val="22"/>
          <w:lang w:val="pl-PL"/>
        </w:rPr>
        <w:tab/>
        <w:t>INNE OSTRZEŻENIA SPECJALNE, JEŚLI KONIECZNE</w:t>
      </w:r>
    </w:p>
    <w:p w14:paraId="72BC3232" w14:textId="77777777" w:rsidR="001670DA" w:rsidRPr="00177951" w:rsidRDefault="001670DA" w:rsidP="006056E8">
      <w:pPr>
        <w:keepNext/>
        <w:spacing w:line="240" w:lineRule="auto"/>
        <w:rPr>
          <w:szCs w:val="22"/>
          <w:lang w:val="pl-PL"/>
        </w:rPr>
      </w:pPr>
    </w:p>
    <w:p w14:paraId="38DE9D6D" w14:textId="77777777" w:rsidR="001670DA" w:rsidRDefault="001670DA" w:rsidP="006056E8">
      <w:pPr>
        <w:spacing w:line="240" w:lineRule="auto"/>
        <w:rPr>
          <w:szCs w:val="22"/>
          <w:lang w:val="pl-PL"/>
        </w:rPr>
      </w:pPr>
    </w:p>
    <w:p w14:paraId="093FA769" w14:textId="6A060C75" w:rsidR="00091A4B" w:rsidRPr="00091A4B" w:rsidRDefault="00091A4B" w:rsidP="00091A4B">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pl-PL"/>
        </w:rPr>
      </w:pPr>
      <w:r w:rsidRPr="00091A4B">
        <w:rPr>
          <w:b/>
          <w:noProof/>
          <w:szCs w:val="22"/>
          <w:lang w:val="pl-PL"/>
        </w:rPr>
        <w:t>8.</w:t>
      </w:r>
      <w:r w:rsidRPr="00091A4B">
        <w:rPr>
          <w:b/>
          <w:noProof/>
          <w:szCs w:val="22"/>
          <w:lang w:val="pl-PL"/>
        </w:rPr>
        <w:tab/>
        <w:t>TERMIN WAŻNOŚCI</w:t>
      </w:r>
    </w:p>
    <w:p w14:paraId="204AA1BA" w14:textId="77777777" w:rsidR="001670DA" w:rsidRPr="000424BC" w:rsidRDefault="001670DA" w:rsidP="006056E8">
      <w:pPr>
        <w:keepNext/>
        <w:spacing w:line="240" w:lineRule="auto"/>
        <w:rPr>
          <w:szCs w:val="22"/>
          <w:lang w:val="pl-PL"/>
        </w:rPr>
      </w:pPr>
    </w:p>
    <w:p w14:paraId="6A2B11D8" w14:textId="77777777" w:rsidR="001670DA" w:rsidRPr="000424BC" w:rsidRDefault="001670DA" w:rsidP="006056E8">
      <w:pPr>
        <w:spacing w:line="240" w:lineRule="auto"/>
        <w:rPr>
          <w:szCs w:val="22"/>
          <w:lang w:val="pl-PL"/>
        </w:rPr>
      </w:pPr>
      <w:r w:rsidRPr="000424BC">
        <w:rPr>
          <w:szCs w:val="22"/>
          <w:lang w:val="pl-PL"/>
        </w:rPr>
        <w:t>EXP</w:t>
      </w:r>
    </w:p>
    <w:p w14:paraId="11586AEE" w14:textId="77777777" w:rsidR="001670DA" w:rsidRPr="000424BC" w:rsidRDefault="001670DA" w:rsidP="006056E8">
      <w:pPr>
        <w:spacing w:line="240" w:lineRule="auto"/>
        <w:rPr>
          <w:szCs w:val="22"/>
          <w:lang w:val="pl-PL"/>
        </w:rPr>
      </w:pPr>
    </w:p>
    <w:p w14:paraId="080AEFAD" w14:textId="77777777" w:rsidR="001670DA" w:rsidRPr="00177951" w:rsidRDefault="001670DA" w:rsidP="006056E8">
      <w:pPr>
        <w:keepNext/>
        <w:spacing w:line="240" w:lineRule="auto"/>
        <w:rPr>
          <w:szCs w:val="22"/>
          <w:lang w:val="pl-PL"/>
        </w:rPr>
      </w:pPr>
      <w:r w:rsidRPr="00177951">
        <w:rPr>
          <w:szCs w:val="22"/>
          <w:lang w:val="pl-PL"/>
        </w:rPr>
        <w:t>Zużyć w ciągu 100 dni od otwarcia</w:t>
      </w:r>
    </w:p>
    <w:p w14:paraId="269970B4" w14:textId="13E805AA" w:rsidR="001670DA" w:rsidRPr="00177951" w:rsidRDefault="001670DA" w:rsidP="006056E8">
      <w:pPr>
        <w:keepNext/>
        <w:spacing w:line="240" w:lineRule="auto"/>
        <w:rPr>
          <w:szCs w:val="22"/>
          <w:lang w:val="pl-PL"/>
        </w:rPr>
      </w:pPr>
      <w:r w:rsidRPr="00177951">
        <w:rPr>
          <w:szCs w:val="22"/>
          <w:lang w:val="pl-PL"/>
        </w:rPr>
        <w:t>Data otwarcia:</w:t>
      </w:r>
      <w:r w:rsidR="00BA5C61" w:rsidRPr="000424BC">
        <w:rPr>
          <w:noProof/>
          <w:szCs w:val="22"/>
          <w:lang w:val="pl-PL"/>
        </w:rPr>
        <w:t xml:space="preserve"> __________</w:t>
      </w:r>
    </w:p>
    <w:p w14:paraId="67856D59" w14:textId="472DF757" w:rsidR="001670DA" w:rsidRPr="00177951" w:rsidRDefault="001670DA" w:rsidP="006056E8">
      <w:pPr>
        <w:keepNext/>
        <w:spacing w:line="240" w:lineRule="auto"/>
        <w:rPr>
          <w:szCs w:val="22"/>
          <w:lang w:val="pl-PL"/>
        </w:rPr>
      </w:pPr>
      <w:r w:rsidRPr="00177951">
        <w:rPr>
          <w:szCs w:val="22"/>
          <w:lang w:val="pl-PL"/>
        </w:rPr>
        <w:t xml:space="preserve">Data </w:t>
      </w:r>
      <w:r w:rsidR="004F346B" w:rsidRPr="00177951">
        <w:rPr>
          <w:szCs w:val="22"/>
          <w:lang w:val="pl-PL"/>
        </w:rPr>
        <w:t>usunięcia</w:t>
      </w:r>
      <w:r w:rsidRPr="00177951">
        <w:rPr>
          <w:szCs w:val="22"/>
          <w:lang w:val="pl-PL"/>
        </w:rPr>
        <w:t>:</w:t>
      </w:r>
      <w:r w:rsidR="00BA5C61" w:rsidRPr="000424BC">
        <w:rPr>
          <w:noProof/>
          <w:szCs w:val="22"/>
          <w:lang w:val="pl-PL"/>
        </w:rPr>
        <w:t xml:space="preserve"> __________</w:t>
      </w:r>
    </w:p>
    <w:p w14:paraId="04C0E5DF" w14:textId="77777777" w:rsidR="001670DA" w:rsidRPr="00177951" w:rsidRDefault="001670DA" w:rsidP="006056E8">
      <w:pPr>
        <w:spacing w:line="240" w:lineRule="auto"/>
        <w:rPr>
          <w:szCs w:val="22"/>
          <w:lang w:val="pl-PL"/>
        </w:rPr>
      </w:pPr>
    </w:p>
    <w:p w14:paraId="68F0B611" w14:textId="77777777" w:rsidR="00774C68" w:rsidRDefault="00774C68" w:rsidP="006056E8">
      <w:pPr>
        <w:spacing w:line="240" w:lineRule="auto"/>
        <w:rPr>
          <w:szCs w:val="22"/>
          <w:lang w:val="pl-PL"/>
        </w:rPr>
      </w:pPr>
    </w:p>
    <w:p w14:paraId="2655F495" w14:textId="4A94C2FB" w:rsidR="00091A4B" w:rsidRPr="00091A4B" w:rsidRDefault="00091A4B" w:rsidP="00091A4B">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pl-PL"/>
        </w:rPr>
      </w:pPr>
      <w:r w:rsidRPr="00091A4B">
        <w:rPr>
          <w:b/>
          <w:noProof/>
          <w:szCs w:val="22"/>
          <w:lang w:val="pl-PL"/>
        </w:rPr>
        <w:lastRenderedPageBreak/>
        <w:t>9.</w:t>
      </w:r>
      <w:r w:rsidRPr="00091A4B">
        <w:rPr>
          <w:b/>
          <w:noProof/>
          <w:szCs w:val="22"/>
          <w:lang w:val="pl-PL"/>
        </w:rPr>
        <w:tab/>
        <w:t>WARUNKI PRZECHOWYWANIA</w:t>
      </w:r>
    </w:p>
    <w:p w14:paraId="598B871E" w14:textId="77777777" w:rsidR="001670DA" w:rsidRPr="000424BC" w:rsidRDefault="001670DA" w:rsidP="006056E8">
      <w:pPr>
        <w:keepNext/>
        <w:tabs>
          <w:tab w:val="left" w:pos="720"/>
        </w:tabs>
        <w:spacing w:line="240" w:lineRule="auto"/>
        <w:rPr>
          <w:iCs/>
          <w:szCs w:val="22"/>
          <w:lang w:val="pl-PL"/>
        </w:rPr>
      </w:pPr>
    </w:p>
    <w:p w14:paraId="10789BE9" w14:textId="77777777" w:rsidR="001670DA" w:rsidRPr="000424BC" w:rsidRDefault="001670DA" w:rsidP="006056E8">
      <w:pPr>
        <w:tabs>
          <w:tab w:val="left" w:pos="720"/>
        </w:tabs>
        <w:spacing w:line="240" w:lineRule="auto"/>
        <w:rPr>
          <w:szCs w:val="22"/>
          <w:lang w:val="pl-PL"/>
        </w:rPr>
      </w:pPr>
    </w:p>
    <w:p w14:paraId="6C96EA92" w14:textId="74B1D620" w:rsidR="00091A4B" w:rsidRPr="00091A4B" w:rsidRDefault="00091A4B" w:rsidP="00091A4B">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pl-PL"/>
        </w:rPr>
      </w:pPr>
      <w:r w:rsidRPr="00177951">
        <w:rPr>
          <w:b/>
          <w:noProof/>
          <w:szCs w:val="22"/>
          <w:lang w:val="pl-PL"/>
        </w:rPr>
        <w:t>10.</w:t>
      </w:r>
      <w:r w:rsidRPr="00177951">
        <w:rPr>
          <w:b/>
          <w:noProof/>
          <w:szCs w:val="22"/>
          <w:lang w:val="pl-PL"/>
        </w:rPr>
        <w:tab/>
        <w:t>SPECJALNE ŚRODKI OSTROŻNOŚCI DOTYCZĄCE USUWANIA NIEZUŻYTEGO PRODUKTU LECZNICZEGO LUB POCHODZĄCYCH Z NIEGO ODPADÓW, JEŚLI WŁAŚCIWE</w:t>
      </w:r>
    </w:p>
    <w:p w14:paraId="6F70791C" w14:textId="77777777" w:rsidR="001670DA" w:rsidRPr="00177951" w:rsidRDefault="001670DA" w:rsidP="006056E8">
      <w:pPr>
        <w:keepNext/>
        <w:tabs>
          <w:tab w:val="left" w:pos="720"/>
        </w:tabs>
        <w:spacing w:line="240" w:lineRule="auto"/>
        <w:rPr>
          <w:noProof/>
          <w:szCs w:val="22"/>
          <w:lang w:val="pl-PL"/>
        </w:rPr>
      </w:pPr>
    </w:p>
    <w:p w14:paraId="48E32520" w14:textId="77777777" w:rsidR="001670DA" w:rsidRDefault="001670DA" w:rsidP="006056E8">
      <w:pPr>
        <w:tabs>
          <w:tab w:val="left" w:pos="720"/>
        </w:tabs>
        <w:spacing w:line="240" w:lineRule="auto"/>
        <w:rPr>
          <w:noProof/>
          <w:szCs w:val="22"/>
          <w:lang w:val="pl-PL"/>
        </w:rPr>
      </w:pPr>
    </w:p>
    <w:p w14:paraId="747C15A3" w14:textId="575700DB" w:rsidR="00091A4B" w:rsidRPr="00091A4B" w:rsidRDefault="00091A4B" w:rsidP="00091A4B">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pl-PL"/>
        </w:rPr>
      </w:pPr>
      <w:r w:rsidRPr="00177951">
        <w:rPr>
          <w:b/>
          <w:noProof/>
          <w:szCs w:val="22"/>
          <w:lang w:val="pl-PL"/>
        </w:rPr>
        <w:t>11.</w:t>
      </w:r>
      <w:r w:rsidRPr="00177951">
        <w:rPr>
          <w:b/>
          <w:noProof/>
          <w:szCs w:val="22"/>
          <w:lang w:val="pl-PL"/>
        </w:rPr>
        <w:tab/>
        <w:t>NAZWA I ADRES PODMIOTU ODPOWIEDZIALNEGO</w:t>
      </w:r>
    </w:p>
    <w:p w14:paraId="38D50449" w14:textId="77777777" w:rsidR="001670DA" w:rsidRPr="00177951" w:rsidRDefault="001670DA" w:rsidP="006056E8">
      <w:pPr>
        <w:keepNext/>
        <w:tabs>
          <w:tab w:val="left" w:pos="720"/>
        </w:tabs>
        <w:spacing w:line="240" w:lineRule="auto"/>
        <w:rPr>
          <w:noProof/>
          <w:szCs w:val="22"/>
          <w:lang w:val="pl-PL"/>
        </w:rPr>
      </w:pPr>
    </w:p>
    <w:p w14:paraId="2EC4AB56" w14:textId="77777777" w:rsidR="000F5CA2" w:rsidRPr="000424BC" w:rsidRDefault="000F5CA2" w:rsidP="006056E8">
      <w:pPr>
        <w:pStyle w:val="NormalKeep"/>
      </w:pPr>
      <w:r w:rsidRPr="000424BC">
        <w:t>Mylan Pharmaceuticals Limited</w:t>
      </w:r>
    </w:p>
    <w:p w14:paraId="49EDC54D" w14:textId="77777777" w:rsidR="000F5CA2" w:rsidRPr="00177951" w:rsidRDefault="000F5CA2" w:rsidP="006056E8">
      <w:pPr>
        <w:pStyle w:val="NormalKeep"/>
        <w:rPr>
          <w:lang w:val="en-GB"/>
        </w:rPr>
      </w:pPr>
      <w:proofErr w:type="spellStart"/>
      <w:r w:rsidRPr="00177951">
        <w:rPr>
          <w:lang w:val="en-GB"/>
        </w:rPr>
        <w:t>Damastown</w:t>
      </w:r>
      <w:proofErr w:type="spellEnd"/>
      <w:r w:rsidRPr="00177951">
        <w:rPr>
          <w:lang w:val="en-GB"/>
        </w:rPr>
        <w:t xml:space="preserve"> Industrial Park, </w:t>
      </w:r>
    </w:p>
    <w:p w14:paraId="41B70A9E" w14:textId="77777777" w:rsidR="000F5CA2" w:rsidRPr="000424BC" w:rsidRDefault="000F5CA2" w:rsidP="006056E8">
      <w:pPr>
        <w:pStyle w:val="NormalKeep"/>
        <w:rPr>
          <w:lang w:val="en-US"/>
        </w:rPr>
      </w:pPr>
      <w:proofErr w:type="spellStart"/>
      <w:r w:rsidRPr="000424BC">
        <w:rPr>
          <w:lang w:val="en-US"/>
        </w:rPr>
        <w:t>Mulhuddart</w:t>
      </w:r>
      <w:proofErr w:type="spellEnd"/>
      <w:r w:rsidRPr="000424BC">
        <w:rPr>
          <w:lang w:val="en-US"/>
        </w:rPr>
        <w:t xml:space="preserve">, Dublin 15, </w:t>
      </w:r>
    </w:p>
    <w:p w14:paraId="261F1B9A" w14:textId="77777777" w:rsidR="000F5CA2" w:rsidRPr="009C1AE7" w:rsidRDefault="000F5CA2" w:rsidP="006056E8">
      <w:pPr>
        <w:pStyle w:val="NormalKeep"/>
      </w:pPr>
      <w:r w:rsidRPr="009C1AE7">
        <w:t>DUBLIN</w:t>
      </w:r>
    </w:p>
    <w:p w14:paraId="2EAC46CA" w14:textId="1272B25F" w:rsidR="001670DA" w:rsidRPr="009C1AE7" w:rsidRDefault="000F5CA2" w:rsidP="006056E8">
      <w:pPr>
        <w:keepNext/>
        <w:tabs>
          <w:tab w:val="left" w:pos="720"/>
        </w:tabs>
        <w:spacing w:line="240" w:lineRule="auto"/>
        <w:rPr>
          <w:szCs w:val="22"/>
          <w:lang w:val="pl-PL"/>
        </w:rPr>
      </w:pPr>
      <w:r w:rsidRPr="009C1AE7">
        <w:rPr>
          <w:lang w:val="pl-PL"/>
        </w:rPr>
        <w:t>Irlandia</w:t>
      </w:r>
    </w:p>
    <w:p w14:paraId="22247E17" w14:textId="77777777" w:rsidR="001670DA" w:rsidRPr="009C1AE7" w:rsidRDefault="001670DA" w:rsidP="006056E8">
      <w:pPr>
        <w:tabs>
          <w:tab w:val="left" w:pos="720"/>
        </w:tabs>
        <w:spacing w:line="240" w:lineRule="auto"/>
        <w:rPr>
          <w:szCs w:val="22"/>
          <w:lang w:val="pl-PL"/>
        </w:rPr>
      </w:pPr>
    </w:p>
    <w:p w14:paraId="3BC20A8D" w14:textId="77777777" w:rsidR="00091A4B" w:rsidRPr="009C1AE7" w:rsidRDefault="00091A4B" w:rsidP="006056E8">
      <w:pPr>
        <w:tabs>
          <w:tab w:val="left" w:pos="720"/>
        </w:tabs>
        <w:spacing w:line="240" w:lineRule="auto"/>
        <w:rPr>
          <w:szCs w:val="22"/>
          <w:lang w:val="pl-PL"/>
        </w:rPr>
      </w:pPr>
    </w:p>
    <w:p w14:paraId="1E1B9E90" w14:textId="249EBDE6" w:rsidR="00091A4B" w:rsidRPr="00091A4B" w:rsidRDefault="00091A4B" w:rsidP="00091A4B">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pl-PL"/>
        </w:rPr>
      </w:pPr>
      <w:r w:rsidRPr="00177951">
        <w:rPr>
          <w:b/>
          <w:noProof/>
          <w:szCs w:val="22"/>
          <w:lang w:val="pl-PL"/>
        </w:rPr>
        <w:t>12.</w:t>
      </w:r>
      <w:r w:rsidRPr="00177951">
        <w:rPr>
          <w:b/>
          <w:noProof/>
          <w:szCs w:val="22"/>
          <w:lang w:val="pl-PL"/>
        </w:rPr>
        <w:tab/>
        <w:t>NUMERY POZWOLEŃ NA DOPUSZCZENIE DO OBROTU</w:t>
      </w:r>
    </w:p>
    <w:p w14:paraId="15B67892" w14:textId="77777777" w:rsidR="001670DA" w:rsidRPr="00177951" w:rsidRDefault="001670DA" w:rsidP="00091A4B">
      <w:pPr>
        <w:keepNext/>
        <w:tabs>
          <w:tab w:val="left" w:pos="720"/>
        </w:tabs>
        <w:spacing w:line="240" w:lineRule="auto"/>
        <w:rPr>
          <w:szCs w:val="22"/>
          <w:lang w:val="pl-PL"/>
        </w:rPr>
      </w:pPr>
    </w:p>
    <w:p w14:paraId="143C2D91" w14:textId="77777777" w:rsidR="001670DA" w:rsidRDefault="001670DA" w:rsidP="006056E8">
      <w:pPr>
        <w:tabs>
          <w:tab w:val="left" w:pos="720"/>
        </w:tabs>
        <w:spacing w:line="240" w:lineRule="auto"/>
        <w:rPr>
          <w:szCs w:val="22"/>
          <w:lang w:val="pl-PL"/>
        </w:rPr>
      </w:pPr>
    </w:p>
    <w:p w14:paraId="0B4BE7E0" w14:textId="7A0B38FD" w:rsidR="00091A4B" w:rsidRPr="00091A4B" w:rsidRDefault="00091A4B" w:rsidP="00091A4B">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pl-PL"/>
        </w:rPr>
      </w:pPr>
      <w:r w:rsidRPr="00177951">
        <w:rPr>
          <w:b/>
          <w:noProof/>
          <w:szCs w:val="22"/>
          <w:lang w:val="pl-PL"/>
        </w:rPr>
        <w:t>13.</w:t>
      </w:r>
      <w:r w:rsidRPr="00177951">
        <w:rPr>
          <w:b/>
          <w:noProof/>
          <w:szCs w:val="22"/>
          <w:lang w:val="pl-PL"/>
        </w:rPr>
        <w:tab/>
        <w:t>NUMER SERII</w:t>
      </w:r>
    </w:p>
    <w:p w14:paraId="4D199D04" w14:textId="77777777" w:rsidR="001670DA" w:rsidRPr="00177951" w:rsidRDefault="001670DA" w:rsidP="006056E8">
      <w:pPr>
        <w:keepNext/>
        <w:tabs>
          <w:tab w:val="left" w:pos="720"/>
        </w:tabs>
        <w:spacing w:line="240" w:lineRule="auto"/>
        <w:rPr>
          <w:noProof/>
          <w:szCs w:val="22"/>
          <w:lang w:val="pl-PL"/>
        </w:rPr>
      </w:pPr>
    </w:p>
    <w:p w14:paraId="6AA989C7" w14:textId="77777777" w:rsidR="001670DA" w:rsidRPr="00177951" w:rsidRDefault="001670DA" w:rsidP="006056E8">
      <w:pPr>
        <w:tabs>
          <w:tab w:val="left" w:pos="720"/>
        </w:tabs>
        <w:spacing w:line="240" w:lineRule="auto"/>
        <w:rPr>
          <w:noProof/>
          <w:szCs w:val="22"/>
          <w:lang w:val="pl-PL"/>
        </w:rPr>
      </w:pPr>
      <w:r w:rsidRPr="00177951">
        <w:rPr>
          <w:noProof/>
          <w:szCs w:val="22"/>
          <w:lang w:val="pl-PL"/>
        </w:rPr>
        <w:t>Lot</w:t>
      </w:r>
    </w:p>
    <w:p w14:paraId="051783A5" w14:textId="77777777" w:rsidR="001670DA" w:rsidRPr="00177951" w:rsidRDefault="001670DA" w:rsidP="006056E8">
      <w:pPr>
        <w:tabs>
          <w:tab w:val="left" w:pos="720"/>
        </w:tabs>
        <w:spacing w:line="240" w:lineRule="auto"/>
        <w:rPr>
          <w:noProof/>
          <w:szCs w:val="22"/>
          <w:lang w:val="pl-PL"/>
        </w:rPr>
      </w:pPr>
    </w:p>
    <w:p w14:paraId="4F3CC224" w14:textId="77777777" w:rsidR="00774C68" w:rsidRDefault="00774C68" w:rsidP="006056E8">
      <w:pPr>
        <w:tabs>
          <w:tab w:val="left" w:pos="720"/>
        </w:tabs>
        <w:spacing w:line="240" w:lineRule="auto"/>
        <w:rPr>
          <w:noProof/>
          <w:szCs w:val="22"/>
          <w:lang w:val="pl-PL"/>
        </w:rPr>
      </w:pPr>
    </w:p>
    <w:p w14:paraId="467E3B29" w14:textId="73B06963" w:rsidR="00091A4B" w:rsidRPr="00091A4B" w:rsidRDefault="00091A4B" w:rsidP="00091A4B">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pl-PL"/>
        </w:rPr>
      </w:pPr>
      <w:r w:rsidRPr="00177951">
        <w:rPr>
          <w:b/>
          <w:noProof/>
          <w:szCs w:val="22"/>
          <w:lang w:val="pl-PL"/>
        </w:rPr>
        <w:t>14.</w:t>
      </w:r>
      <w:r w:rsidRPr="00177951">
        <w:rPr>
          <w:b/>
          <w:noProof/>
          <w:szCs w:val="22"/>
          <w:lang w:val="pl-PL"/>
        </w:rPr>
        <w:tab/>
        <w:t>OGÓLNA KATEGORIA DOSTĘPNOŚCI</w:t>
      </w:r>
    </w:p>
    <w:p w14:paraId="016C259A" w14:textId="77777777" w:rsidR="001670DA" w:rsidRPr="00177951" w:rsidRDefault="001670DA" w:rsidP="006056E8">
      <w:pPr>
        <w:keepNext/>
        <w:tabs>
          <w:tab w:val="left" w:pos="720"/>
        </w:tabs>
        <w:spacing w:line="240" w:lineRule="auto"/>
        <w:rPr>
          <w:noProof/>
          <w:szCs w:val="22"/>
          <w:lang w:val="pl-PL"/>
        </w:rPr>
      </w:pPr>
    </w:p>
    <w:p w14:paraId="2CEB3760" w14:textId="77777777" w:rsidR="001670DA" w:rsidRDefault="001670DA" w:rsidP="006056E8">
      <w:pPr>
        <w:tabs>
          <w:tab w:val="left" w:pos="720"/>
        </w:tabs>
        <w:spacing w:line="240" w:lineRule="auto"/>
        <w:rPr>
          <w:noProof/>
          <w:szCs w:val="22"/>
          <w:lang w:val="pl-PL"/>
        </w:rPr>
      </w:pPr>
    </w:p>
    <w:p w14:paraId="1DBEAA4D" w14:textId="36980EBC" w:rsidR="00091A4B" w:rsidRPr="00091A4B" w:rsidRDefault="00091A4B" w:rsidP="00091A4B">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pl-PL"/>
        </w:rPr>
      </w:pPr>
      <w:r w:rsidRPr="00177951">
        <w:rPr>
          <w:b/>
          <w:noProof/>
          <w:szCs w:val="22"/>
          <w:lang w:val="pl-PL"/>
        </w:rPr>
        <w:t>15.</w:t>
      </w:r>
      <w:r w:rsidRPr="00177951">
        <w:rPr>
          <w:b/>
          <w:noProof/>
          <w:szCs w:val="22"/>
          <w:lang w:val="pl-PL"/>
        </w:rPr>
        <w:tab/>
        <w:t>INSTRUKCJA UŻYCIA</w:t>
      </w:r>
    </w:p>
    <w:p w14:paraId="5F6A8F0E" w14:textId="77777777" w:rsidR="001670DA" w:rsidRPr="00177951" w:rsidRDefault="001670DA" w:rsidP="006056E8">
      <w:pPr>
        <w:keepNext/>
        <w:tabs>
          <w:tab w:val="left" w:pos="720"/>
        </w:tabs>
        <w:spacing w:line="240" w:lineRule="auto"/>
        <w:rPr>
          <w:szCs w:val="22"/>
          <w:lang w:val="pl-PL"/>
        </w:rPr>
      </w:pPr>
    </w:p>
    <w:p w14:paraId="71C9E41C" w14:textId="77777777" w:rsidR="001670DA" w:rsidRDefault="001670DA" w:rsidP="006056E8">
      <w:pPr>
        <w:tabs>
          <w:tab w:val="left" w:pos="720"/>
        </w:tabs>
        <w:spacing w:line="240" w:lineRule="auto"/>
        <w:rPr>
          <w:szCs w:val="22"/>
          <w:lang w:val="pl-PL"/>
        </w:rPr>
      </w:pPr>
    </w:p>
    <w:p w14:paraId="2DF1866C" w14:textId="25BE9967" w:rsidR="00091A4B" w:rsidRPr="00091A4B" w:rsidRDefault="00091A4B" w:rsidP="00091A4B">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pl-PL"/>
        </w:rPr>
      </w:pPr>
      <w:r w:rsidRPr="00177951">
        <w:rPr>
          <w:b/>
          <w:noProof/>
          <w:szCs w:val="22"/>
          <w:lang w:val="pl-PL"/>
        </w:rPr>
        <w:t>16.</w:t>
      </w:r>
      <w:r w:rsidRPr="00177951">
        <w:rPr>
          <w:b/>
          <w:noProof/>
          <w:szCs w:val="22"/>
          <w:lang w:val="pl-PL"/>
        </w:rPr>
        <w:tab/>
        <w:t>INFORMACJA PODANA SYSTEMEM BRAILLE’A</w:t>
      </w:r>
    </w:p>
    <w:p w14:paraId="7A03D7A4" w14:textId="77777777" w:rsidR="001670DA" w:rsidRPr="00177951" w:rsidRDefault="001670DA" w:rsidP="006056E8">
      <w:pPr>
        <w:keepNext/>
        <w:tabs>
          <w:tab w:val="left" w:pos="720"/>
        </w:tabs>
        <w:spacing w:line="240" w:lineRule="auto"/>
        <w:rPr>
          <w:szCs w:val="22"/>
          <w:lang w:val="pl-PL"/>
        </w:rPr>
      </w:pPr>
    </w:p>
    <w:p w14:paraId="0074B6F4" w14:textId="77777777" w:rsidR="001670DA" w:rsidRPr="000424BC" w:rsidRDefault="001670DA" w:rsidP="006056E8">
      <w:pPr>
        <w:tabs>
          <w:tab w:val="left" w:pos="720"/>
        </w:tabs>
        <w:spacing w:line="240" w:lineRule="auto"/>
        <w:rPr>
          <w:lang w:val="pl-PL"/>
        </w:rPr>
      </w:pPr>
    </w:p>
    <w:p w14:paraId="2CF81BF0" w14:textId="4554916A" w:rsidR="00091A4B" w:rsidRPr="00091A4B" w:rsidRDefault="00091A4B" w:rsidP="00091A4B">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pl-PL"/>
        </w:rPr>
      </w:pPr>
      <w:r w:rsidRPr="00177951">
        <w:rPr>
          <w:b/>
          <w:noProof/>
          <w:szCs w:val="22"/>
          <w:lang w:val="pl-PL"/>
        </w:rPr>
        <w:t>17.</w:t>
      </w:r>
      <w:r w:rsidRPr="00177951">
        <w:rPr>
          <w:b/>
          <w:noProof/>
          <w:szCs w:val="22"/>
          <w:lang w:val="pl-PL"/>
        </w:rPr>
        <w:tab/>
        <w:t>NIEPOWTARZALNY IDENTYFIKATOR – KOD 2D</w:t>
      </w:r>
    </w:p>
    <w:p w14:paraId="19AE85FE" w14:textId="77777777" w:rsidR="001670DA" w:rsidRPr="00177951" w:rsidRDefault="001670DA" w:rsidP="006056E8">
      <w:pPr>
        <w:keepNext/>
        <w:tabs>
          <w:tab w:val="left" w:pos="720"/>
        </w:tabs>
        <w:spacing w:line="240" w:lineRule="auto"/>
        <w:rPr>
          <w:noProof/>
          <w:szCs w:val="28"/>
          <w:lang w:val="pl-PL"/>
        </w:rPr>
      </w:pPr>
    </w:p>
    <w:p w14:paraId="5757171C" w14:textId="77777777" w:rsidR="001670DA" w:rsidRDefault="001670DA" w:rsidP="006056E8">
      <w:pPr>
        <w:tabs>
          <w:tab w:val="left" w:pos="720"/>
        </w:tabs>
        <w:spacing w:line="240" w:lineRule="auto"/>
        <w:rPr>
          <w:noProof/>
          <w:lang w:val="pl-PL"/>
        </w:rPr>
      </w:pPr>
    </w:p>
    <w:p w14:paraId="29F0FAD0" w14:textId="1CD2BEFA" w:rsidR="00091A4B" w:rsidRPr="00091A4B" w:rsidRDefault="00091A4B" w:rsidP="00091A4B">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pl-PL"/>
        </w:rPr>
      </w:pPr>
      <w:r w:rsidRPr="00177951">
        <w:rPr>
          <w:b/>
          <w:noProof/>
          <w:szCs w:val="22"/>
          <w:lang w:val="pl-PL"/>
        </w:rPr>
        <w:t>18.</w:t>
      </w:r>
      <w:r w:rsidRPr="00177951">
        <w:rPr>
          <w:b/>
          <w:noProof/>
          <w:szCs w:val="22"/>
          <w:lang w:val="pl-PL"/>
        </w:rPr>
        <w:tab/>
        <w:t>NIEPOWTARZALNY IDENTYFIKATOR – DANE CZYTELNE DLA CZŁOWIEKA</w:t>
      </w:r>
    </w:p>
    <w:p w14:paraId="006F9F25" w14:textId="77777777" w:rsidR="001670DA" w:rsidRPr="00177951" w:rsidRDefault="001670DA" w:rsidP="006056E8">
      <w:pPr>
        <w:tabs>
          <w:tab w:val="left" w:pos="720"/>
        </w:tabs>
        <w:spacing w:line="240" w:lineRule="auto"/>
        <w:rPr>
          <w:lang w:val="pl-PL"/>
        </w:rPr>
      </w:pPr>
    </w:p>
    <w:p w14:paraId="2DAC7B50" w14:textId="77777777" w:rsidR="00C63712" w:rsidRPr="00177951" w:rsidRDefault="00C63712" w:rsidP="006056E8">
      <w:pPr>
        <w:tabs>
          <w:tab w:val="left" w:pos="720"/>
        </w:tabs>
        <w:spacing w:line="240" w:lineRule="auto"/>
        <w:rPr>
          <w:noProof/>
          <w:szCs w:val="22"/>
          <w:lang w:val="pl-PL"/>
        </w:rPr>
      </w:pPr>
    </w:p>
    <w:p w14:paraId="7E4E03D8" w14:textId="0B699E56" w:rsidR="008854EB" w:rsidRPr="00177951" w:rsidRDefault="008854EB" w:rsidP="006056E8">
      <w:pPr>
        <w:tabs>
          <w:tab w:val="left" w:pos="720"/>
        </w:tabs>
        <w:spacing w:line="240" w:lineRule="auto"/>
        <w:rPr>
          <w:noProof/>
          <w:szCs w:val="22"/>
          <w:lang w:val="pl-PL"/>
        </w:rPr>
      </w:pPr>
      <w:r w:rsidRPr="00177951">
        <w:rPr>
          <w:noProof/>
          <w:szCs w:val="22"/>
          <w:lang w:val="pl-PL"/>
        </w:rPr>
        <w:br w:type="page"/>
      </w:r>
    </w:p>
    <w:p w14:paraId="3456E08C" w14:textId="77777777" w:rsidR="00091A4B" w:rsidRPr="00177951" w:rsidRDefault="00091A4B" w:rsidP="00091A4B">
      <w:pPr>
        <w:keepNext/>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pl-PL"/>
        </w:rPr>
      </w:pPr>
      <w:r w:rsidRPr="00177951">
        <w:rPr>
          <w:b/>
          <w:noProof/>
          <w:szCs w:val="22"/>
          <w:lang w:val="pl-PL"/>
        </w:rPr>
        <w:lastRenderedPageBreak/>
        <w:t>INFORMACJE ZAMIESZCZANE NA OPAKOWANIACH ZEWNĘTRZNYCH ORAZ OPAKOWANIACH BEZPOŚREDNICH</w:t>
      </w:r>
    </w:p>
    <w:p w14:paraId="03F12019" w14:textId="77777777" w:rsidR="00091A4B" w:rsidRPr="00177951" w:rsidRDefault="00091A4B" w:rsidP="00091A4B">
      <w:pPr>
        <w:keepNext/>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pl-PL"/>
        </w:rPr>
      </w:pPr>
    </w:p>
    <w:p w14:paraId="3CDEB004" w14:textId="54690C43" w:rsidR="008854EB" w:rsidRPr="00091A4B" w:rsidRDefault="00091A4B" w:rsidP="00091A4B">
      <w:pPr>
        <w:keepNext/>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pl-PL"/>
        </w:rPr>
      </w:pPr>
      <w:r w:rsidRPr="00177951">
        <w:rPr>
          <w:b/>
          <w:noProof/>
          <w:szCs w:val="22"/>
          <w:lang w:val="pl-PL"/>
        </w:rPr>
        <w:t>Tekturowe pudełko na butelkę i blistry</w:t>
      </w:r>
    </w:p>
    <w:p w14:paraId="62857142" w14:textId="77777777" w:rsidR="00091A4B" w:rsidRPr="00177951" w:rsidRDefault="00091A4B" w:rsidP="00091A4B">
      <w:pPr>
        <w:keepNext/>
        <w:spacing w:line="240" w:lineRule="auto"/>
        <w:rPr>
          <w:szCs w:val="22"/>
          <w:lang w:val="pl-PL"/>
        </w:rPr>
      </w:pPr>
    </w:p>
    <w:p w14:paraId="6E5402C1" w14:textId="77777777" w:rsidR="008854EB" w:rsidRPr="00177951" w:rsidRDefault="008854EB" w:rsidP="006056E8">
      <w:pPr>
        <w:spacing w:line="240" w:lineRule="auto"/>
        <w:rPr>
          <w:szCs w:val="22"/>
          <w:lang w:val="pl-PL"/>
        </w:rPr>
      </w:pPr>
    </w:p>
    <w:p w14:paraId="27FAA425" w14:textId="77777777" w:rsidR="008854EB" w:rsidRPr="00177951" w:rsidRDefault="008854EB" w:rsidP="00091A4B">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pl-PL"/>
        </w:rPr>
      </w:pPr>
      <w:r w:rsidRPr="00177951">
        <w:rPr>
          <w:b/>
          <w:noProof/>
          <w:szCs w:val="22"/>
          <w:lang w:val="pl-PL"/>
        </w:rPr>
        <w:t>1.</w:t>
      </w:r>
      <w:r w:rsidRPr="00177951">
        <w:rPr>
          <w:b/>
          <w:noProof/>
          <w:szCs w:val="22"/>
          <w:lang w:val="pl-PL"/>
        </w:rPr>
        <w:tab/>
        <w:t>NAZWA PRODUKTU LECZNICZEGO</w:t>
      </w:r>
    </w:p>
    <w:p w14:paraId="5577E6FF" w14:textId="77777777" w:rsidR="008854EB" w:rsidRPr="00177951" w:rsidRDefault="008854EB" w:rsidP="006056E8">
      <w:pPr>
        <w:keepNext/>
        <w:spacing w:line="240" w:lineRule="auto"/>
        <w:rPr>
          <w:szCs w:val="22"/>
          <w:lang w:val="pl-PL"/>
        </w:rPr>
      </w:pPr>
    </w:p>
    <w:p w14:paraId="73E5B061" w14:textId="77777777" w:rsidR="008854EB" w:rsidRPr="00177951" w:rsidRDefault="008854EB" w:rsidP="00091A4B">
      <w:pPr>
        <w:spacing w:line="240" w:lineRule="auto"/>
        <w:rPr>
          <w:lang w:val="pl-PL"/>
        </w:rPr>
      </w:pPr>
      <w:r w:rsidRPr="00177951">
        <w:rPr>
          <w:noProof/>
          <w:szCs w:val="22"/>
          <w:lang w:val="pl-PL"/>
        </w:rPr>
        <w:t xml:space="preserve">Amlodipine/Valsartan Mylan, </w:t>
      </w:r>
      <w:r w:rsidRPr="00177951">
        <w:rPr>
          <w:lang w:val="pl-PL"/>
        </w:rPr>
        <w:t>10 mg/160 mg, tabletki powlekane</w:t>
      </w:r>
    </w:p>
    <w:p w14:paraId="6DE0E89B" w14:textId="77777777" w:rsidR="008854EB" w:rsidRPr="00177951" w:rsidRDefault="008854EB" w:rsidP="006056E8">
      <w:pPr>
        <w:spacing w:line="240" w:lineRule="auto"/>
        <w:rPr>
          <w:noProof/>
          <w:szCs w:val="22"/>
          <w:lang w:val="pl-PL"/>
        </w:rPr>
      </w:pPr>
      <w:r w:rsidRPr="00177951">
        <w:rPr>
          <w:lang w:val="pl-PL"/>
        </w:rPr>
        <w:t>amlodypina/walsartan</w:t>
      </w:r>
    </w:p>
    <w:p w14:paraId="68486450" w14:textId="77777777" w:rsidR="008854EB" w:rsidRPr="00177951" w:rsidRDefault="008854EB" w:rsidP="006056E8">
      <w:pPr>
        <w:spacing w:line="240" w:lineRule="auto"/>
        <w:rPr>
          <w:noProof/>
          <w:szCs w:val="22"/>
          <w:lang w:val="pl-PL"/>
        </w:rPr>
      </w:pPr>
    </w:p>
    <w:p w14:paraId="3C3D4161" w14:textId="77777777" w:rsidR="008854EB" w:rsidRPr="00177951" w:rsidRDefault="008854EB" w:rsidP="006056E8">
      <w:pPr>
        <w:spacing w:line="240" w:lineRule="auto"/>
        <w:rPr>
          <w:noProof/>
          <w:szCs w:val="22"/>
          <w:lang w:val="pl-PL"/>
        </w:rPr>
      </w:pPr>
    </w:p>
    <w:p w14:paraId="15020ACC" w14:textId="77777777" w:rsidR="008854EB" w:rsidRPr="00177951" w:rsidRDefault="008854EB" w:rsidP="00091A4B">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pl-PL"/>
        </w:rPr>
      </w:pPr>
      <w:r w:rsidRPr="00177951">
        <w:rPr>
          <w:b/>
          <w:noProof/>
          <w:szCs w:val="22"/>
          <w:lang w:val="pl-PL"/>
        </w:rPr>
        <w:t>2.</w:t>
      </w:r>
      <w:r w:rsidRPr="00177951">
        <w:rPr>
          <w:b/>
          <w:noProof/>
          <w:szCs w:val="22"/>
          <w:lang w:val="pl-PL"/>
        </w:rPr>
        <w:tab/>
        <w:t>ZAWARTOŚĆ SUBSTANCJI CZYNNYCH</w:t>
      </w:r>
    </w:p>
    <w:p w14:paraId="0A64DE73" w14:textId="77777777" w:rsidR="008854EB" w:rsidRPr="00177951" w:rsidRDefault="008854EB" w:rsidP="006056E8">
      <w:pPr>
        <w:keepNext/>
        <w:spacing w:line="240" w:lineRule="auto"/>
        <w:rPr>
          <w:lang w:val="pl-PL"/>
        </w:rPr>
      </w:pPr>
    </w:p>
    <w:p w14:paraId="5AB686F1" w14:textId="28039D65" w:rsidR="008854EB" w:rsidRPr="00177951" w:rsidRDefault="008854EB" w:rsidP="006056E8">
      <w:pPr>
        <w:spacing w:line="240" w:lineRule="auto"/>
        <w:rPr>
          <w:noProof/>
          <w:szCs w:val="22"/>
          <w:lang w:val="pl-PL"/>
        </w:rPr>
      </w:pPr>
      <w:r w:rsidRPr="00177951">
        <w:rPr>
          <w:lang w:val="pl-PL"/>
        </w:rPr>
        <w:t>Każda tabletka zawiera 10 mg amlodypiny (w postaci amlodypiny bezylanu) i 160 mg walsartanu.</w:t>
      </w:r>
    </w:p>
    <w:p w14:paraId="2763A8FD" w14:textId="77777777" w:rsidR="008854EB" w:rsidRPr="00177951" w:rsidRDefault="008854EB" w:rsidP="006056E8">
      <w:pPr>
        <w:spacing w:line="240" w:lineRule="auto"/>
        <w:rPr>
          <w:noProof/>
          <w:szCs w:val="22"/>
          <w:lang w:val="pl-PL"/>
        </w:rPr>
      </w:pPr>
    </w:p>
    <w:p w14:paraId="3556B8CB" w14:textId="77777777" w:rsidR="008854EB" w:rsidRPr="00177951" w:rsidRDefault="008854EB" w:rsidP="006056E8">
      <w:pPr>
        <w:spacing w:line="240" w:lineRule="auto"/>
        <w:rPr>
          <w:noProof/>
          <w:szCs w:val="22"/>
          <w:lang w:val="pl-PL"/>
        </w:rPr>
      </w:pPr>
    </w:p>
    <w:p w14:paraId="1410A04A" w14:textId="4D037963" w:rsidR="008854EB" w:rsidRPr="00091A4B" w:rsidRDefault="008854EB" w:rsidP="00091A4B">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pl-PL"/>
        </w:rPr>
      </w:pPr>
      <w:r w:rsidRPr="00091A4B">
        <w:rPr>
          <w:b/>
          <w:noProof/>
          <w:szCs w:val="22"/>
          <w:lang w:val="pl-PL"/>
        </w:rPr>
        <w:t>3.</w:t>
      </w:r>
      <w:r w:rsidRPr="00091A4B">
        <w:rPr>
          <w:b/>
          <w:noProof/>
          <w:szCs w:val="22"/>
          <w:lang w:val="pl-PL"/>
        </w:rPr>
        <w:tab/>
        <w:t>WYKAZ SUBSTANCJI POMOCNICZYCH</w:t>
      </w:r>
    </w:p>
    <w:p w14:paraId="5CE1F30C" w14:textId="77777777" w:rsidR="008854EB" w:rsidRPr="000424BC" w:rsidRDefault="008854EB" w:rsidP="006056E8">
      <w:pPr>
        <w:spacing w:line="240" w:lineRule="auto"/>
        <w:rPr>
          <w:noProof/>
          <w:szCs w:val="22"/>
          <w:lang w:val="pl-PL"/>
        </w:rPr>
      </w:pPr>
    </w:p>
    <w:p w14:paraId="63360E17" w14:textId="77777777" w:rsidR="008854EB" w:rsidRPr="000424BC" w:rsidRDefault="008854EB" w:rsidP="006056E8">
      <w:pPr>
        <w:spacing w:line="240" w:lineRule="auto"/>
        <w:rPr>
          <w:noProof/>
          <w:szCs w:val="22"/>
          <w:lang w:val="pl-PL"/>
        </w:rPr>
      </w:pPr>
    </w:p>
    <w:p w14:paraId="5E1EDC36" w14:textId="60F2DFED" w:rsidR="00091A4B" w:rsidRPr="00091A4B" w:rsidRDefault="00091A4B" w:rsidP="00091A4B">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pl-PL"/>
        </w:rPr>
      </w:pPr>
      <w:r w:rsidRPr="00177951">
        <w:rPr>
          <w:b/>
          <w:noProof/>
          <w:szCs w:val="22"/>
          <w:lang w:val="pl-PL"/>
        </w:rPr>
        <w:t>4.</w:t>
      </w:r>
      <w:r w:rsidRPr="00177951">
        <w:rPr>
          <w:b/>
          <w:noProof/>
          <w:szCs w:val="22"/>
          <w:lang w:val="pl-PL"/>
        </w:rPr>
        <w:tab/>
        <w:t>POSTAĆ FARMACEUTYCZNA I ZAWARTOŚĆ OPAKOWANIA</w:t>
      </w:r>
    </w:p>
    <w:p w14:paraId="74713E9C" w14:textId="77777777" w:rsidR="008854EB" w:rsidRPr="00177951" w:rsidRDefault="008854EB" w:rsidP="006056E8">
      <w:pPr>
        <w:keepNext/>
        <w:spacing w:line="240" w:lineRule="auto"/>
        <w:rPr>
          <w:b/>
          <w:szCs w:val="22"/>
          <w:lang w:val="pl-PL"/>
        </w:rPr>
      </w:pPr>
    </w:p>
    <w:p w14:paraId="377BCD53" w14:textId="6A4A392E" w:rsidR="008854EB" w:rsidRPr="00BA5C61" w:rsidRDefault="008854EB" w:rsidP="00BA5C61">
      <w:pPr>
        <w:keepNext/>
        <w:spacing w:line="240" w:lineRule="auto"/>
        <w:rPr>
          <w:szCs w:val="22"/>
          <w:highlight w:val="lightGray"/>
          <w:lang w:val="pl-PL"/>
        </w:rPr>
      </w:pPr>
      <w:r w:rsidRPr="00BA5C61">
        <w:rPr>
          <w:szCs w:val="22"/>
          <w:highlight w:val="lightGray"/>
          <w:lang w:val="pl-PL"/>
        </w:rPr>
        <w:t>Tabletk</w:t>
      </w:r>
      <w:r w:rsidR="001670DA" w:rsidRPr="00BA5C61">
        <w:rPr>
          <w:szCs w:val="22"/>
          <w:highlight w:val="lightGray"/>
          <w:lang w:val="pl-PL"/>
        </w:rPr>
        <w:t>a</w:t>
      </w:r>
      <w:r w:rsidRPr="00BA5C61">
        <w:rPr>
          <w:szCs w:val="22"/>
          <w:highlight w:val="lightGray"/>
          <w:lang w:val="pl-PL"/>
        </w:rPr>
        <w:t xml:space="preserve"> powlekan</w:t>
      </w:r>
      <w:r w:rsidR="001670DA" w:rsidRPr="00BA5C61">
        <w:rPr>
          <w:szCs w:val="22"/>
          <w:highlight w:val="lightGray"/>
          <w:lang w:val="pl-PL"/>
        </w:rPr>
        <w:t>a.</w:t>
      </w:r>
    </w:p>
    <w:p w14:paraId="2380BD4D" w14:textId="77777777" w:rsidR="008854EB" w:rsidRPr="00177951" w:rsidRDefault="008854EB" w:rsidP="006056E8">
      <w:pPr>
        <w:spacing w:line="240" w:lineRule="auto"/>
        <w:rPr>
          <w:szCs w:val="22"/>
          <w:lang w:val="pl-PL"/>
        </w:rPr>
      </w:pPr>
    </w:p>
    <w:p w14:paraId="1CEAE5C7" w14:textId="7F93FC19" w:rsidR="008854EB" w:rsidRPr="00177951" w:rsidRDefault="008854EB" w:rsidP="006056E8">
      <w:pPr>
        <w:keepNext/>
        <w:spacing w:line="240" w:lineRule="auto"/>
        <w:rPr>
          <w:szCs w:val="22"/>
          <w:lang w:val="pl-PL"/>
        </w:rPr>
      </w:pPr>
      <w:r w:rsidRPr="00177951">
        <w:rPr>
          <w:szCs w:val="22"/>
          <w:highlight w:val="lightGray"/>
          <w:lang w:val="pl-PL"/>
        </w:rPr>
        <w:t>Blistry:</w:t>
      </w:r>
    </w:p>
    <w:p w14:paraId="7A7DBC9C" w14:textId="77777777" w:rsidR="008854EB" w:rsidRPr="00177951" w:rsidRDefault="008854EB" w:rsidP="006056E8">
      <w:pPr>
        <w:spacing w:line="240" w:lineRule="auto"/>
        <w:rPr>
          <w:szCs w:val="22"/>
          <w:lang w:val="pl-PL"/>
        </w:rPr>
      </w:pPr>
      <w:r w:rsidRPr="00177951">
        <w:rPr>
          <w:szCs w:val="22"/>
          <w:lang w:val="pl-PL"/>
        </w:rPr>
        <w:t>14 tabletek powlekanych</w:t>
      </w:r>
    </w:p>
    <w:p w14:paraId="44B9AB27" w14:textId="77777777" w:rsidR="008854EB" w:rsidRPr="00177951" w:rsidRDefault="008854EB" w:rsidP="006056E8">
      <w:pPr>
        <w:keepNext/>
        <w:spacing w:line="240" w:lineRule="auto"/>
        <w:rPr>
          <w:szCs w:val="22"/>
          <w:highlight w:val="lightGray"/>
          <w:lang w:val="pl-PL"/>
        </w:rPr>
      </w:pPr>
      <w:r w:rsidRPr="00177951">
        <w:rPr>
          <w:szCs w:val="22"/>
          <w:highlight w:val="lightGray"/>
          <w:lang w:val="pl-PL"/>
        </w:rPr>
        <w:t>28 tabletek powlekanych</w:t>
      </w:r>
    </w:p>
    <w:p w14:paraId="21E7C206" w14:textId="77777777" w:rsidR="008854EB" w:rsidRPr="00177951" w:rsidRDefault="008854EB" w:rsidP="006056E8">
      <w:pPr>
        <w:spacing w:line="240" w:lineRule="auto"/>
        <w:rPr>
          <w:szCs w:val="22"/>
          <w:highlight w:val="lightGray"/>
          <w:lang w:val="pl-PL"/>
        </w:rPr>
      </w:pPr>
      <w:r w:rsidRPr="00177951">
        <w:rPr>
          <w:szCs w:val="22"/>
          <w:highlight w:val="lightGray"/>
          <w:lang w:val="pl-PL"/>
        </w:rPr>
        <w:t>56 tabletek powlekanych</w:t>
      </w:r>
    </w:p>
    <w:p w14:paraId="530B2543" w14:textId="77777777" w:rsidR="008854EB" w:rsidRPr="00177951" w:rsidRDefault="008854EB" w:rsidP="006056E8">
      <w:pPr>
        <w:spacing w:line="240" w:lineRule="auto"/>
        <w:rPr>
          <w:szCs w:val="22"/>
          <w:highlight w:val="lightGray"/>
          <w:lang w:val="pl-PL"/>
        </w:rPr>
      </w:pPr>
      <w:r w:rsidRPr="00177951">
        <w:rPr>
          <w:szCs w:val="22"/>
          <w:highlight w:val="lightGray"/>
          <w:lang w:val="pl-PL"/>
        </w:rPr>
        <w:t>98 tabletek powlekanych</w:t>
      </w:r>
    </w:p>
    <w:p w14:paraId="6DA1674F" w14:textId="77777777" w:rsidR="008854EB" w:rsidRPr="00177951" w:rsidRDefault="008854EB" w:rsidP="006056E8">
      <w:pPr>
        <w:spacing w:line="240" w:lineRule="auto"/>
        <w:rPr>
          <w:szCs w:val="22"/>
          <w:highlight w:val="lightGray"/>
          <w:lang w:val="pl-PL"/>
        </w:rPr>
      </w:pPr>
      <w:r w:rsidRPr="00177951">
        <w:rPr>
          <w:szCs w:val="22"/>
          <w:highlight w:val="lightGray"/>
          <w:lang w:val="pl-PL"/>
        </w:rPr>
        <w:t>14x1 tabletka powlekana (dawka pojedyncza)</w:t>
      </w:r>
    </w:p>
    <w:p w14:paraId="64053816" w14:textId="77777777" w:rsidR="008854EB" w:rsidRPr="00177951" w:rsidRDefault="008854EB" w:rsidP="006056E8">
      <w:pPr>
        <w:spacing w:line="240" w:lineRule="auto"/>
        <w:rPr>
          <w:szCs w:val="22"/>
          <w:highlight w:val="lightGray"/>
          <w:lang w:val="pl-PL"/>
        </w:rPr>
      </w:pPr>
      <w:r w:rsidRPr="00177951">
        <w:rPr>
          <w:szCs w:val="22"/>
          <w:highlight w:val="lightGray"/>
          <w:lang w:val="pl-PL"/>
        </w:rPr>
        <w:t>28x1 tabletka powlekana (dawka pojedyncza)</w:t>
      </w:r>
    </w:p>
    <w:p w14:paraId="37457D88" w14:textId="77777777" w:rsidR="008854EB" w:rsidRPr="00177951" w:rsidRDefault="008854EB" w:rsidP="006056E8">
      <w:pPr>
        <w:spacing w:line="240" w:lineRule="auto"/>
        <w:rPr>
          <w:szCs w:val="22"/>
          <w:highlight w:val="lightGray"/>
          <w:lang w:val="pl-PL"/>
        </w:rPr>
      </w:pPr>
      <w:r w:rsidRPr="00177951">
        <w:rPr>
          <w:szCs w:val="22"/>
          <w:highlight w:val="lightGray"/>
          <w:lang w:val="pl-PL"/>
        </w:rPr>
        <w:t>30x1 tabletka powlekana (dawka pojedyncza)</w:t>
      </w:r>
    </w:p>
    <w:p w14:paraId="7FEDA691" w14:textId="77777777" w:rsidR="008854EB" w:rsidRPr="00177951" w:rsidRDefault="008854EB" w:rsidP="006056E8">
      <w:pPr>
        <w:spacing w:line="240" w:lineRule="auto"/>
        <w:rPr>
          <w:szCs w:val="22"/>
          <w:highlight w:val="lightGray"/>
          <w:lang w:val="pl-PL"/>
        </w:rPr>
      </w:pPr>
      <w:r w:rsidRPr="00177951">
        <w:rPr>
          <w:szCs w:val="22"/>
          <w:highlight w:val="lightGray"/>
          <w:lang w:val="pl-PL"/>
        </w:rPr>
        <w:t>56x1 tabletka powlekana (dawka pojedyncza)</w:t>
      </w:r>
    </w:p>
    <w:p w14:paraId="5B1BF28C" w14:textId="77777777" w:rsidR="008854EB" w:rsidRPr="00177951" w:rsidRDefault="008854EB" w:rsidP="006056E8">
      <w:pPr>
        <w:keepNext/>
        <w:spacing w:line="240" w:lineRule="auto"/>
        <w:rPr>
          <w:szCs w:val="22"/>
          <w:highlight w:val="lightGray"/>
          <w:lang w:val="pl-PL"/>
        </w:rPr>
      </w:pPr>
      <w:r w:rsidRPr="00177951">
        <w:rPr>
          <w:szCs w:val="22"/>
          <w:highlight w:val="lightGray"/>
          <w:lang w:val="pl-PL"/>
        </w:rPr>
        <w:t>90x1 tabletka powlekana (dawka pojedyncza)</w:t>
      </w:r>
    </w:p>
    <w:p w14:paraId="5A34D806" w14:textId="77777777" w:rsidR="008854EB" w:rsidRPr="00177951" w:rsidRDefault="008854EB" w:rsidP="006056E8">
      <w:pPr>
        <w:spacing w:line="240" w:lineRule="auto"/>
        <w:rPr>
          <w:szCs w:val="22"/>
          <w:lang w:val="pl-PL"/>
        </w:rPr>
      </w:pPr>
      <w:r w:rsidRPr="00177951">
        <w:rPr>
          <w:szCs w:val="22"/>
          <w:highlight w:val="lightGray"/>
          <w:lang w:val="pl-PL"/>
        </w:rPr>
        <w:t>98x1 tabletka powlekana (dawka pojedyncza)</w:t>
      </w:r>
    </w:p>
    <w:p w14:paraId="2E669FC1" w14:textId="77777777" w:rsidR="001670DA" w:rsidRPr="00177951" w:rsidRDefault="001670DA" w:rsidP="006056E8">
      <w:pPr>
        <w:spacing w:line="240" w:lineRule="auto"/>
        <w:rPr>
          <w:szCs w:val="22"/>
          <w:highlight w:val="lightGray"/>
          <w:u w:val="single"/>
          <w:lang w:val="pl-PL"/>
        </w:rPr>
      </w:pPr>
    </w:p>
    <w:p w14:paraId="38503EFD" w14:textId="3F334EE6" w:rsidR="008854EB" w:rsidRPr="00177951" w:rsidRDefault="008854EB" w:rsidP="006056E8">
      <w:pPr>
        <w:keepNext/>
        <w:spacing w:line="240" w:lineRule="auto"/>
        <w:rPr>
          <w:szCs w:val="22"/>
          <w:highlight w:val="lightGray"/>
          <w:lang w:val="pl-PL"/>
        </w:rPr>
      </w:pPr>
      <w:r w:rsidRPr="00177951">
        <w:rPr>
          <w:szCs w:val="22"/>
          <w:highlight w:val="lightGray"/>
          <w:lang w:val="pl-PL"/>
        </w:rPr>
        <w:t>Butelki:</w:t>
      </w:r>
    </w:p>
    <w:p w14:paraId="798D3D75" w14:textId="77777777" w:rsidR="008854EB" w:rsidRPr="00177951" w:rsidRDefault="008854EB" w:rsidP="006056E8">
      <w:pPr>
        <w:keepNext/>
        <w:spacing w:line="240" w:lineRule="auto"/>
        <w:rPr>
          <w:szCs w:val="22"/>
          <w:lang w:val="pl-PL"/>
        </w:rPr>
      </w:pPr>
      <w:r w:rsidRPr="00177951">
        <w:rPr>
          <w:szCs w:val="22"/>
          <w:highlight w:val="lightGray"/>
          <w:lang w:val="pl-PL"/>
        </w:rPr>
        <w:t>28 tabletek powlekanych</w:t>
      </w:r>
    </w:p>
    <w:p w14:paraId="3A7BB1A2" w14:textId="77777777" w:rsidR="008854EB" w:rsidRPr="00177951" w:rsidRDefault="008854EB" w:rsidP="006056E8">
      <w:pPr>
        <w:keepNext/>
        <w:spacing w:line="240" w:lineRule="auto"/>
        <w:rPr>
          <w:szCs w:val="22"/>
          <w:highlight w:val="lightGray"/>
          <w:lang w:val="pl-PL"/>
        </w:rPr>
      </w:pPr>
      <w:r w:rsidRPr="00177951">
        <w:rPr>
          <w:szCs w:val="22"/>
          <w:highlight w:val="lightGray"/>
          <w:lang w:val="pl-PL"/>
        </w:rPr>
        <w:t>56 tabletek powlekanych</w:t>
      </w:r>
    </w:p>
    <w:p w14:paraId="365A5EB5" w14:textId="77777777" w:rsidR="008854EB" w:rsidRPr="00177951" w:rsidRDefault="008854EB" w:rsidP="006056E8">
      <w:pPr>
        <w:keepNext/>
        <w:spacing w:line="240" w:lineRule="auto"/>
        <w:rPr>
          <w:szCs w:val="22"/>
          <w:lang w:val="pl-PL"/>
        </w:rPr>
      </w:pPr>
      <w:r w:rsidRPr="00177951">
        <w:rPr>
          <w:szCs w:val="22"/>
          <w:highlight w:val="lightGray"/>
          <w:lang w:val="pl-PL"/>
        </w:rPr>
        <w:t>98 tabletek powlekanych</w:t>
      </w:r>
    </w:p>
    <w:p w14:paraId="43F00AD6" w14:textId="77777777" w:rsidR="008854EB" w:rsidRPr="00091A4B" w:rsidRDefault="008854EB" w:rsidP="006056E8">
      <w:pPr>
        <w:spacing w:line="240" w:lineRule="auto"/>
        <w:rPr>
          <w:szCs w:val="22"/>
          <w:lang w:val="pl-PL"/>
        </w:rPr>
      </w:pPr>
    </w:p>
    <w:p w14:paraId="6ADC9FB6" w14:textId="77777777" w:rsidR="008854EB" w:rsidRPr="00091A4B" w:rsidRDefault="008854EB" w:rsidP="006056E8">
      <w:pPr>
        <w:spacing w:line="240" w:lineRule="auto"/>
        <w:rPr>
          <w:szCs w:val="22"/>
          <w:lang w:val="pl-PL"/>
        </w:rPr>
      </w:pPr>
    </w:p>
    <w:p w14:paraId="0D35E7AA" w14:textId="68050DAB" w:rsidR="00091A4B" w:rsidRPr="00177951" w:rsidRDefault="00091A4B" w:rsidP="00091A4B">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pl-PL"/>
        </w:rPr>
      </w:pPr>
      <w:r w:rsidRPr="00177951">
        <w:rPr>
          <w:b/>
          <w:noProof/>
          <w:szCs w:val="22"/>
          <w:lang w:val="pl-PL"/>
        </w:rPr>
        <w:t>5.</w:t>
      </w:r>
      <w:r w:rsidRPr="00177951">
        <w:rPr>
          <w:b/>
          <w:noProof/>
          <w:szCs w:val="22"/>
          <w:lang w:val="pl-PL"/>
        </w:rPr>
        <w:tab/>
        <w:t>SPOSÓB I DROGA PODANIA</w:t>
      </w:r>
    </w:p>
    <w:p w14:paraId="070B3895" w14:textId="77777777" w:rsidR="008854EB" w:rsidRPr="00177951" w:rsidRDefault="008854EB" w:rsidP="006056E8">
      <w:pPr>
        <w:keepNext/>
        <w:spacing w:line="240" w:lineRule="auto"/>
        <w:rPr>
          <w:noProof/>
          <w:szCs w:val="22"/>
          <w:lang w:val="pl-PL"/>
        </w:rPr>
      </w:pPr>
    </w:p>
    <w:p w14:paraId="54866FA3" w14:textId="77777777" w:rsidR="008854EB" w:rsidRPr="00177951" w:rsidRDefault="008854EB" w:rsidP="006056E8">
      <w:pPr>
        <w:spacing w:line="240" w:lineRule="auto"/>
        <w:rPr>
          <w:noProof/>
          <w:szCs w:val="22"/>
          <w:lang w:val="pl-PL"/>
        </w:rPr>
      </w:pPr>
      <w:r w:rsidRPr="00177951">
        <w:rPr>
          <w:noProof/>
          <w:szCs w:val="22"/>
          <w:lang w:val="pl-PL"/>
        </w:rPr>
        <w:t>Należy zapoznać się z treścią ulotki przed zastosowaniem leku.</w:t>
      </w:r>
    </w:p>
    <w:p w14:paraId="4475B34E" w14:textId="77777777" w:rsidR="008854EB" w:rsidRPr="00177951" w:rsidRDefault="008854EB" w:rsidP="006056E8">
      <w:pPr>
        <w:spacing w:line="240" w:lineRule="auto"/>
        <w:rPr>
          <w:noProof/>
          <w:szCs w:val="22"/>
          <w:lang w:val="pl-PL"/>
        </w:rPr>
      </w:pPr>
      <w:r w:rsidRPr="00177951">
        <w:rPr>
          <w:noProof/>
          <w:szCs w:val="22"/>
          <w:lang w:val="pl-PL"/>
        </w:rPr>
        <w:t>Podanie doustne.</w:t>
      </w:r>
    </w:p>
    <w:p w14:paraId="726C912C" w14:textId="77777777" w:rsidR="008854EB" w:rsidRPr="00177951" w:rsidRDefault="008854EB" w:rsidP="006056E8">
      <w:pPr>
        <w:spacing w:line="240" w:lineRule="auto"/>
        <w:rPr>
          <w:noProof/>
          <w:szCs w:val="22"/>
          <w:lang w:val="pl-PL"/>
        </w:rPr>
      </w:pPr>
    </w:p>
    <w:p w14:paraId="4A0A3D05" w14:textId="77777777" w:rsidR="008854EB" w:rsidRDefault="008854EB" w:rsidP="006056E8">
      <w:pPr>
        <w:spacing w:line="240" w:lineRule="auto"/>
        <w:rPr>
          <w:noProof/>
          <w:szCs w:val="22"/>
          <w:lang w:val="pl-PL"/>
        </w:rPr>
      </w:pPr>
    </w:p>
    <w:p w14:paraId="14C15054" w14:textId="5733702B" w:rsidR="00091A4B" w:rsidRPr="00091A4B" w:rsidRDefault="00091A4B" w:rsidP="00091A4B">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pl-PL"/>
        </w:rPr>
      </w:pPr>
      <w:r w:rsidRPr="00177951">
        <w:rPr>
          <w:b/>
          <w:noProof/>
          <w:szCs w:val="22"/>
          <w:lang w:val="pl-PL"/>
        </w:rPr>
        <w:t>6.</w:t>
      </w:r>
      <w:r w:rsidRPr="00177951">
        <w:rPr>
          <w:b/>
          <w:noProof/>
          <w:szCs w:val="22"/>
          <w:lang w:val="pl-PL"/>
        </w:rPr>
        <w:tab/>
        <w:t>OSTRZEŻENIE DOTYCZĄCE PRZECHOWYWANIA PRODUKTU LECZNICZEGO W MIEJSCU NIEWIDOCZNYM I NIEDOSTĘPNYM DLA DZIECI</w:t>
      </w:r>
    </w:p>
    <w:p w14:paraId="0A0CC339" w14:textId="77777777" w:rsidR="008854EB" w:rsidRPr="00177951" w:rsidRDefault="008854EB" w:rsidP="006056E8">
      <w:pPr>
        <w:keepNext/>
        <w:spacing w:line="240" w:lineRule="auto"/>
        <w:rPr>
          <w:noProof/>
          <w:szCs w:val="22"/>
          <w:lang w:val="pl-PL"/>
        </w:rPr>
      </w:pPr>
    </w:p>
    <w:p w14:paraId="26AA0812" w14:textId="77777777" w:rsidR="008854EB" w:rsidRPr="00177951" w:rsidRDefault="008854EB" w:rsidP="006056E8">
      <w:pPr>
        <w:spacing w:line="240" w:lineRule="auto"/>
        <w:rPr>
          <w:noProof/>
          <w:szCs w:val="22"/>
          <w:lang w:val="pl-PL"/>
        </w:rPr>
      </w:pPr>
      <w:r w:rsidRPr="00177951">
        <w:rPr>
          <w:noProof/>
          <w:szCs w:val="22"/>
          <w:lang w:val="pl-PL"/>
        </w:rPr>
        <w:t>Lek przechowywać w miejscu niewidocznym i niedostępnym dla dzieci.</w:t>
      </w:r>
    </w:p>
    <w:p w14:paraId="64047460" w14:textId="77777777" w:rsidR="008854EB" w:rsidRPr="00177951" w:rsidRDefault="008854EB" w:rsidP="006056E8">
      <w:pPr>
        <w:spacing w:line="240" w:lineRule="auto"/>
        <w:rPr>
          <w:noProof/>
          <w:szCs w:val="22"/>
          <w:lang w:val="pl-PL"/>
        </w:rPr>
      </w:pPr>
    </w:p>
    <w:p w14:paraId="19F17EEA" w14:textId="77777777" w:rsidR="008854EB" w:rsidRDefault="008854EB" w:rsidP="006056E8">
      <w:pPr>
        <w:spacing w:line="240" w:lineRule="auto"/>
        <w:rPr>
          <w:noProof/>
          <w:szCs w:val="22"/>
          <w:lang w:val="pl-PL"/>
        </w:rPr>
      </w:pPr>
    </w:p>
    <w:p w14:paraId="6535AFF8" w14:textId="57ACB9D9" w:rsidR="00091A4B" w:rsidRPr="00091A4B" w:rsidRDefault="00091A4B" w:rsidP="00091A4B">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pl-PL"/>
        </w:rPr>
      </w:pPr>
      <w:r w:rsidRPr="00177951">
        <w:rPr>
          <w:b/>
          <w:noProof/>
          <w:szCs w:val="22"/>
          <w:lang w:val="pl-PL"/>
        </w:rPr>
        <w:lastRenderedPageBreak/>
        <w:t>7.</w:t>
      </w:r>
      <w:r w:rsidRPr="00177951">
        <w:rPr>
          <w:b/>
          <w:noProof/>
          <w:szCs w:val="22"/>
          <w:lang w:val="pl-PL"/>
        </w:rPr>
        <w:tab/>
        <w:t>INNE OSTRZEŻENIA SPECJALNE, JEŚLI KONIECZNE</w:t>
      </w:r>
    </w:p>
    <w:p w14:paraId="75E0EECD" w14:textId="77777777" w:rsidR="008854EB" w:rsidRPr="00177951" w:rsidRDefault="008854EB" w:rsidP="006056E8">
      <w:pPr>
        <w:keepNext/>
        <w:spacing w:line="240" w:lineRule="auto"/>
        <w:rPr>
          <w:szCs w:val="22"/>
          <w:lang w:val="pl-PL"/>
        </w:rPr>
      </w:pPr>
    </w:p>
    <w:p w14:paraId="513635B8" w14:textId="77777777" w:rsidR="008854EB" w:rsidRDefault="008854EB" w:rsidP="006056E8">
      <w:pPr>
        <w:spacing w:line="240" w:lineRule="auto"/>
        <w:rPr>
          <w:szCs w:val="22"/>
          <w:lang w:val="pl-PL"/>
        </w:rPr>
      </w:pPr>
    </w:p>
    <w:p w14:paraId="60439D82" w14:textId="1CFE5FF1" w:rsidR="00091A4B" w:rsidRPr="00091A4B" w:rsidRDefault="00091A4B" w:rsidP="00091A4B">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pl-PL"/>
        </w:rPr>
      </w:pPr>
      <w:r w:rsidRPr="00091A4B">
        <w:rPr>
          <w:b/>
          <w:noProof/>
          <w:szCs w:val="22"/>
          <w:lang w:val="pl-PL"/>
        </w:rPr>
        <w:t>8.</w:t>
      </w:r>
      <w:r w:rsidRPr="00091A4B">
        <w:rPr>
          <w:b/>
          <w:noProof/>
          <w:szCs w:val="22"/>
          <w:lang w:val="pl-PL"/>
        </w:rPr>
        <w:tab/>
        <w:t>TERMIN WAŻNOŚCI</w:t>
      </w:r>
    </w:p>
    <w:p w14:paraId="799629ED" w14:textId="77777777" w:rsidR="008854EB" w:rsidRPr="000424BC" w:rsidRDefault="008854EB" w:rsidP="006056E8">
      <w:pPr>
        <w:keepNext/>
        <w:spacing w:line="240" w:lineRule="auto"/>
        <w:rPr>
          <w:szCs w:val="22"/>
          <w:lang w:val="pl-PL"/>
        </w:rPr>
      </w:pPr>
    </w:p>
    <w:p w14:paraId="10D369D4" w14:textId="77777777" w:rsidR="008854EB" w:rsidRPr="000424BC" w:rsidRDefault="008854EB" w:rsidP="006056E8">
      <w:pPr>
        <w:spacing w:line="240" w:lineRule="auto"/>
        <w:rPr>
          <w:szCs w:val="22"/>
          <w:lang w:val="pl-PL"/>
        </w:rPr>
      </w:pPr>
      <w:r w:rsidRPr="000424BC">
        <w:rPr>
          <w:szCs w:val="22"/>
          <w:lang w:val="pl-PL"/>
        </w:rPr>
        <w:t>EXP</w:t>
      </w:r>
    </w:p>
    <w:p w14:paraId="198F9FE4" w14:textId="77777777" w:rsidR="008854EB" w:rsidRPr="000424BC" w:rsidRDefault="008854EB" w:rsidP="006056E8">
      <w:pPr>
        <w:spacing w:line="240" w:lineRule="auto"/>
        <w:rPr>
          <w:szCs w:val="22"/>
          <w:lang w:val="pl-PL"/>
        </w:rPr>
      </w:pPr>
    </w:p>
    <w:p w14:paraId="35F5B84F" w14:textId="77777777" w:rsidR="008854EB" w:rsidRPr="00177951" w:rsidRDefault="008854EB" w:rsidP="006056E8">
      <w:pPr>
        <w:keepNext/>
        <w:spacing w:line="240" w:lineRule="auto"/>
        <w:rPr>
          <w:szCs w:val="22"/>
          <w:lang w:val="pl-PL"/>
        </w:rPr>
      </w:pPr>
      <w:r w:rsidRPr="00177951">
        <w:rPr>
          <w:i/>
          <w:szCs w:val="22"/>
          <w:highlight w:val="lightGray"/>
          <w:lang w:val="pl-PL"/>
        </w:rPr>
        <w:t>Butelki:</w:t>
      </w:r>
      <w:r w:rsidRPr="00177951">
        <w:rPr>
          <w:szCs w:val="22"/>
          <w:highlight w:val="lightGray"/>
          <w:lang w:val="pl-PL"/>
        </w:rPr>
        <w:t xml:space="preserve"> Zużyć w ciągu 100 dni od otwarcia</w:t>
      </w:r>
    </w:p>
    <w:p w14:paraId="2EAC774E" w14:textId="0DAC572A" w:rsidR="008854EB" w:rsidRPr="00177951" w:rsidRDefault="001670DA" w:rsidP="006056E8">
      <w:pPr>
        <w:keepNext/>
        <w:spacing w:line="240" w:lineRule="auto"/>
        <w:rPr>
          <w:szCs w:val="22"/>
          <w:lang w:val="pl-PL"/>
        </w:rPr>
      </w:pPr>
      <w:r w:rsidRPr="00177951">
        <w:rPr>
          <w:szCs w:val="22"/>
          <w:lang w:val="pl-PL"/>
        </w:rPr>
        <w:t>Data otwarcie:</w:t>
      </w:r>
      <w:r w:rsidR="00BA5C61" w:rsidRPr="000424BC">
        <w:rPr>
          <w:lang w:val="pl-PL"/>
        </w:rPr>
        <w:t xml:space="preserve"> __________</w:t>
      </w:r>
    </w:p>
    <w:p w14:paraId="359A4B90" w14:textId="27988DE6" w:rsidR="001670DA" w:rsidRPr="00177951" w:rsidRDefault="001670DA" w:rsidP="006056E8">
      <w:pPr>
        <w:keepNext/>
        <w:spacing w:line="240" w:lineRule="auto"/>
        <w:rPr>
          <w:szCs w:val="22"/>
          <w:lang w:val="pl-PL"/>
        </w:rPr>
      </w:pPr>
      <w:r w:rsidRPr="00177951">
        <w:rPr>
          <w:szCs w:val="22"/>
          <w:lang w:val="pl-PL"/>
        </w:rPr>
        <w:t xml:space="preserve">Data </w:t>
      </w:r>
      <w:r w:rsidR="004F346B" w:rsidRPr="00177951">
        <w:rPr>
          <w:szCs w:val="22"/>
          <w:lang w:val="pl-PL"/>
        </w:rPr>
        <w:t>usunięcia</w:t>
      </w:r>
      <w:r w:rsidRPr="00177951">
        <w:rPr>
          <w:szCs w:val="22"/>
          <w:lang w:val="pl-PL"/>
        </w:rPr>
        <w:t>:</w:t>
      </w:r>
      <w:r w:rsidR="00BA5C61" w:rsidRPr="000424BC">
        <w:rPr>
          <w:lang w:val="pl-PL"/>
        </w:rPr>
        <w:t xml:space="preserve"> __________</w:t>
      </w:r>
    </w:p>
    <w:p w14:paraId="60E5C474" w14:textId="77777777" w:rsidR="001670DA" w:rsidRPr="00177951" w:rsidRDefault="001670DA" w:rsidP="006056E8">
      <w:pPr>
        <w:spacing w:line="240" w:lineRule="auto"/>
        <w:rPr>
          <w:szCs w:val="22"/>
          <w:lang w:val="pl-PL"/>
        </w:rPr>
      </w:pPr>
    </w:p>
    <w:p w14:paraId="2969C58D" w14:textId="77777777" w:rsidR="008854EB" w:rsidRDefault="008854EB" w:rsidP="006056E8">
      <w:pPr>
        <w:spacing w:line="240" w:lineRule="auto"/>
        <w:rPr>
          <w:szCs w:val="22"/>
          <w:lang w:val="pl-PL"/>
        </w:rPr>
      </w:pPr>
    </w:p>
    <w:p w14:paraId="1CF3CBC5" w14:textId="4FDD06E1" w:rsidR="00091A4B" w:rsidRPr="00091A4B" w:rsidRDefault="00091A4B" w:rsidP="00091A4B">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pl-PL"/>
        </w:rPr>
      </w:pPr>
      <w:r w:rsidRPr="00091A4B">
        <w:rPr>
          <w:b/>
          <w:noProof/>
          <w:szCs w:val="22"/>
          <w:lang w:val="pl-PL"/>
        </w:rPr>
        <w:t>9.</w:t>
      </w:r>
      <w:r w:rsidRPr="00091A4B">
        <w:rPr>
          <w:b/>
          <w:noProof/>
          <w:szCs w:val="22"/>
          <w:lang w:val="pl-PL"/>
        </w:rPr>
        <w:tab/>
        <w:t>WARUNKI PRZECHOWYWANIA</w:t>
      </w:r>
    </w:p>
    <w:p w14:paraId="13479849" w14:textId="77777777" w:rsidR="008854EB" w:rsidRPr="000424BC" w:rsidRDefault="008854EB" w:rsidP="006056E8">
      <w:pPr>
        <w:keepNext/>
        <w:tabs>
          <w:tab w:val="left" w:pos="720"/>
        </w:tabs>
        <w:spacing w:line="240" w:lineRule="auto"/>
        <w:rPr>
          <w:iCs/>
          <w:szCs w:val="22"/>
          <w:lang w:val="pl-PL"/>
        </w:rPr>
      </w:pPr>
    </w:p>
    <w:p w14:paraId="3CA9DA33" w14:textId="77777777" w:rsidR="008854EB" w:rsidRPr="000424BC" w:rsidRDefault="008854EB" w:rsidP="006056E8">
      <w:pPr>
        <w:tabs>
          <w:tab w:val="left" w:pos="720"/>
        </w:tabs>
        <w:spacing w:line="240" w:lineRule="auto"/>
        <w:rPr>
          <w:szCs w:val="22"/>
          <w:lang w:val="pl-PL"/>
        </w:rPr>
      </w:pPr>
    </w:p>
    <w:p w14:paraId="5900202E" w14:textId="74DF6152" w:rsidR="00091A4B" w:rsidRPr="00091A4B" w:rsidRDefault="00091A4B" w:rsidP="00091A4B">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pl-PL"/>
        </w:rPr>
      </w:pPr>
      <w:r w:rsidRPr="00177951">
        <w:rPr>
          <w:b/>
          <w:noProof/>
          <w:szCs w:val="22"/>
          <w:lang w:val="pl-PL"/>
        </w:rPr>
        <w:t>10.</w:t>
      </w:r>
      <w:r w:rsidRPr="00177951">
        <w:rPr>
          <w:b/>
          <w:noProof/>
          <w:szCs w:val="22"/>
          <w:lang w:val="pl-PL"/>
        </w:rPr>
        <w:tab/>
        <w:t>SPECJALNE ŚRODKI OSTROŻNOŚCI DOTYCZĄCE USUWANIA NIEZUŻYTEGO PRODUKTU LECZNICZEGO LUB POCHODZĄCYCH Z NIEGO ODPADÓW, JEŚLI WŁAŚCIWE</w:t>
      </w:r>
    </w:p>
    <w:p w14:paraId="46D05207" w14:textId="77777777" w:rsidR="008854EB" w:rsidRPr="00177951" w:rsidRDefault="008854EB" w:rsidP="006056E8">
      <w:pPr>
        <w:keepNext/>
        <w:tabs>
          <w:tab w:val="left" w:pos="720"/>
        </w:tabs>
        <w:spacing w:line="240" w:lineRule="auto"/>
        <w:rPr>
          <w:noProof/>
          <w:szCs w:val="22"/>
          <w:lang w:val="pl-PL"/>
        </w:rPr>
      </w:pPr>
    </w:p>
    <w:p w14:paraId="40E79E53" w14:textId="77777777" w:rsidR="008854EB" w:rsidRDefault="008854EB" w:rsidP="006056E8">
      <w:pPr>
        <w:tabs>
          <w:tab w:val="left" w:pos="720"/>
        </w:tabs>
        <w:spacing w:line="240" w:lineRule="auto"/>
        <w:rPr>
          <w:noProof/>
          <w:szCs w:val="22"/>
          <w:lang w:val="pl-PL"/>
        </w:rPr>
      </w:pPr>
    </w:p>
    <w:p w14:paraId="5E577119" w14:textId="5B9AB308" w:rsidR="00091A4B" w:rsidRPr="00091A4B" w:rsidRDefault="00091A4B" w:rsidP="00091A4B">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pl-PL"/>
        </w:rPr>
      </w:pPr>
      <w:r w:rsidRPr="00177951">
        <w:rPr>
          <w:b/>
          <w:noProof/>
          <w:szCs w:val="22"/>
          <w:lang w:val="pl-PL"/>
        </w:rPr>
        <w:t>11.</w:t>
      </w:r>
      <w:r w:rsidRPr="00177951">
        <w:rPr>
          <w:b/>
          <w:noProof/>
          <w:szCs w:val="22"/>
          <w:lang w:val="pl-PL"/>
        </w:rPr>
        <w:tab/>
        <w:t>NAZWA I ADRES PODMIOTU ODPOWIEDZIALNEGO</w:t>
      </w:r>
    </w:p>
    <w:p w14:paraId="7A6EBCA5" w14:textId="77777777" w:rsidR="008854EB" w:rsidRPr="00177951" w:rsidRDefault="008854EB" w:rsidP="006056E8">
      <w:pPr>
        <w:keepNext/>
        <w:tabs>
          <w:tab w:val="left" w:pos="720"/>
        </w:tabs>
        <w:spacing w:line="240" w:lineRule="auto"/>
        <w:rPr>
          <w:noProof/>
          <w:szCs w:val="22"/>
          <w:lang w:val="pl-PL"/>
        </w:rPr>
      </w:pPr>
    </w:p>
    <w:p w14:paraId="7B9B9D47" w14:textId="77777777" w:rsidR="000F5CA2" w:rsidRPr="000424BC" w:rsidRDefault="000F5CA2" w:rsidP="006056E8">
      <w:pPr>
        <w:pStyle w:val="NormalKeep"/>
      </w:pPr>
      <w:r w:rsidRPr="000424BC">
        <w:t>Mylan Pharmaceuticals Limited</w:t>
      </w:r>
    </w:p>
    <w:p w14:paraId="1BEDAA60" w14:textId="77777777" w:rsidR="000F5CA2" w:rsidRPr="00177951" w:rsidRDefault="000F5CA2" w:rsidP="006056E8">
      <w:pPr>
        <w:pStyle w:val="NormalKeep"/>
        <w:rPr>
          <w:lang w:val="en-GB"/>
        </w:rPr>
      </w:pPr>
      <w:proofErr w:type="spellStart"/>
      <w:r w:rsidRPr="00177951">
        <w:rPr>
          <w:lang w:val="en-GB"/>
        </w:rPr>
        <w:t>Damastown</w:t>
      </w:r>
      <w:proofErr w:type="spellEnd"/>
      <w:r w:rsidRPr="00177951">
        <w:rPr>
          <w:lang w:val="en-GB"/>
        </w:rPr>
        <w:t xml:space="preserve"> Industrial Park, </w:t>
      </w:r>
    </w:p>
    <w:p w14:paraId="07ADE8D7" w14:textId="77777777" w:rsidR="000F5CA2" w:rsidRPr="000424BC" w:rsidRDefault="000F5CA2" w:rsidP="006056E8">
      <w:pPr>
        <w:pStyle w:val="NormalKeep"/>
        <w:rPr>
          <w:lang w:val="en-US"/>
        </w:rPr>
      </w:pPr>
      <w:proofErr w:type="spellStart"/>
      <w:r w:rsidRPr="000424BC">
        <w:rPr>
          <w:lang w:val="en-US"/>
        </w:rPr>
        <w:t>Mulhuddart</w:t>
      </w:r>
      <w:proofErr w:type="spellEnd"/>
      <w:r w:rsidRPr="000424BC">
        <w:rPr>
          <w:lang w:val="en-US"/>
        </w:rPr>
        <w:t xml:space="preserve">, Dublin 15, </w:t>
      </w:r>
    </w:p>
    <w:p w14:paraId="35CA29EB" w14:textId="77777777" w:rsidR="000F5CA2" w:rsidRPr="000424BC" w:rsidRDefault="000F5CA2" w:rsidP="006056E8">
      <w:pPr>
        <w:pStyle w:val="NormalKeep"/>
        <w:rPr>
          <w:lang w:val="es-ES"/>
        </w:rPr>
      </w:pPr>
      <w:r w:rsidRPr="000424BC">
        <w:rPr>
          <w:lang w:val="es-ES"/>
        </w:rPr>
        <w:t>DUBLIN</w:t>
      </w:r>
    </w:p>
    <w:p w14:paraId="03C9AD31" w14:textId="27B6DD7C" w:rsidR="008854EB" w:rsidRPr="000424BC" w:rsidRDefault="000F5CA2" w:rsidP="006056E8">
      <w:pPr>
        <w:keepNext/>
        <w:tabs>
          <w:tab w:val="left" w:pos="720"/>
        </w:tabs>
        <w:spacing w:line="240" w:lineRule="auto"/>
        <w:rPr>
          <w:szCs w:val="22"/>
          <w:lang w:val="es-ES"/>
        </w:rPr>
      </w:pPr>
      <w:r w:rsidRPr="000424BC">
        <w:rPr>
          <w:lang w:val="es-ES"/>
        </w:rPr>
        <w:t>Irlandia</w:t>
      </w:r>
    </w:p>
    <w:p w14:paraId="6B05D4B0" w14:textId="77777777" w:rsidR="008854EB" w:rsidRPr="000424BC" w:rsidRDefault="008854EB" w:rsidP="006056E8">
      <w:pPr>
        <w:tabs>
          <w:tab w:val="left" w:pos="720"/>
        </w:tabs>
        <w:spacing w:line="240" w:lineRule="auto"/>
        <w:rPr>
          <w:szCs w:val="22"/>
          <w:lang w:val="es-ES"/>
        </w:rPr>
      </w:pPr>
    </w:p>
    <w:p w14:paraId="3DCE3A07" w14:textId="77777777" w:rsidR="00982D1C" w:rsidRPr="000424BC" w:rsidRDefault="00982D1C" w:rsidP="006056E8">
      <w:pPr>
        <w:tabs>
          <w:tab w:val="left" w:pos="720"/>
        </w:tabs>
        <w:spacing w:line="240" w:lineRule="auto"/>
        <w:rPr>
          <w:szCs w:val="22"/>
          <w:lang w:val="es-ES"/>
        </w:rPr>
      </w:pPr>
    </w:p>
    <w:p w14:paraId="2B885766" w14:textId="288DB341" w:rsidR="00091A4B" w:rsidRPr="00091A4B" w:rsidRDefault="00091A4B" w:rsidP="00091A4B">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pl-PL"/>
        </w:rPr>
      </w:pPr>
      <w:r w:rsidRPr="00177951">
        <w:rPr>
          <w:b/>
          <w:noProof/>
          <w:szCs w:val="22"/>
          <w:lang w:val="pl-PL"/>
        </w:rPr>
        <w:t>12.</w:t>
      </w:r>
      <w:r w:rsidRPr="00177951">
        <w:rPr>
          <w:b/>
          <w:noProof/>
          <w:szCs w:val="22"/>
          <w:lang w:val="pl-PL"/>
        </w:rPr>
        <w:tab/>
        <w:t>NUMERY POZWOLEŃ NA DOPUSZCZENIE DO OBROTU</w:t>
      </w:r>
    </w:p>
    <w:p w14:paraId="542BBE8D" w14:textId="77777777" w:rsidR="008854EB" w:rsidRPr="00177951" w:rsidRDefault="008854EB" w:rsidP="006056E8">
      <w:pPr>
        <w:keepNext/>
        <w:tabs>
          <w:tab w:val="left" w:pos="720"/>
        </w:tabs>
        <w:spacing w:line="240" w:lineRule="auto"/>
        <w:rPr>
          <w:noProof/>
          <w:szCs w:val="22"/>
          <w:lang w:val="pl-PL"/>
        </w:rPr>
      </w:pPr>
    </w:p>
    <w:p w14:paraId="2D3A14B2" w14:textId="77777777" w:rsidR="008854EB" w:rsidRPr="00177951" w:rsidRDefault="008854EB" w:rsidP="006056E8">
      <w:pPr>
        <w:tabs>
          <w:tab w:val="left" w:pos="720"/>
        </w:tabs>
        <w:spacing w:line="240" w:lineRule="auto"/>
        <w:rPr>
          <w:noProof/>
          <w:szCs w:val="22"/>
          <w:lang w:val="pl-PL"/>
        </w:rPr>
      </w:pPr>
      <w:r w:rsidRPr="00177951">
        <w:rPr>
          <w:noProof/>
          <w:szCs w:val="22"/>
          <w:lang w:val="pl-PL"/>
        </w:rPr>
        <w:t xml:space="preserve">EU/1/16/1092/027 </w:t>
      </w:r>
    </w:p>
    <w:p w14:paraId="2838B29A" w14:textId="77777777" w:rsidR="008854EB" w:rsidRPr="00177951" w:rsidRDefault="008854EB" w:rsidP="006056E8">
      <w:pPr>
        <w:keepNext/>
        <w:tabs>
          <w:tab w:val="left" w:pos="720"/>
        </w:tabs>
        <w:spacing w:line="240" w:lineRule="auto"/>
        <w:rPr>
          <w:noProof/>
          <w:szCs w:val="22"/>
          <w:highlight w:val="lightGray"/>
          <w:lang w:val="pl-PL"/>
        </w:rPr>
      </w:pPr>
      <w:r w:rsidRPr="00177951">
        <w:rPr>
          <w:noProof/>
          <w:szCs w:val="22"/>
          <w:highlight w:val="lightGray"/>
          <w:lang w:val="pl-PL"/>
        </w:rPr>
        <w:t xml:space="preserve">EU/1/16/1092/028 </w:t>
      </w:r>
    </w:p>
    <w:p w14:paraId="222891CB" w14:textId="77777777" w:rsidR="008854EB" w:rsidRPr="00177951" w:rsidRDefault="008854EB" w:rsidP="006056E8">
      <w:pPr>
        <w:tabs>
          <w:tab w:val="left" w:pos="720"/>
        </w:tabs>
        <w:spacing w:line="240" w:lineRule="auto"/>
        <w:rPr>
          <w:noProof/>
          <w:szCs w:val="22"/>
          <w:highlight w:val="lightGray"/>
          <w:lang w:val="pl-PL"/>
        </w:rPr>
      </w:pPr>
      <w:r w:rsidRPr="00177951">
        <w:rPr>
          <w:noProof/>
          <w:szCs w:val="22"/>
          <w:highlight w:val="lightGray"/>
          <w:lang w:val="pl-PL"/>
        </w:rPr>
        <w:t xml:space="preserve">EU/1/16/1092/029 </w:t>
      </w:r>
    </w:p>
    <w:p w14:paraId="096DD60B" w14:textId="77777777" w:rsidR="008854EB" w:rsidRPr="00177951" w:rsidRDefault="008854EB" w:rsidP="006056E8">
      <w:pPr>
        <w:tabs>
          <w:tab w:val="left" w:pos="720"/>
        </w:tabs>
        <w:spacing w:line="240" w:lineRule="auto"/>
        <w:rPr>
          <w:noProof/>
          <w:szCs w:val="22"/>
          <w:highlight w:val="lightGray"/>
          <w:lang w:val="pl-PL"/>
        </w:rPr>
      </w:pPr>
      <w:r w:rsidRPr="00177951">
        <w:rPr>
          <w:noProof/>
          <w:szCs w:val="22"/>
          <w:highlight w:val="lightGray"/>
          <w:lang w:val="pl-PL"/>
        </w:rPr>
        <w:t xml:space="preserve">EU/1/16/1092/030 </w:t>
      </w:r>
    </w:p>
    <w:p w14:paraId="55B90770" w14:textId="77777777" w:rsidR="008854EB" w:rsidRPr="00177951" w:rsidRDefault="008854EB" w:rsidP="006056E8">
      <w:pPr>
        <w:tabs>
          <w:tab w:val="left" w:pos="720"/>
        </w:tabs>
        <w:spacing w:line="240" w:lineRule="auto"/>
        <w:rPr>
          <w:noProof/>
          <w:szCs w:val="22"/>
          <w:highlight w:val="lightGray"/>
          <w:lang w:val="pl-PL"/>
        </w:rPr>
      </w:pPr>
      <w:r w:rsidRPr="00177951">
        <w:rPr>
          <w:noProof/>
          <w:szCs w:val="22"/>
          <w:highlight w:val="lightGray"/>
          <w:lang w:val="pl-PL"/>
        </w:rPr>
        <w:t xml:space="preserve">EU/1/16/1092/031 </w:t>
      </w:r>
    </w:p>
    <w:p w14:paraId="365F2A4E" w14:textId="77777777" w:rsidR="008854EB" w:rsidRPr="00177951" w:rsidRDefault="008854EB" w:rsidP="006056E8">
      <w:pPr>
        <w:tabs>
          <w:tab w:val="left" w:pos="720"/>
        </w:tabs>
        <w:spacing w:line="240" w:lineRule="auto"/>
        <w:rPr>
          <w:noProof/>
          <w:szCs w:val="22"/>
          <w:highlight w:val="lightGray"/>
          <w:lang w:val="pl-PL"/>
        </w:rPr>
      </w:pPr>
      <w:r w:rsidRPr="00177951">
        <w:rPr>
          <w:noProof/>
          <w:szCs w:val="22"/>
          <w:highlight w:val="lightGray"/>
          <w:lang w:val="pl-PL"/>
        </w:rPr>
        <w:t xml:space="preserve">EU/1/16/1092/032 </w:t>
      </w:r>
    </w:p>
    <w:p w14:paraId="7BE6CB46" w14:textId="77777777" w:rsidR="008854EB" w:rsidRPr="00177951" w:rsidRDefault="008854EB" w:rsidP="006056E8">
      <w:pPr>
        <w:tabs>
          <w:tab w:val="left" w:pos="720"/>
        </w:tabs>
        <w:spacing w:line="240" w:lineRule="auto"/>
        <w:rPr>
          <w:noProof/>
          <w:szCs w:val="22"/>
          <w:highlight w:val="lightGray"/>
          <w:lang w:val="pl-PL"/>
        </w:rPr>
      </w:pPr>
      <w:r w:rsidRPr="00177951">
        <w:rPr>
          <w:noProof/>
          <w:szCs w:val="22"/>
          <w:highlight w:val="lightGray"/>
          <w:lang w:val="pl-PL"/>
        </w:rPr>
        <w:t xml:space="preserve">EU/1/16/1092/033 </w:t>
      </w:r>
    </w:p>
    <w:p w14:paraId="60112D92" w14:textId="77777777" w:rsidR="008854EB" w:rsidRPr="00177951" w:rsidRDefault="008854EB" w:rsidP="006056E8">
      <w:pPr>
        <w:tabs>
          <w:tab w:val="left" w:pos="720"/>
        </w:tabs>
        <w:spacing w:line="240" w:lineRule="auto"/>
        <w:rPr>
          <w:noProof/>
          <w:szCs w:val="22"/>
          <w:highlight w:val="lightGray"/>
          <w:lang w:val="pl-PL"/>
        </w:rPr>
      </w:pPr>
      <w:r w:rsidRPr="00177951">
        <w:rPr>
          <w:noProof/>
          <w:szCs w:val="22"/>
          <w:highlight w:val="lightGray"/>
          <w:lang w:val="pl-PL"/>
        </w:rPr>
        <w:t xml:space="preserve">EU/1/16/1092/034 </w:t>
      </w:r>
    </w:p>
    <w:p w14:paraId="0E0E1EAC" w14:textId="77777777" w:rsidR="008854EB" w:rsidRPr="00177951" w:rsidRDefault="008854EB" w:rsidP="006056E8">
      <w:pPr>
        <w:tabs>
          <w:tab w:val="left" w:pos="720"/>
        </w:tabs>
        <w:spacing w:line="240" w:lineRule="auto"/>
        <w:rPr>
          <w:noProof/>
          <w:szCs w:val="22"/>
          <w:highlight w:val="lightGray"/>
          <w:lang w:val="pl-PL"/>
        </w:rPr>
      </w:pPr>
      <w:r w:rsidRPr="00177951">
        <w:rPr>
          <w:noProof/>
          <w:szCs w:val="22"/>
          <w:highlight w:val="lightGray"/>
          <w:lang w:val="pl-PL"/>
        </w:rPr>
        <w:t>EU/1/16/1092/035</w:t>
      </w:r>
    </w:p>
    <w:p w14:paraId="4EBB5DC9" w14:textId="77777777" w:rsidR="008854EB" w:rsidRPr="00177951" w:rsidRDefault="008854EB" w:rsidP="006056E8">
      <w:pPr>
        <w:tabs>
          <w:tab w:val="left" w:pos="720"/>
        </w:tabs>
        <w:spacing w:line="240" w:lineRule="auto"/>
        <w:rPr>
          <w:noProof/>
          <w:szCs w:val="22"/>
          <w:highlight w:val="lightGray"/>
          <w:lang w:val="pl-PL"/>
        </w:rPr>
      </w:pPr>
      <w:r w:rsidRPr="00177951">
        <w:rPr>
          <w:noProof/>
          <w:szCs w:val="22"/>
          <w:highlight w:val="lightGray"/>
          <w:lang w:val="pl-PL"/>
        </w:rPr>
        <w:t xml:space="preserve">EU/1/16/1092/036 </w:t>
      </w:r>
    </w:p>
    <w:p w14:paraId="0509D5CB" w14:textId="77777777" w:rsidR="008854EB" w:rsidRPr="009C1AE7" w:rsidRDefault="008854EB" w:rsidP="006056E8">
      <w:pPr>
        <w:tabs>
          <w:tab w:val="left" w:pos="720"/>
        </w:tabs>
        <w:spacing w:line="240" w:lineRule="auto"/>
        <w:rPr>
          <w:noProof/>
          <w:szCs w:val="22"/>
          <w:highlight w:val="lightGray"/>
          <w:lang w:val="en-US"/>
        </w:rPr>
      </w:pPr>
      <w:r w:rsidRPr="009C1AE7">
        <w:rPr>
          <w:noProof/>
          <w:szCs w:val="22"/>
          <w:highlight w:val="lightGray"/>
          <w:lang w:val="en-US"/>
        </w:rPr>
        <w:t xml:space="preserve">EU/1/16/1092/037 </w:t>
      </w:r>
    </w:p>
    <w:p w14:paraId="655B8431" w14:textId="77777777" w:rsidR="008854EB" w:rsidRPr="009C1AE7" w:rsidRDefault="008854EB" w:rsidP="006056E8">
      <w:pPr>
        <w:keepNext/>
        <w:tabs>
          <w:tab w:val="left" w:pos="720"/>
        </w:tabs>
        <w:spacing w:line="240" w:lineRule="auto"/>
        <w:rPr>
          <w:noProof/>
          <w:szCs w:val="22"/>
          <w:highlight w:val="lightGray"/>
          <w:lang w:val="en-US"/>
        </w:rPr>
      </w:pPr>
      <w:r w:rsidRPr="009C1AE7">
        <w:rPr>
          <w:noProof/>
          <w:szCs w:val="22"/>
          <w:highlight w:val="lightGray"/>
          <w:lang w:val="en-US"/>
        </w:rPr>
        <w:t xml:space="preserve">EU/1/16/1092/038 </w:t>
      </w:r>
    </w:p>
    <w:p w14:paraId="02EB3587" w14:textId="77777777" w:rsidR="008854EB" w:rsidRPr="009C1AE7" w:rsidRDefault="008854EB" w:rsidP="006056E8">
      <w:pPr>
        <w:tabs>
          <w:tab w:val="left" w:pos="720"/>
        </w:tabs>
        <w:spacing w:line="240" w:lineRule="auto"/>
        <w:rPr>
          <w:szCs w:val="22"/>
          <w:lang w:val="en-US"/>
        </w:rPr>
      </w:pPr>
      <w:r w:rsidRPr="009C1AE7">
        <w:rPr>
          <w:noProof/>
          <w:szCs w:val="22"/>
          <w:highlight w:val="lightGray"/>
          <w:lang w:val="en-US"/>
        </w:rPr>
        <w:t>EU/1/16/1092/039</w:t>
      </w:r>
    </w:p>
    <w:p w14:paraId="14713AD6" w14:textId="77777777" w:rsidR="008854EB" w:rsidRPr="009C1AE7" w:rsidRDefault="008854EB" w:rsidP="006056E8">
      <w:pPr>
        <w:tabs>
          <w:tab w:val="left" w:pos="720"/>
        </w:tabs>
        <w:spacing w:line="240" w:lineRule="auto"/>
        <w:rPr>
          <w:szCs w:val="22"/>
          <w:lang w:val="en-US"/>
        </w:rPr>
      </w:pPr>
    </w:p>
    <w:p w14:paraId="56EADF76" w14:textId="77777777" w:rsidR="008854EB" w:rsidRPr="009C1AE7" w:rsidRDefault="008854EB" w:rsidP="006056E8">
      <w:pPr>
        <w:tabs>
          <w:tab w:val="left" w:pos="720"/>
        </w:tabs>
        <w:spacing w:line="240" w:lineRule="auto"/>
        <w:rPr>
          <w:szCs w:val="22"/>
          <w:lang w:val="en-US"/>
        </w:rPr>
      </w:pPr>
    </w:p>
    <w:p w14:paraId="2A6B0DAD" w14:textId="67F8811C" w:rsidR="00091A4B" w:rsidRPr="009C1AE7" w:rsidRDefault="00091A4B" w:rsidP="00091A4B">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en-US"/>
        </w:rPr>
      </w:pPr>
      <w:r w:rsidRPr="009C1AE7">
        <w:rPr>
          <w:b/>
          <w:noProof/>
          <w:szCs w:val="22"/>
          <w:lang w:val="en-US"/>
        </w:rPr>
        <w:t>13.</w:t>
      </w:r>
      <w:r w:rsidRPr="009C1AE7">
        <w:rPr>
          <w:b/>
          <w:noProof/>
          <w:szCs w:val="22"/>
          <w:lang w:val="en-US"/>
        </w:rPr>
        <w:tab/>
        <w:t>NUMER SERII</w:t>
      </w:r>
    </w:p>
    <w:p w14:paraId="2D4AA26F" w14:textId="77777777" w:rsidR="008854EB" w:rsidRPr="009C1AE7" w:rsidRDefault="008854EB" w:rsidP="006056E8">
      <w:pPr>
        <w:keepNext/>
        <w:tabs>
          <w:tab w:val="left" w:pos="720"/>
        </w:tabs>
        <w:spacing w:line="240" w:lineRule="auto"/>
        <w:rPr>
          <w:noProof/>
          <w:szCs w:val="22"/>
          <w:lang w:val="en-US"/>
        </w:rPr>
      </w:pPr>
    </w:p>
    <w:p w14:paraId="23464442" w14:textId="7FB84BAA" w:rsidR="008854EB" w:rsidRPr="009C1AE7" w:rsidRDefault="004F346B" w:rsidP="006056E8">
      <w:pPr>
        <w:tabs>
          <w:tab w:val="left" w:pos="720"/>
        </w:tabs>
        <w:spacing w:line="240" w:lineRule="auto"/>
        <w:rPr>
          <w:noProof/>
          <w:szCs w:val="22"/>
          <w:lang w:val="en-US"/>
        </w:rPr>
      </w:pPr>
      <w:r w:rsidRPr="009C1AE7">
        <w:rPr>
          <w:noProof/>
          <w:szCs w:val="22"/>
          <w:lang w:val="en-US"/>
        </w:rPr>
        <w:t>Nr serii (</w:t>
      </w:r>
      <w:r w:rsidR="008854EB" w:rsidRPr="009C1AE7">
        <w:rPr>
          <w:noProof/>
          <w:szCs w:val="22"/>
          <w:lang w:val="en-US"/>
        </w:rPr>
        <w:t>Lot</w:t>
      </w:r>
      <w:r w:rsidRPr="009C1AE7">
        <w:rPr>
          <w:noProof/>
          <w:szCs w:val="22"/>
          <w:lang w:val="en-US"/>
        </w:rPr>
        <w:t>)</w:t>
      </w:r>
    </w:p>
    <w:p w14:paraId="59B559D6" w14:textId="77777777" w:rsidR="008854EB" w:rsidRPr="009C1AE7" w:rsidRDefault="008854EB" w:rsidP="006056E8">
      <w:pPr>
        <w:tabs>
          <w:tab w:val="left" w:pos="720"/>
        </w:tabs>
        <w:spacing w:line="240" w:lineRule="auto"/>
        <w:rPr>
          <w:noProof/>
          <w:szCs w:val="22"/>
          <w:lang w:val="en-US"/>
        </w:rPr>
      </w:pPr>
    </w:p>
    <w:p w14:paraId="1D4459FC" w14:textId="77777777" w:rsidR="008854EB" w:rsidRPr="009C1AE7" w:rsidRDefault="008854EB" w:rsidP="006056E8">
      <w:pPr>
        <w:tabs>
          <w:tab w:val="left" w:pos="720"/>
        </w:tabs>
        <w:spacing w:line="240" w:lineRule="auto"/>
        <w:rPr>
          <w:noProof/>
          <w:szCs w:val="22"/>
          <w:lang w:val="en-US"/>
        </w:rPr>
      </w:pPr>
    </w:p>
    <w:p w14:paraId="73D0C35D" w14:textId="2AE3CC62" w:rsidR="00091A4B" w:rsidRPr="00091A4B" w:rsidRDefault="00091A4B" w:rsidP="00091A4B">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pl-PL"/>
        </w:rPr>
      </w:pPr>
      <w:r w:rsidRPr="00177951">
        <w:rPr>
          <w:b/>
          <w:noProof/>
          <w:szCs w:val="22"/>
          <w:lang w:val="pl-PL"/>
        </w:rPr>
        <w:t>14.</w:t>
      </w:r>
      <w:r w:rsidRPr="00177951">
        <w:rPr>
          <w:b/>
          <w:noProof/>
          <w:szCs w:val="22"/>
          <w:lang w:val="pl-PL"/>
        </w:rPr>
        <w:tab/>
        <w:t>OGÓLNA KATEGORIA DOSTĘPNOŚCI</w:t>
      </w:r>
    </w:p>
    <w:p w14:paraId="17262D6F" w14:textId="77777777" w:rsidR="008854EB" w:rsidRPr="00177951" w:rsidRDefault="008854EB" w:rsidP="006056E8">
      <w:pPr>
        <w:keepNext/>
        <w:tabs>
          <w:tab w:val="left" w:pos="720"/>
        </w:tabs>
        <w:spacing w:line="240" w:lineRule="auto"/>
        <w:rPr>
          <w:noProof/>
          <w:szCs w:val="22"/>
          <w:lang w:val="pl-PL"/>
        </w:rPr>
      </w:pPr>
    </w:p>
    <w:p w14:paraId="2EA9C43B" w14:textId="77777777" w:rsidR="008854EB" w:rsidRDefault="008854EB" w:rsidP="006056E8">
      <w:pPr>
        <w:tabs>
          <w:tab w:val="left" w:pos="720"/>
        </w:tabs>
        <w:spacing w:line="240" w:lineRule="auto"/>
        <w:rPr>
          <w:noProof/>
          <w:szCs w:val="22"/>
          <w:lang w:val="pl-PL"/>
        </w:rPr>
      </w:pPr>
    </w:p>
    <w:p w14:paraId="6AAADD7B" w14:textId="37FFA322" w:rsidR="00091A4B" w:rsidRPr="00091A4B" w:rsidRDefault="00091A4B" w:rsidP="00091A4B">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pl-PL"/>
        </w:rPr>
      </w:pPr>
      <w:r w:rsidRPr="00177951">
        <w:rPr>
          <w:b/>
          <w:noProof/>
          <w:szCs w:val="22"/>
          <w:lang w:val="pl-PL"/>
        </w:rPr>
        <w:lastRenderedPageBreak/>
        <w:t>15.</w:t>
      </w:r>
      <w:r w:rsidRPr="00177951">
        <w:rPr>
          <w:b/>
          <w:noProof/>
          <w:szCs w:val="22"/>
          <w:lang w:val="pl-PL"/>
        </w:rPr>
        <w:tab/>
        <w:t>INSTRUKCJA UŻYCIA</w:t>
      </w:r>
    </w:p>
    <w:p w14:paraId="5E011A98" w14:textId="77777777" w:rsidR="008854EB" w:rsidRPr="00177951" w:rsidRDefault="008854EB" w:rsidP="006056E8">
      <w:pPr>
        <w:keepNext/>
        <w:tabs>
          <w:tab w:val="left" w:pos="720"/>
        </w:tabs>
        <w:spacing w:line="240" w:lineRule="auto"/>
        <w:rPr>
          <w:szCs w:val="22"/>
          <w:lang w:val="pl-PL"/>
        </w:rPr>
      </w:pPr>
    </w:p>
    <w:p w14:paraId="6B661408" w14:textId="77777777" w:rsidR="008854EB" w:rsidRPr="00177951" w:rsidRDefault="008854EB" w:rsidP="006056E8">
      <w:pPr>
        <w:tabs>
          <w:tab w:val="left" w:pos="720"/>
        </w:tabs>
        <w:spacing w:line="240" w:lineRule="auto"/>
        <w:rPr>
          <w:szCs w:val="22"/>
          <w:lang w:val="pl-PL"/>
        </w:rPr>
      </w:pPr>
    </w:p>
    <w:p w14:paraId="461B5671" w14:textId="77777777" w:rsidR="008854EB" w:rsidRPr="00091A4B" w:rsidRDefault="008854EB" w:rsidP="006056E8">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pl-PL"/>
        </w:rPr>
      </w:pPr>
      <w:r w:rsidRPr="00177951">
        <w:rPr>
          <w:b/>
          <w:noProof/>
          <w:szCs w:val="22"/>
          <w:lang w:val="pl-PL"/>
        </w:rPr>
        <w:t>16.</w:t>
      </w:r>
      <w:r w:rsidRPr="00177951">
        <w:rPr>
          <w:b/>
          <w:noProof/>
          <w:szCs w:val="22"/>
          <w:lang w:val="pl-PL"/>
        </w:rPr>
        <w:tab/>
        <w:t>INFORMACJA PODANA SYSTEMEM BRAILLE’A</w:t>
      </w:r>
    </w:p>
    <w:p w14:paraId="21CFF74F" w14:textId="77777777" w:rsidR="008854EB" w:rsidRPr="00177951" w:rsidRDefault="008854EB" w:rsidP="006056E8">
      <w:pPr>
        <w:keepNext/>
        <w:tabs>
          <w:tab w:val="left" w:pos="720"/>
        </w:tabs>
        <w:spacing w:line="240" w:lineRule="auto"/>
        <w:rPr>
          <w:szCs w:val="22"/>
          <w:lang w:val="pl-PL"/>
        </w:rPr>
      </w:pPr>
    </w:p>
    <w:p w14:paraId="4DD34CA7" w14:textId="6633392A" w:rsidR="00301B95" w:rsidRPr="000424BC" w:rsidRDefault="00301B95" w:rsidP="006056E8">
      <w:pPr>
        <w:tabs>
          <w:tab w:val="left" w:pos="720"/>
        </w:tabs>
        <w:spacing w:line="240" w:lineRule="auto"/>
        <w:rPr>
          <w:noProof/>
          <w:szCs w:val="22"/>
          <w:lang w:val="pl-PL"/>
        </w:rPr>
      </w:pPr>
      <w:r w:rsidRPr="000424BC">
        <w:rPr>
          <w:noProof/>
          <w:szCs w:val="22"/>
          <w:lang w:val="pl-PL"/>
        </w:rPr>
        <w:t>a</w:t>
      </w:r>
      <w:r w:rsidR="008854EB" w:rsidRPr="000424BC">
        <w:rPr>
          <w:noProof/>
          <w:szCs w:val="22"/>
          <w:lang w:val="pl-PL"/>
        </w:rPr>
        <w:t>mlodipine/</w:t>
      </w:r>
      <w:r w:rsidRPr="000424BC">
        <w:rPr>
          <w:noProof/>
          <w:szCs w:val="22"/>
          <w:lang w:val="pl-PL"/>
        </w:rPr>
        <w:t>v</w:t>
      </w:r>
      <w:r w:rsidR="008854EB" w:rsidRPr="000424BC">
        <w:rPr>
          <w:noProof/>
          <w:szCs w:val="22"/>
          <w:lang w:val="pl-PL"/>
        </w:rPr>
        <w:t xml:space="preserve">alsartan </w:t>
      </w:r>
      <w:r w:rsidRPr="000424BC">
        <w:rPr>
          <w:noProof/>
          <w:szCs w:val="22"/>
          <w:lang w:val="pl-PL"/>
        </w:rPr>
        <w:t>m</w:t>
      </w:r>
      <w:r w:rsidR="008854EB" w:rsidRPr="000424BC">
        <w:rPr>
          <w:noProof/>
          <w:szCs w:val="22"/>
          <w:lang w:val="pl-PL"/>
        </w:rPr>
        <w:t xml:space="preserve">ylan </w:t>
      </w:r>
      <w:r w:rsidR="008854EB" w:rsidRPr="000424BC">
        <w:rPr>
          <w:lang w:val="pl-PL"/>
        </w:rPr>
        <w:t>10 mg/160 mg</w:t>
      </w:r>
      <w:r w:rsidR="008854EB" w:rsidRPr="000424BC">
        <w:rPr>
          <w:noProof/>
          <w:szCs w:val="22"/>
          <w:lang w:val="pl-PL"/>
        </w:rPr>
        <w:t xml:space="preserve"> </w:t>
      </w:r>
    </w:p>
    <w:p w14:paraId="7527E9D8" w14:textId="77777777" w:rsidR="00301B95" w:rsidRPr="000424BC" w:rsidRDefault="00301B95" w:rsidP="006056E8">
      <w:pPr>
        <w:tabs>
          <w:tab w:val="left" w:pos="720"/>
        </w:tabs>
        <w:spacing w:line="240" w:lineRule="auto"/>
        <w:rPr>
          <w:noProof/>
          <w:szCs w:val="22"/>
          <w:lang w:val="pl-PL"/>
        </w:rPr>
      </w:pPr>
    </w:p>
    <w:p w14:paraId="5D803E9D" w14:textId="77777777" w:rsidR="00301B95" w:rsidRPr="000424BC" w:rsidRDefault="00301B95" w:rsidP="006056E8">
      <w:pPr>
        <w:tabs>
          <w:tab w:val="left" w:pos="720"/>
        </w:tabs>
        <w:spacing w:line="240" w:lineRule="auto"/>
        <w:rPr>
          <w:noProof/>
          <w:szCs w:val="22"/>
          <w:lang w:val="pl-PL"/>
        </w:rPr>
      </w:pPr>
    </w:p>
    <w:p w14:paraId="10A66578" w14:textId="77777777" w:rsidR="00301B95" w:rsidRPr="00177951" w:rsidRDefault="00301B95" w:rsidP="006056E8">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pl-PL"/>
        </w:rPr>
      </w:pPr>
      <w:r w:rsidRPr="00177951">
        <w:rPr>
          <w:b/>
          <w:noProof/>
          <w:szCs w:val="22"/>
          <w:lang w:val="pl-PL"/>
        </w:rPr>
        <w:t>17.</w:t>
      </w:r>
      <w:r w:rsidRPr="00177951">
        <w:rPr>
          <w:b/>
          <w:noProof/>
          <w:szCs w:val="22"/>
          <w:lang w:val="pl-PL"/>
        </w:rPr>
        <w:tab/>
        <w:t>NIEPOWTARZALNY IDENTYFIKATOR – KOD 2D</w:t>
      </w:r>
    </w:p>
    <w:p w14:paraId="5A8F69BC" w14:textId="77777777" w:rsidR="00301B95" w:rsidRPr="00091A4B" w:rsidRDefault="00301B95" w:rsidP="00091A4B">
      <w:pPr>
        <w:keepNext/>
        <w:tabs>
          <w:tab w:val="left" w:pos="720"/>
        </w:tabs>
        <w:spacing w:line="240" w:lineRule="auto"/>
        <w:rPr>
          <w:szCs w:val="22"/>
          <w:lang w:val="pl-PL"/>
        </w:rPr>
      </w:pPr>
    </w:p>
    <w:p w14:paraId="4AD83387" w14:textId="77777777" w:rsidR="00301B95" w:rsidRPr="00177951" w:rsidRDefault="00301B95" w:rsidP="006056E8">
      <w:pPr>
        <w:spacing w:line="240" w:lineRule="auto"/>
        <w:rPr>
          <w:rFonts w:eastAsia="Helvetica"/>
          <w:lang w:val="cs-CZ"/>
        </w:rPr>
      </w:pPr>
      <w:r w:rsidRPr="00177951">
        <w:rPr>
          <w:rFonts w:eastAsia="Helvetica"/>
          <w:highlight w:val="lightGray"/>
          <w:lang w:val="cs-CZ"/>
        </w:rPr>
        <w:t>Obejmuje kod 2D będący nośnikiem niepowtarzalnego identyfikatora</w:t>
      </w:r>
    </w:p>
    <w:p w14:paraId="633DA0E6" w14:textId="77777777" w:rsidR="00301B95" w:rsidRPr="00177951" w:rsidRDefault="00301B95" w:rsidP="006056E8">
      <w:pPr>
        <w:tabs>
          <w:tab w:val="left" w:pos="720"/>
        </w:tabs>
        <w:spacing w:line="240" w:lineRule="auto"/>
        <w:rPr>
          <w:noProof/>
          <w:lang w:val="cs-CZ"/>
        </w:rPr>
      </w:pPr>
    </w:p>
    <w:p w14:paraId="4E52961C" w14:textId="77777777" w:rsidR="00301B95" w:rsidRPr="00177951" w:rsidRDefault="00301B95" w:rsidP="006056E8">
      <w:pPr>
        <w:tabs>
          <w:tab w:val="left" w:pos="720"/>
        </w:tabs>
        <w:spacing w:line="240" w:lineRule="auto"/>
        <w:rPr>
          <w:noProof/>
          <w:lang w:val="pl-PL"/>
        </w:rPr>
      </w:pPr>
    </w:p>
    <w:p w14:paraId="515581FE" w14:textId="77777777" w:rsidR="00301B95" w:rsidRPr="00177951" w:rsidRDefault="00301B95" w:rsidP="006056E8">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pl-PL"/>
        </w:rPr>
      </w:pPr>
      <w:r w:rsidRPr="00177951">
        <w:rPr>
          <w:b/>
          <w:noProof/>
          <w:szCs w:val="22"/>
          <w:lang w:val="pl-PL"/>
        </w:rPr>
        <w:t>18.</w:t>
      </w:r>
      <w:r w:rsidRPr="00177951">
        <w:rPr>
          <w:b/>
          <w:noProof/>
          <w:szCs w:val="22"/>
          <w:lang w:val="pl-PL"/>
        </w:rPr>
        <w:tab/>
        <w:t>NIEPOWTARZALNY IDENTYFIKATOR – DANE CZYTELNE DLA CZŁOWIEKA</w:t>
      </w:r>
    </w:p>
    <w:p w14:paraId="5868D499" w14:textId="77777777" w:rsidR="00301B95" w:rsidRPr="00091A4B" w:rsidRDefault="00301B95" w:rsidP="00091A4B">
      <w:pPr>
        <w:keepNext/>
        <w:tabs>
          <w:tab w:val="left" w:pos="720"/>
        </w:tabs>
        <w:spacing w:line="240" w:lineRule="auto"/>
        <w:rPr>
          <w:szCs w:val="22"/>
          <w:lang w:val="pl-PL"/>
        </w:rPr>
      </w:pPr>
    </w:p>
    <w:p w14:paraId="48B0DDEE" w14:textId="3C8098B7" w:rsidR="00301B95" w:rsidRPr="000424BC" w:rsidRDefault="00301B95" w:rsidP="006056E8">
      <w:pPr>
        <w:keepNext/>
        <w:spacing w:line="240" w:lineRule="auto"/>
        <w:rPr>
          <w:rFonts w:eastAsia="Helvetica"/>
          <w:lang w:val="pl-PL"/>
        </w:rPr>
      </w:pPr>
      <w:r w:rsidRPr="000424BC">
        <w:rPr>
          <w:rFonts w:eastAsia="Helvetica"/>
          <w:lang w:val="pl-PL"/>
        </w:rPr>
        <w:t>PC</w:t>
      </w:r>
    </w:p>
    <w:p w14:paraId="443EBFF6" w14:textId="2C6F79C0" w:rsidR="00301B95" w:rsidRPr="000424BC" w:rsidRDefault="00301B95" w:rsidP="006056E8">
      <w:pPr>
        <w:keepNext/>
        <w:spacing w:line="240" w:lineRule="auto"/>
        <w:rPr>
          <w:rFonts w:eastAsia="Helvetica"/>
          <w:lang w:val="pl-PL"/>
        </w:rPr>
      </w:pPr>
      <w:r w:rsidRPr="000424BC">
        <w:rPr>
          <w:rFonts w:eastAsia="Helvetica"/>
          <w:lang w:val="pl-PL"/>
        </w:rPr>
        <w:t>SN</w:t>
      </w:r>
    </w:p>
    <w:p w14:paraId="36572BAA" w14:textId="4B9E8959" w:rsidR="00301B95" w:rsidRPr="000424BC" w:rsidRDefault="00301B95" w:rsidP="006056E8">
      <w:pPr>
        <w:keepNext/>
        <w:spacing w:line="240" w:lineRule="auto"/>
        <w:rPr>
          <w:rFonts w:eastAsia="Helvetica"/>
          <w:lang w:val="pl-PL"/>
        </w:rPr>
      </w:pPr>
      <w:r w:rsidRPr="000424BC">
        <w:rPr>
          <w:rFonts w:eastAsia="Helvetica"/>
          <w:lang w:val="pl-PL"/>
        </w:rPr>
        <w:t>NN</w:t>
      </w:r>
    </w:p>
    <w:p w14:paraId="424F4566" w14:textId="0DB46B2C" w:rsidR="008854EB" w:rsidRPr="000424BC" w:rsidRDefault="008854EB" w:rsidP="006056E8">
      <w:pPr>
        <w:tabs>
          <w:tab w:val="left" w:pos="720"/>
        </w:tabs>
        <w:spacing w:line="240" w:lineRule="auto"/>
        <w:rPr>
          <w:noProof/>
          <w:szCs w:val="22"/>
          <w:lang w:val="pl-PL"/>
        </w:rPr>
      </w:pPr>
      <w:r w:rsidRPr="000424BC">
        <w:rPr>
          <w:noProof/>
          <w:szCs w:val="22"/>
          <w:lang w:val="pl-PL"/>
        </w:rPr>
        <w:br w:type="page"/>
      </w:r>
    </w:p>
    <w:p w14:paraId="5846A715" w14:textId="77777777" w:rsidR="00091A4B" w:rsidRPr="00177951" w:rsidRDefault="00091A4B" w:rsidP="00091A4B">
      <w:pPr>
        <w:keepNext/>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pl-PL"/>
        </w:rPr>
      </w:pPr>
      <w:r w:rsidRPr="00177951">
        <w:rPr>
          <w:b/>
          <w:noProof/>
          <w:szCs w:val="22"/>
          <w:lang w:val="pl-PL"/>
        </w:rPr>
        <w:lastRenderedPageBreak/>
        <w:t>MINIMUM INFORMACJI ZAMIESZCZANYCH NA BLISTRACH LUB OPAKOWANIACH FOLIOWYCH</w:t>
      </w:r>
    </w:p>
    <w:p w14:paraId="2984B901" w14:textId="77777777" w:rsidR="00091A4B" w:rsidRPr="00177951" w:rsidRDefault="00091A4B" w:rsidP="00091A4B">
      <w:pPr>
        <w:keepNext/>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pl-PL"/>
        </w:rPr>
      </w:pPr>
    </w:p>
    <w:p w14:paraId="4254D462" w14:textId="63BA362D" w:rsidR="008854EB" w:rsidRPr="00091A4B" w:rsidRDefault="00091A4B" w:rsidP="00091A4B">
      <w:pPr>
        <w:keepNext/>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pl-PL"/>
        </w:rPr>
      </w:pPr>
      <w:r w:rsidRPr="00091A4B">
        <w:rPr>
          <w:b/>
          <w:noProof/>
          <w:szCs w:val="22"/>
          <w:lang w:val="pl-PL"/>
        </w:rPr>
        <w:t>Blister</w:t>
      </w:r>
    </w:p>
    <w:p w14:paraId="77782C41" w14:textId="77777777" w:rsidR="00091A4B" w:rsidRPr="000424BC" w:rsidRDefault="00091A4B" w:rsidP="00091A4B">
      <w:pPr>
        <w:keepNext/>
        <w:tabs>
          <w:tab w:val="left" w:pos="720"/>
        </w:tabs>
        <w:spacing w:line="240" w:lineRule="auto"/>
        <w:rPr>
          <w:szCs w:val="22"/>
          <w:lang w:val="pl-PL"/>
        </w:rPr>
      </w:pPr>
    </w:p>
    <w:p w14:paraId="4B649A1A" w14:textId="77777777" w:rsidR="008854EB" w:rsidRPr="000424BC" w:rsidRDefault="008854EB" w:rsidP="006056E8">
      <w:pPr>
        <w:tabs>
          <w:tab w:val="left" w:pos="720"/>
        </w:tabs>
        <w:spacing w:line="240" w:lineRule="auto"/>
        <w:rPr>
          <w:szCs w:val="22"/>
          <w:lang w:val="pl-PL"/>
        </w:rPr>
      </w:pPr>
    </w:p>
    <w:p w14:paraId="40019AC4" w14:textId="189B1FBB" w:rsidR="00091A4B" w:rsidRPr="00091A4B" w:rsidRDefault="00091A4B" w:rsidP="00091A4B">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pl-PL"/>
        </w:rPr>
      </w:pPr>
      <w:r w:rsidRPr="00091A4B">
        <w:rPr>
          <w:b/>
          <w:noProof/>
          <w:szCs w:val="22"/>
          <w:lang w:val="pl-PL"/>
        </w:rPr>
        <w:t>1.</w:t>
      </w:r>
      <w:r w:rsidRPr="00091A4B">
        <w:rPr>
          <w:b/>
          <w:noProof/>
          <w:szCs w:val="22"/>
          <w:lang w:val="pl-PL"/>
        </w:rPr>
        <w:tab/>
        <w:t>NAZWA PRODUKTU LECZNICZEGO</w:t>
      </w:r>
    </w:p>
    <w:p w14:paraId="6B283939" w14:textId="77777777" w:rsidR="008854EB" w:rsidRPr="000424BC" w:rsidRDefault="008854EB" w:rsidP="006056E8">
      <w:pPr>
        <w:keepNext/>
        <w:spacing w:line="240" w:lineRule="auto"/>
        <w:rPr>
          <w:szCs w:val="22"/>
          <w:lang w:val="pl-PL"/>
        </w:rPr>
      </w:pPr>
    </w:p>
    <w:p w14:paraId="01282C0F" w14:textId="7006ECE9" w:rsidR="008854EB" w:rsidRPr="000424BC" w:rsidRDefault="008854EB" w:rsidP="006056E8">
      <w:pPr>
        <w:keepNext/>
        <w:spacing w:line="240" w:lineRule="auto"/>
        <w:rPr>
          <w:lang w:val="pl-PL"/>
        </w:rPr>
      </w:pPr>
      <w:r w:rsidRPr="00177951">
        <w:rPr>
          <w:noProof/>
          <w:szCs w:val="22"/>
          <w:lang w:val="pl-PL"/>
        </w:rPr>
        <w:t xml:space="preserve">Amlodipine/Valsartan Mylan, </w:t>
      </w:r>
      <w:r w:rsidRPr="000424BC">
        <w:rPr>
          <w:lang w:val="pl-PL"/>
        </w:rPr>
        <w:t xml:space="preserve">10 mg/160 mg, tabletki </w:t>
      </w:r>
    </w:p>
    <w:p w14:paraId="0A96E289" w14:textId="77777777" w:rsidR="008854EB" w:rsidRPr="00177951" w:rsidRDefault="008854EB" w:rsidP="006056E8">
      <w:pPr>
        <w:spacing w:line="240" w:lineRule="auto"/>
        <w:rPr>
          <w:noProof/>
          <w:szCs w:val="22"/>
          <w:lang w:val="pl-PL"/>
        </w:rPr>
      </w:pPr>
      <w:r w:rsidRPr="008E2001">
        <w:rPr>
          <w:highlight w:val="lightGray"/>
          <w:lang w:val="pl-PL"/>
        </w:rPr>
        <w:t>amlodypina/walsartan</w:t>
      </w:r>
    </w:p>
    <w:p w14:paraId="597D5CBD" w14:textId="77777777" w:rsidR="008854EB" w:rsidRPr="00177951" w:rsidRDefault="008854EB" w:rsidP="006056E8">
      <w:pPr>
        <w:tabs>
          <w:tab w:val="left" w:pos="720"/>
        </w:tabs>
        <w:spacing w:line="240" w:lineRule="auto"/>
        <w:rPr>
          <w:szCs w:val="22"/>
          <w:lang w:val="pl-PL"/>
        </w:rPr>
      </w:pPr>
    </w:p>
    <w:p w14:paraId="395B96A0" w14:textId="77777777" w:rsidR="008854EB" w:rsidRDefault="008854EB" w:rsidP="006056E8">
      <w:pPr>
        <w:tabs>
          <w:tab w:val="left" w:pos="720"/>
        </w:tabs>
        <w:spacing w:line="240" w:lineRule="auto"/>
        <w:rPr>
          <w:szCs w:val="22"/>
          <w:lang w:val="pl-PL"/>
        </w:rPr>
      </w:pPr>
    </w:p>
    <w:p w14:paraId="1BB33EE4" w14:textId="46806B32" w:rsidR="00091A4B" w:rsidRPr="00091A4B" w:rsidRDefault="00091A4B" w:rsidP="00091A4B">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pl-PL"/>
        </w:rPr>
      </w:pPr>
      <w:r w:rsidRPr="00091A4B">
        <w:rPr>
          <w:b/>
          <w:noProof/>
          <w:szCs w:val="22"/>
          <w:lang w:val="pl-PL"/>
        </w:rPr>
        <w:t>2.</w:t>
      </w:r>
      <w:r w:rsidRPr="00091A4B">
        <w:rPr>
          <w:b/>
          <w:noProof/>
          <w:szCs w:val="22"/>
          <w:lang w:val="pl-PL"/>
        </w:rPr>
        <w:tab/>
        <w:t>NAZWA PODMIOTU ODPOWIEDZIALNEGO</w:t>
      </w:r>
    </w:p>
    <w:p w14:paraId="63276107" w14:textId="77777777" w:rsidR="008854EB" w:rsidRPr="000424BC" w:rsidRDefault="008854EB" w:rsidP="006056E8">
      <w:pPr>
        <w:keepNext/>
        <w:tabs>
          <w:tab w:val="left" w:pos="720"/>
        </w:tabs>
        <w:spacing w:line="240" w:lineRule="auto"/>
        <w:rPr>
          <w:szCs w:val="22"/>
          <w:lang w:val="pl-PL"/>
        </w:rPr>
      </w:pPr>
    </w:p>
    <w:p w14:paraId="78C246F9" w14:textId="60BF0199" w:rsidR="008854EB" w:rsidRPr="000424BC" w:rsidRDefault="008854EB" w:rsidP="006056E8">
      <w:pPr>
        <w:tabs>
          <w:tab w:val="left" w:pos="720"/>
        </w:tabs>
        <w:spacing w:line="240" w:lineRule="auto"/>
        <w:rPr>
          <w:szCs w:val="22"/>
          <w:lang w:val="pl-PL"/>
        </w:rPr>
      </w:pPr>
      <w:r w:rsidRPr="000424BC">
        <w:rPr>
          <w:noProof/>
          <w:szCs w:val="22"/>
          <w:lang w:val="pl-PL"/>
        </w:rPr>
        <w:t xml:space="preserve">Mylan </w:t>
      </w:r>
      <w:r w:rsidR="000F5CA2" w:rsidRPr="000424BC">
        <w:rPr>
          <w:noProof/>
          <w:szCs w:val="22"/>
          <w:lang w:val="pl-PL"/>
        </w:rPr>
        <w:t>Pharmaceuticals Limtied</w:t>
      </w:r>
    </w:p>
    <w:p w14:paraId="5029A64F" w14:textId="77777777" w:rsidR="008854EB" w:rsidRPr="000424BC" w:rsidRDefault="008854EB" w:rsidP="006056E8">
      <w:pPr>
        <w:tabs>
          <w:tab w:val="left" w:pos="720"/>
        </w:tabs>
        <w:spacing w:line="240" w:lineRule="auto"/>
        <w:rPr>
          <w:szCs w:val="22"/>
          <w:lang w:val="pl-PL"/>
        </w:rPr>
      </w:pPr>
    </w:p>
    <w:p w14:paraId="68DDF53F" w14:textId="77777777" w:rsidR="008854EB" w:rsidRPr="000424BC" w:rsidRDefault="008854EB" w:rsidP="006056E8">
      <w:pPr>
        <w:tabs>
          <w:tab w:val="left" w:pos="720"/>
        </w:tabs>
        <w:spacing w:line="240" w:lineRule="auto"/>
        <w:rPr>
          <w:szCs w:val="22"/>
          <w:lang w:val="pl-PL"/>
        </w:rPr>
      </w:pPr>
    </w:p>
    <w:p w14:paraId="5FD74212" w14:textId="600E9ECE" w:rsidR="00091A4B" w:rsidRPr="00091A4B" w:rsidRDefault="00091A4B" w:rsidP="00091A4B">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pl-PL"/>
        </w:rPr>
      </w:pPr>
      <w:r w:rsidRPr="00091A4B">
        <w:rPr>
          <w:b/>
          <w:noProof/>
          <w:szCs w:val="22"/>
          <w:lang w:val="pl-PL"/>
        </w:rPr>
        <w:t>3.</w:t>
      </w:r>
      <w:r w:rsidRPr="00091A4B">
        <w:rPr>
          <w:b/>
          <w:noProof/>
          <w:szCs w:val="22"/>
          <w:lang w:val="pl-PL"/>
        </w:rPr>
        <w:tab/>
        <w:t>TERMIN WAŻNOŚCI</w:t>
      </w:r>
    </w:p>
    <w:p w14:paraId="7C262B26" w14:textId="77777777" w:rsidR="008854EB" w:rsidRPr="009C1AE7" w:rsidRDefault="008854EB" w:rsidP="006056E8">
      <w:pPr>
        <w:keepNext/>
        <w:tabs>
          <w:tab w:val="left" w:pos="720"/>
        </w:tabs>
        <w:spacing w:line="240" w:lineRule="auto"/>
        <w:rPr>
          <w:szCs w:val="22"/>
          <w:lang w:val="pl-PL"/>
        </w:rPr>
      </w:pPr>
    </w:p>
    <w:p w14:paraId="5F52519B" w14:textId="77777777" w:rsidR="008854EB" w:rsidRPr="009C1AE7" w:rsidRDefault="008854EB" w:rsidP="006056E8">
      <w:pPr>
        <w:tabs>
          <w:tab w:val="left" w:pos="720"/>
        </w:tabs>
        <w:spacing w:line="240" w:lineRule="auto"/>
        <w:rPr>
          <w:szCs w:val="22"/>
          <w:lang w:val="pl-PL"/>
        </w:rPr>
      </w:pPr>
      <w:r w:rsidRPr="009C1AE7">
        <w:rPr>
          <w:szCs w:val="22"/>
          <w:lang w:val="pl-PL"/>
        </w:rPr>
        <w:t>EXP</w:t>
      </w:r>
    </w:p>
    <w:p w14:paraId="74118A70" w14:textId="77777777" w:rsidR="008854EB" w:rsidRPr="009C1AE7" w:rsidRDefault="008854EB" w:rsidP="006056E8">
      <w:pPr>
        <w:tabs>
          <w:tab w:val="left" w:pos="720"/>
        </w:tabs>
        <w:spacing w:line="240" w:lineRule="auto"/>
        <w:rPr>
          <w:szCs w:val="22"/>
          <w:lang w:val="pl-PL"/>
        </w:rPr>
      </w:pPr>
    </w:p>
    <w:p w14:paraId="5FF8D070" w14:textId="77777777" w:rsidR="008854EB" w:rsidRPr="009C1AE7" w:rsidRDefault="008854EB" w:rsidP="006056E8">
      <w:pPr>
        <w:tabs>
          <w:tab w:val="left" w:pos="720"/>
        </w:tabs>
        <w:spacing w:line="240" w:lineRule="auto"/>
        <w:rPr>
          <w:szCs w:val="22"/>
          <w:lang w:val="pl-PL"/>
        </w:rPr>
      </w:pPr>
    </w:p>
    <w:p w14:paraId="333EAA13" w14:textId="060F574C" w:rsidR="00091A4B" w:rsidRPr="00091A4B" w:rsidRDefault="00091A4B" w:rsidP="00091A4B">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pl-PL"/>
        </w:rPr>
      </w:pPr>
      <w:r w:rsidRPr="00177951">
        <w:rPr>
          <w:b/>
          <w:noProof/>
          <w:szCs w:val="22"/>
          <w:lang w:val="pl-PL"/>
        </w:rPr>
        <w:t>4.</w:t>
      </w:r>
      <w:r w:rsidRPr="00177951">
        <w:rPr>
          <w:b/>
          <w:noProof/>
          <w:szCs w:val="22"/>
          <w:lang w:val="pl-PL"/>
        </w:rPr>
        <w:tab/>
        <w:t>NUMER SERII</w:t>
      </w:r>
    </w:p>
    <w:p w14:paraId="47CA2E42" w14:textId="77777777" w:rsidR="008854EB" w:rsidRPr="00177951" w:rsidRDefault="008854EB" w:rsidP="006056E8">
      <w:pPr>
        <w:keepNext/>
        <w:tabs>
          <w:tab w:val="left" w:pos="720"/>
        </w:tabs>
        <w:spacing w:line="240" w:lineRule="auto"/>
        <w:rPr>
          <w:noProof/>
          <w:szCs w:val="22"/>
          <w:lang w:val="pl-PL"/>
        </w:rPr>
      </w:pPr>
    </w:p>
    <w:p w14:paraId="325D75FD" w14:textId="77777777" w:rsidR="008854EB" w:rsidRPr="00177951" w:rsidRDefault="008854EB" w:rsidP="006056E8">
      <w:pPr>
        <w:tabs>
          <w:tab w:val="left" w:pos="720"/>
        </w:tabs>
        <w:spacing w:line="240" w:lineRule="auto"/>
        <w:rPr>
          <w:noProof/>
          <w:szCs w:val="22"/>
          <w:lang w:val="pl-PL"/>
        </w:rPr>
      </w:pPr>
      <w:r w:rsidRPr="00177951">
        <w:rPr>
          <w:noProof/>
          <w:szCs w:val="22"/>
          <w:lang w:val="pl-PL"/>
        </w:rPr>
        <w:t>Lot</w:t>
      </w:r>
    </w:p>
    <w:p w14:paraId="468446D9" w14:textId="77777777" w:rsidR="008854EB" w:rsidRPr="00177951" w:rsidRDefault="008854EB" w:rsidP="006056E8">
      <w:pPr>
        <w:tabs>
          <w:tab w:val="left" w:pos="720"/>
        </w:tabs>
        <w:spacing w:line="240" w:lineRule="auto"/>
        <w:rPr>
          <w:noProof/>
          <w:szCs w:val="22"/>
          <w:lang w:val="pl-PL"/>
        </w:rPr>
      </w:pPr>
    </w:p>
    <w:p w14:paraId="5B9EC7CD" w14:textId="77777777" w:rsidR="008854EB" w:rsidRPr="00177951" w:rsidRDefault="008854EB" w:rsidP="006056E8">
      <w:pPr>
        <w:tabs>
          <w:tab w:val="left" w:pos="720"/>
        </w:tabs>
        <w:spacing w:line="240" w:lineRule="auto"/>
        <w:rPr>
          <w:noProof/>
          <w:szCs w:val="22"/>
          <w:lang w:val="pl-PL"/>
        </w:rPr>
      </w:pPr>
    </w:p>
    <w:p w14:paraId="7563DC8F" w14:textId="51666CC1" w:rsidR="008854EB" w:rsidRPr="00091A4B" w:rsidRDefault="008854EB" w:rsidP="006056E8">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pl-PL"/>
        </w:rPr>
      </w:pPr>
      <w:r w:rsidRPr="00177951">
        <w:rPr>
          <w:b/>
          <w:noProof/>
          <w:szCs w:val="22"/>
          <w:lang w:val="pl-PL"/>
        </w:rPr>
        <w:t>5.</w:t>
      </w:r>
      <w:r w:rsidR="00632A9C" w:rsidRPr="00177951">
        <w:rPr>
          <w:b/>
          <w:noProof/>
          <w:szCs w:val="22"/>
          <w:lang w:val="pl-PL"/>
        </w:rPr>
        <w:tab/>
      </w:r>
      <w:r w:rsidRPr="00177951">
        <w:rPr>
          <w:b/>
          <w:noProof/>
          <w:szCs w:val="22"/>
          <w:lang w:val="pl-PL"/>
        </w:rPr>
        <w:t>INNE</w:t>
      </w:r>
    </w:p>
    <w:p w14:paraId="13115908" w14:textId="77777777" w:rsidR="008854EB" w:rsidRPr="00177951" w:rsidRDefault="008854EB" w:rsidP="006056E8">
      <w:pPr>
        <w:keepNext/>
        <w:tabs>
          <w:tab w:val="left" w:pos="720"/>
        </w:tabs>
        <w:spacing w:line="240" w:lineRule="auto"/>
        <w:rPr>
          <w:noProof/>
          <w:szCs w:val="22"/>
          <w:lang w:val="pl-PL"/>
        </w:rPr>
      </w:pPr>
    </w:p>
    <w:p w14:paraId="1B913DC8" w14:textId="77777777" w:rsidR="008854EB" w:rsidRPr="00177951" w:rsidRDefault="008854EB" w:rsidP="006056E8">
      <w:pPr>
        <w:tabs>
          <w:tab w:val="left" w:pos="720"/>
        </w:tabs>
        <w:spacing w:line="240" w:lineRule="auto"/>
        <w:rPr>
          <w:noProof/>
          <w:szCs w:val="22"/>
          <w:lang w:val="pl-PL"/>
        </w:rPr>
      </w:pPr>
    </w:p>
    <w:p w14:paraId="2DFBEC23" w14:textId="3D14D7F1" w:rsidR="00BC2963" w:rsidRPr="00177951" w:rsidRDefault="00BC2963" w:rsidP="006056E8">
      <w:pPr>
        <w:tabs>
          <w:tab w:val="clear" w:pos="567"/>
        </w:tabs>
        <w:spacing w:line="240" w:lineRule="auto"/>
        <w:rPr>
          <w:noProof/>
          <w:szCs w:val="22"/>
          <w:lang w:val="pl-PL"/>
        </w:rPr>
      </w:pPr>
      <w:r w:rsidRPr="00177951">
        <w:rPr>
          <w:noProof/>
          <w:szCs w:val="22"/>
          <w:lang w:val="pl-PL"/>
        </w:rPr>
        <w:br w:type="page"/>
      </w:r>
    </w:p>
    <w:p w14:paraId="1A0AE7C2" w14:textId="77777777" w:rsidR="00091A4B" w:rsidRPr="00177951" w:rsidRDefault="00091A4B" w:rsidP="00091A4B">
      <w:pPr>
        <w:keepNext/>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pl-PL"/>
        </w:rPr>
      </w:pPr>
      <w:r w:rsidRPr="00177951">
        <w:rPr>
          <w:b/>
          <w:noProof/>
          <w:szCs w:val="22"/>
          <w:lang w:val="pl-PL"/>
        </w:rPr>
        <w:lastRenderedPageBreak/>
        <w:t>INFORMACJE ZAMIESZCZANE NA OPAKOWANIACH ZEWNĘTRZNYCH ORAZ OPAKOWANIACH BEZPOŚREDNICH</w:t>
      </w:r>
    </w:p>
    <w:p w14:paraId="2F69D020" w14:textId="77777777" w:rsidR="00091A4B" w:rsidRPr="00177951" w:rsidRDefault="00091A4B" w:rsidP="00091A4B">
      <w:pPr>
        <w:keepNext/>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pl-PL"/>
        </w:rPr>
      </w:pPr>
    </w:p>
    <w:p w14:paraId="5E251D31" w14:textId="09621C84" w:rsidR="00BC2963" w:rsidRPr="00091A4B" w:rsidRDefault="00091A4B" w:rsidP="00091A4B">
      <w:pPr>
        <w:keepNext/>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pl-PL"/>
        </w:rPr>
      </w:pPr>
      <w:r w:rsidRPr="00177951">
        <w:rPr>
          <w:b/>
          <w:noProof/>
          <w:szCs w:val="22"/>
          <w:lang w:val="pl-PL"/>
        </w:rPr>
        <w:t>Etykieta na butelkę</w:t>
      </w:r>
    </w:p>
    <w:p w14:paraId="10D36D0B" w14:textId="77777777" w:rsidR="00091A4B" w:rsidRPr="00177951" w:rsidRDefault="00091A4B" w:rsidP="006056E8">
      <w:pPr>
        <w:spacing w:line="240" w:lineRule="auto"/>
        <w:rPr>
          <w:szCs w:val="22"/>
          <w:lang w:val="pl-PL"/>
        </w:rPr>
      </w:pPr>
    </w:p>
    <w:p w14:paraId="50DDC2E2" w14:textId="77777777" w:rsidR="00BC2963" w:rsidRPr="00177951" w:rsidRDefault="00BC2963" w:rsidP="006056E8">
      <w:pPr>
        <w:spacing w:line="240" w:lineRule="auto"/>
        <w:rPr>
          <w:szCs w:val="22"/>
          <w:lang w:val="pl-PL"/>
        </w:rPr>
      </w:pPr>
    </w:p>
    <w:p w14:paraId="668A2906" w14:textId="77777777" w:rsidR="00BC2963" w:rsidRPr="00177951" w:rsidRDefault="00BC2963" w:rsidP="00091A4B">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pl-PL"/>
        </w:rPr>
      </w:pPr>
      <w:r w:rsidRPr="00177951">
        <w:rPr>
          <w:b/>
          <w:noProof/>
          <w:szCs w:val="22"/>
          <w:lang w:val="pl-PL"/>
        </w:rPr>
        <w:t>1.</w:t>
      </w:r>
      <w:r w:rsidRPr="00177951">
        <w:rPr>
          <w:b/>
          <w:noProof/>
          <w:szCs w:val="22"/>
          <w:lang w:val="pl-PL"/>
        </w:rPr>
        <w:tab/>
        <w:t>NAZWA PRODUKTU LECZNICZEGO</w:t>
      </w:r>
    </w:p>
    <w:p w14:paraId="5D54AB9C" w14:textId="77777777" w:rsidR="00BC2963" w:rsidRPr="00177951" w:rsidRDefault="00BC2963" w:rsidP="006056E8">
      <w:pPr>
        <w:keepNext/>
        <w:spacing w:line="240" w:lineRule="auto"/>
        <w:rPr>
          <w:szCs w:val="22"/>
          <w:lang w:val="pl-PL"/>
        </w:rPr>
      </w:pPr>
    </w:p>
    <w:p w14:paraId="1448771C" w14:textId="2BD86D03" w:rsidR="00BC2963" w:rsidRPr="00177951" w:rsidRDefault="00BC2963" w:rsidP="006056E8">
      <w:pPr>
        <w:keepNext/>
        <w:spacing w:line="240" w:lineRule="auto"/>
        <w:rPr>
          <w:lang w:val="pl-PL"/>
        </w:rPr>
      </w:pPr>
      <w:r w:rsidRPr="00177951">
        <w:rPr>
          <w:noProof/>
          <w:szCs w:val="22"/>
          <w:lang w:val="pl-PL"/>
        </w:rPr>
        <w:t xml:space="preserve">Amlodipine/Valsartan Mylan, </w:t>
      </w:r>
      <w:r w:rsidRPr="00177951">
        <w:rPr>
          <w:lang w:val="pl-PL"/>
        </w:rPr>
        <w:t>10 mg/160 mg, tabletki powlekane</w:t>
      </w:r>
    </w:p>
    <w:p w14:paraId="2B1AEE8B" w14:textId="77777777" w:rsidR="00BC2963" w:rsidRPr="00177951" w:rsidRDefault="00BC2963" w:rsidP="006056E8">
      <w:pPr>
        <w:spacing w:line="240" w:lineRule="auto"/>
        <w:rPr>
          <w:noProof/>
          <w:szCs w:val="22"/>
          <w:lang w:val="pl-PL"/>
        </w:rPr>
      </w:pPr>
      <w:r w:rsidRPr="00177951">
        <w:rPr>
          <w:lang w:val="pl-PL"/>
        </w:rPr>
        <w:t>amlodypina/walsartan</w:t>
      </w:r>
    </w:p>
    <w:p w14:paraId="433E1340" w14:textId="77777777" w:rsidR="00BC2963" w:rsidRPr="00177951" w:rsidRDefault="00BC2963" w:rsidP="006056E8">
      <w:pPr>
        <w:spacing w:line="240" w:lineRule="auto"/>
        <w:rPr>
          <w:noProof/>
          <w:szCs w:val="22"/>
          <w:lang w:val="pl-PL"/>
        </w:rPr>
      </w:pPr>
    </w:p>
    <w:p w14:paraId="3F756667" w14:textId="77777777" w:rsidR="00BC2963" w:rsidRPr="00177951" w:rsidRDefault="00BC2963" w:rsidP="006056E8">
      <w:pPr>
        <w:spacing w:line="240" w:lineRule="auto"/>
        <w:rPr>
          <w:noProof/>
          <w:szCs w:val="22"/>
          <w:lang w:val="pl-PL"/>
        </w:rPr>
      </w:pPr>
    </w:p>
    <w:p w14:paraId="15E64354" w14:textId="77777777" w:rsidR="00BC2963" w:rsidRPr="00177951" w:rsidRDefault="00BC2963" w:rsidP="006056E8">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pl-PL"/>
        </w:rPr>
      </w:pPr>
      <w:r w:rsidRPr="00177951">
        <w:rPr>
          <w:b/>
          <w:noProof/>
          <w:szCs w:val="22"/>
          <w:lang w:val="pl-PL"/>
        </w:rPr>
        <w:t>2.</w:t>
      </w:r>
      <w:r w:rsidRPr="00177951">
        <w:rPr>
          <w:b/>
          <w:noProof/>
          <w:szCs w:val="22"/>
          <w:lang w:val="pl-PL"/>
        </w:rPr>
        <w:tab/>
        <w:t>ZAWARTOŚĆ SUBSTANCJI CZYNNYCH</w:t>
      </w:r>
    </w:p>
    <w:p w14:paraId="3DB1B30D" w14:textId="77777777" w:rsidR="00BC2963" w:rsidRPr="00177951" w:rsidRDefault="00BC2963" w:rsidP="006056E8">
      <w:pPr>
        <w:keepNext/>
        <w:spacing w:line="240" w:lineRule="auto"/>
        <w:rPr>
          <w:lang w:val="pl-PL"/>
        </w:rPr>
      </w:pPr>
    </w:p>
    <w:p w14:paraId="652EC2C7" w14:textId="63A08A32" w:rsidR="00BC2963" w:rsidRPr="00177951" w:rsidRDefault="00BC2963" w:rsidP="006056E8">
      <w:pPr>
        <w:spacing w:line="240" w:lineRule="auto"/>
        <w:rPr>
          <w:noProof/>
          <w:szCs w:val="22"/>
          <w:lang w:val="pl-PL"/>
        </w:rPr>
      </w:pPr>
      <w:r w:rsidRPr="00177951">
        <w:rPr>
          <w:lang w:val="pl-PL"/>
        </w:rPr>
        <w:t>Każda tabletka zawiera 10 mg amlodypiny (w postaci amlodypiny bezylanu) i 160 mg walsartanu.</w:t>
      </w:r>
    </w:p>
    <w:p w14:paraId="4DF329F4" w14:textId="77777777" w:rsidR="00BC2963" w:rsidRPr="00177951" w:rsidRDefault="00BC2963" w:rsidP="006056E8">
      <w:pPr>
        <w:spacing w:line="240" w:lineRule="auto"/>
        <w:rPr>
          <w:noProof/>
          <w:szCs w:val="22"/>
          <w:lang w:val="pl-PL"/>
        </w:rPr>
      </w:pPr>
    </w:p>
    <w:p w14:paraId="049D516F" w14:textId="77777777" w:rsidR="00BC2963" w:rsidRPr="00177951" w:rsidRDefault="00BC2963" w:rsidP="006056E8">
      <w:pPr>
        <w:spacing w:line="240" w:lineRule="auto"/>
        <w:rPr>
          <w:noProof/>
          <w:szCs w:val="22"/>
          <w:lang w:val="pl-PL"/>
        </w:rPr>
      </w:pPr>
    </w:p>
    <w:p w14:paraId="7FF1849A" w14:textId="1954B631" w:rsidR="00BC2963" w:rsidRPr="00091A4B" w:rsidRDefault="00BC2963" w:rsidP="00091A4B">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pl-PL"/>
        </w:rPr>
      </w:pPr>
      <w:r w:rsidRPr="00091A4B">
        <w:rPr>
          <w:b/>
          <w:noProof/>
          <w:szCs w:val="22"/>
          <w:lang w:val="pl-PL"/>
        </w:rPr>
        <w:t>3.</w:t>
      </w:r>
      <w:r w:rsidRPr="00091A4B">
        <w:rPr>
          <w:b/>
          <w:noProof/>
          <w:szCs w:val="22"/>
          <w:lang w:val="pl-PL"/>
        </w:rPr>
        <w:tab/>
        <w:t>WYKAZ SUBSTANCJI POMOCNICZYCH</w:t>
      </w:r>
    </w:p>
    <w:p w14:paraId="6F790646" w14:textId="77777777" w:rsidR="00BC2963" w:rsidRPr="000424BC" w:rsidRDefault="00BC2963" w:rsidP="006056E8">
      <w:pPr>
        <w:keepNext/>
        <w:spacing w:line="240" w:lineRule="auto"/>
        <w:rPr>
          <w:noProof/>
          <w:szCs w:val="22"/>
          <w:lang w:val="pl-PL"/>
        </w:rPr>
      </w:pPr>
    </w:p>
    <w:p w14:paraId="10F28EDD" w14:textId="77777777" w:rsidR="00BC2963" w:rsidRPr="000424BC" w:rsidRDefault="00BC2963" w:rsidP="006056E8">
      <w:pPr>
        <w:spacing w:line="240" w:lineRule="auto"/>
        <w:rPr>
          <w:noProof/>
          <w:szCs w:val="22"/>
          <w:lang w:val="pl-PL"/>
        </w:rPr>
      </w:pPr>
    </w:p>
    <w:p w14:paraId="5AC7A0E8" w14:textId="3774BE59" w:rsidR="00091A4B" w:rsidRPr="00091A4B" w:rsidRDefault="00091A4B" w:rsidP="00091A4B">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pl-PL"/>
        </w:rPr>
      </w:pPr>
      <w:r w:rsidRPr="00177951">
        <w:rPr>
          <w:b/>
          <w:noProof/>
          <w:szCs w:val="22"/>
          <w:lang w:val="pl-PL"/>
        </w:rPr>
        <w:t>4.</w:t>
      </w:r>
      <w:r w:rsidRPr="00177951">
        <w:rPr>
          <w:b/>
          <w:noProof/>
          <w:szCs w:val="22"/>
          <w:lang w:val="pl-PL"/>
        </w:rPr>
        <w:tab/>
        <w:t>POSTAĆ FARMACEUTYCZNA I ZAWARTOŚĆ OPAKOWANIA</w:t>
      </w:r>
    </w:p>
    <w:p w14:paraId="4B5541CB" w14:textId="77777777" w:rsidR="00BC2963" w:rsidRPr="00177951" w:rsidRDefault="00BC2963" w:rsidP="006056E8">
      <w:pPr>
        <w:keepNext/>
        <w:spacing w:line="240" w:lineRule="auto"/>
        <w:rPr>
          <w:b/>
          <w:szCs w:val="22"/>
          <w:lang w:val="pl-PL"/>
        </w:rPr>
      </w:pPr>
    </w:p>
    <w:p w14:paraId="20C9DE77" w14:textId="77777777" w:rsidR="00BC2963" w:rsidRPr="00177951" w:rsidRDefault="00BC2963" w:rsidP="006056E8">
      <w:pPr>
        <w:spacing w:line="240" w:lineRule="auto"/>
        <w:rPr>
          <w:szCs w:val="22"/>
          <w:lang w:val="pl-PL"/>
        </w:rPr>
      </w:pPr>
      <w:r w:rsidRPr="00177951">
        <w:rPr>
          <w:szCs w:val="22"/>
          <w:highlight w:val="lightGray"/>
          <w:lang w:val="pl-PL"/>
        </w:rPr>
        <w:t>Tabletka powlekana.</w:t>
      </w:r>
    </w:p>
    <w:p w14:paraId="7B684D46" w14:textId="77777777" w:rsidR="00BC2963" w:rsidRPr="00177951" w:rsidRDefault="00BC2963" w:rsidP="006056E8">
      <w:pPr>
        <w:spacing w:line="240" w:lineRule="auto"/>
        <w:rPr>
          <w:szCs w:val="22"/>
          <w:highlight w:val="lightGray"/>
          <w:u w:val="single"/>
          <w:lang w:val="pl-PL"/>
        </w:rPr>
      </w:pPr>
    </w:p>
    <w:p w14:paraId="6B6972A9" w14:textId="77777777" w:rsidR="00BC2963" w:rsidRPr="00177951" w:rsidRDefault="00BC2963" w:rsidP="006056E8">
      <w:pPr>
        <w:keepNext/>
        <w:spacing w:line="240" w:lineRule="auto"/>
        <w:rPr>
          <w:szCs w:val="22"/>
          <w:lang w:val="pl-PL"/>
        </w:rPr>
      </w:pPr>
      <w:r w:rsidRPr="00177951">
        <w:rPr>
          <w:szCs w:val="22"/>
          <w:lang w:val="pl-PL"/>
        </w:rPr>
        <w:t>28 tabletek powlekanych</w:t>
      </w:r>
    </w:p>
    <w:p w14:paraId="47609D87" w14:textId="77777777" w:rsidR="00BC2963" w:rsidRPr="00177951" w:rsidRDefault="00BC2963" w:rsidP="006056E8">
      <w:pPr>
        <w:keepNext/>
        <w:spacing w:line="240" w:lineRule="auto"/>
        <w:rPr>
          <w:szCs w:val="22"/>
          <w:highlight w:val="lightGray"/>
          <w:lang w:val="pl-PL"/>
        </w:rPr>
      </w:pPr>
      <w:r w:rsidRPr="00177951">
        <w:rPr>
          <w:szCs w:val="22"/>
          <w:highlight w:val="lightGray"/>
          <w:lang w:val="pl-PL"/>
        </w:rPr>
        <w:t>56 tabletek powlekanych</w:t>
      </w:r>
    </w:p>
    <w:p w14:paraId="60881FAE" w14:textId="77777777" w:rsidR="00BC2963" w:rsidRPr="00177951" w:rsidRDefault="00BC2963" w:rsidP="006056E8">
      <w:pPr>
        <w:keepNext/>
        <w:spacing w:line="240" w:lineRule="auto"/>
        <w:rPr>
          <w:szCs w:val="22"/>
          <w:lang w:val="pl-PL"/>
        </w:rPr>
      </w:pPr>
      <w:r w:rsidRPr="00177951">
        <w:rPr>
          <w:szCs w:val="22"/>
          <w:highlight w:val="lightGray"/>
          <w:lang w:val="pl-PL"/>
        </w:rPr>
        <w:t>98 tabletek powlekanych</w:t>
      </w:r>
    </w:p>
    <w:p w14:paraId="613435AB" w14:textId="77777777" w:rsidR="00BC2963" w:rsidRPr="00177951" w:rsidRDefault="00BC2963" w:rsidP="006056E8">
      <w:pPr>
        <w:spacing w:line="240" w:lineRule="auto"/>
        <w:rPr>
          <w:szCs w:val="22"/>
          <w:lang w:val="pl-PL"/>
        </w:rPr>
      </w:pPr>
    </w:p>
    <w:p w14:paraId="2AFBCAB2" w14:textId="77777777" w:rsidR="00BC2963" w:rsidRDefault="00BC2963" w:rsidP="006056E8">
      <w:pPr>
        <w:spacing w:line="240" w:lineRule="auto"/>
        <w:rPr>
          <w:b/>
          <w:szCs w:val="22"/>
          <w:lang w:val="pl-PL"/>
        </w:rPr>
      </w:pPr>
    </w:p>
    <w:p w14:paraId="5C0C09BC" w14:textId="54DE5DB8" w:rsidR="00091A4B" w:rsidRPr="00177951" w:rsidRDefault="00091A4B" w:rsidP="00091A4B">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pl-PL"/>
        </w:rPr>
      </w:pPr>
      <w:r w:rsidRPr="00177951">
        <w:rPr>
          <w:b/>
          <w:noProof/>
          <w:szCs w:val="22"/>
          <w:lang w:val="pl-PL"/>
        </w:rPr>
        <w:t>5.</w:t>
      </w:r>
      <w:r w:rsidRPr="00177951">
        <w:rPr>
          <w:b/>
          <w:noProof/>
          <w:szCs w:val="22"/>
          <w:lang w:val="pl-PL"/>
        </w:rPr>
        <w:tab/>
        <w:t>SPOSÓB I DROGA PODANIA</w:t>
      </w:r>
    </w:p>
    <w:p w14:paraId="2C83DCFD" w14:textId="77777777" w:rsidR="00BC2963" w:rsidRPr="00177951" w:rsidRDefault="00BC2963" w:rsidP="006056E8">
      <w:pPr>
        <w:keepNext/>
        <w:spacing w:line="240" w:lineRule="auto"/>
        <w:rPr>
          <w:noProof/>
          <w:szCs w:val="22"/>
          <w:lang w:val="pl-PL"/>
        </w:rPr>
      </w:pPr>
    </w:p>
    <w:p w14:paraId="59C19706" w14:textId="77777777" w:rsidR="00BC2963" w:rsidRPr="00177951" w:rsidRDefault="00BC2963" w:rsidP="006056E8">
      <w:pPr>
        <w:keepNext/>
        <w:spacing w:line="240" w:lineRule="auto"/>
        <w:rPr>
          <w:noProof/>
          <w:szCs w:val="22"/>
          <w:lang w:val="pl-PL"/>
        </w:rPr>
      </w:pPr>
      <w:r w:rsidRPr="00177951">
        <w:rPr>
          <w:noProof/>
          <w:szCs w:val="22"/>
          <w:lang w:val="pl-PL"/>
        </w:rPr>
        <w:t>Należy zapoznać się z treścią ulotki przed zastosowaniem leku.</w:t>
      </w:r>
    </w:p>
    <w:p w14:paraId="72CB9519" w14:textId="77777777" w:rsidR="00BC2963" w:rsidRPr="00177951" w:rsidRDefault="00BC2963" w:rsidP="006056E8">
      <w:pPr>
        <w:keepNext/>
        <w:spacing w:line="240" w:lineRule="auto"/>
        <w:rPr>
          <w:noProof/>
          <w:szCs w:val="22"/>
          <w:lang w:val="pl-PL"/>
        </w:rPr>
      </w:pPr>
      <w:r w:rsidRPr="00177951">
        <w:rPr>
          <w:noProof/>
          <w:szCs w:val="22"/>
          <w:lang w:val="pl-PL"/>
        </w:rPr>
        <w:t>Podanie doustne.</w:t>
      </w:r>
    </w:p>
    <w:p w14:paraId="0723CAB5" w14:textId="77777777" w:rsidR="00BC2963" w:rsidRPr="00177951" w:rsidRDefault="00BC2963" w:rsidP="006056E8">
      <w:pPr>
        <w:spacing w:line="240" w:lineRule="auto"/>
        <w:rPr>
          <w:noProof/>
          <w:szCs w:val="22"/>
          <w:lang w:val="pl-PL"/>
        </w:rPr>
      </w:pPr>
    </w:p>
    <w:p w14:paraId="03244784" w14:textId="77777777" w:rsidR="00BC2963" w:rsidRDefault="00BC2963" w:rsidP="006056E8">
      <w:pPr>
        <w:spacing w:line="240" w:lineRule="auto"/>
        <w:rPr>
          <w:noProof/>
          <w:szCs w:val="22"/>
          <w:lang w:val="pl-PL"/>
        </w:rPr>
      </w:pPr>
    </w:p>
    <w:p w14:paraId="22219F94" w14:textId="7EF3BF83" w:rsidR="00035118" w:rsidRPr="00035118" w:rsidRDefault="00035118" w:rsidP="00035118">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pl-PL"/>
        </w:rPr>
      </w:pPr>
      <w:r w:rsidRPr="00177951">
        <w:rPr>
          <w:b/>
          <w:noProof/>
          <w:szCs w:val="22"/>
          <w:lang w:val="pl-PL"/>
        </w:rPr>
        <w:t>6.</w:t>
      </w:r>
      <w:r w:rsidRPr="00177951">
        <w:rPr>
          <w:b/>
          <w:noProof/>
          <w:szCs w:val="22"/>
          <w:lang w:val="pl-PL"/>
        </w:rPr>
        <w:tab/>
        <w:t>OSTRZEŻENIE DOTYCZĄCE PRZECHOWYWANIA PRODUKTU LECZNICZEGO W MIEJSCU NIEWIDOCZNYM I NIEDOSTĘPNYM DLA DZIECI</w:t>
      </w:r>
    </w:p>
    <w:p w14:paraId="77D5E63A" w14:textId="77777777" w:rsidR="00BC2963" w:rsidRPr="00177951" w:rsidRDefault="00BC2963" w:rsidP="006056E8">
      <w:pPr>
        <w:keepNext/>
        <w:spacing w:line="240" w:lineRule="auto"/>
        <w:rPr>
          <w:noProof/>
          <w:szCs w:val="22"/>
          <w:lang w:val="pl-PL"/>
        </w:rPr>
      </w:pPr>
    </w:p>
    <w:p w14:paraId="63EE3F33" w14:textId="77777777" w:rsidR="00BC2963" w:rsidRPr="00177951" w:rsidRDefault="00BC2963" w:rsidP="006056E8">
      <w:pPr>
        <w:spacing w:line="240" w:lineRule="auto"/>
        <w:rPr>
          <w:noProof/>
          <w:szCs w:val="22"/>
          <w:lang w:val="pl-PL"/>
        </w:rPr>
      </w:pPr>
      <w:r w:rsidRPr="00177951">
        <w:rPr>
          <w:noProof/>
          <w:szCs w:val="22"/>
          <w:lang w:val="pl-PL"/>
        </w:rPr>
        <w:t>Lek przechowywać w miejscu niewidocznym i niedostępnym dla dzieci.</w:t>
      </w:r>
    </w:p>
    <w:p w14:paraId="45FB694F" w14:textId="77777777" w:rsidR="00BC2963" w:rsidRPr="00177951" w:rsidRDefault="00BC2963" w:rsidP="006056E8">
      <w:pPr>
        <w:spacing w:line="240" w:lineRule="auto"/>
        <w:rPr>
          <w:noProof/>
          <w:szCs w:val="22"/>
          <w:lang w:val="pl-PL"/>
        </w:rPr>
      </w:pPr>
    </w:p>
    <w:p w14:paraId="5903D71C" w14:textId="77777777" w:rsidR="00BC2963" w:rsidRDefault="00BC2963" w:rsidP="006056E8">
      <w:pPr>
        <w:spacing w:line="240" w:lineRule="auto"/>
        <w:rPr>
          <w:noProof/>
          <w:szCs w:val="22"/>
          <w:lang w:val="pl-PL"/>
        </w:rPr>
      </w:pPr>
    </w:p>
    <w:p w14:paraId="2E962D0B" w14:textId="524ACEB8" w:rsidR="00035118" w:rsidRPr="00035118" w:rsidRDefault="00035118" w:rsidP="00035118">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pl-PL"/>
        </w:rPr>
      </w:pPr>
      <w:r w:rsidRPr="00177951">
        <w:rPr>
          <w:b/>
          <w:noProof/>
          <w:szCs w:val="22"/>
          <w:lang w:val="pl-PL"/>
        </w:rPr>
        <w:t>7.</w:t>
      </w:r>
      <w:r w:rsidRPr="00177951">
        <w:rPr>
          <w:b/>
          <w:noProof/>
          <w:szCs w:val="22"/>
          <w:lang w:val="pl-PL"/>
        </w:rPr>
        <w:tab/>
        <w:t>INNE OSTRZEŻENIA SPECJALNE, JEŚLI KONIECZNE</w:t>
      </w:r>
    </w:p>
    <w:p w14:paraId="48D1D51C" w14:textId="77777777" w:rsidR="00BC2963" w:rsidRPr="00177951" w:rsidRDefault="00BC2963" w:rsidP="006056E8">
      <w:pPr>
        <w:keepNext/>
        <w:spacing w:line="240" w:lineRule="auto"/>
        <w:rPr>
          <w:szCs w:val="22"/>
          <w:lang w:val="pl-PL"/>
        </w:rPr>
      </w:pPr>
    </w:p>
    <w:p w14:paraId="34E97ACC" w14:textId="77777777" w:rsidR="00BC2963" w:rsidRDefault="00BC2963" w:rsidP="006056E8">
      <w:pPr>
        <w:spacing w:line="240" w:lineRule="auto"/>
        <w:rPr>
          <w:szCs w:val="22"/>
          <w:lang w:val="pl-PL"/>
        </w:rPr>
      </w:pPr>
    </w:p>
    <w:p w14:paraId="50021876" w14:textId="7B7136AA" w:rsidR="00035118" w:rsidRPr="00035118" w:rsidRDefault="00035118" w:rsidP="00035118">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pl-PL"/>
        </w:rPr>
      </w:pPr>
      <w:r w:rsidRPr="00035118">
        <w:rPr>
          <w:b/>
          <w:noProof/>
          <w:szCs w:val="22"/>
          <w:lang w:val="pl-PL"/>
        </w:rPr>
        <w:t>8.</w:t>
      </w:r>
      <w:r w:rsidRPr="00035118">
        <w:rPr>
          <w:b/>
          <w:noProof/>
          <w:szCs w:val="22"/>
          <w:lang w:val="pl-PL"/>
        </w:rPr>
        <w:tab/>
        <w:t>TERMIN WAŻNOŚCI</w:t>
      </w:r>
    </w:p>
    <w:p w14:paraId="18395A0C" w14:textId="77777777" w:rsidR="00BC2963" w:rsidRPr="000424BC" w:rsidRDefault="00BC2963" w:rsidP="006056E8">
      <w:pPr>
        <w:keepNext/>
        <w:spacing w:line="240" w:lineRule="auto"/>
        <w:rPr>
          <w:szCs w:val="22"/>
          <w:lang w:val="pl-PL"/>
        </w:rPr>
      </w:pPr>
    </w:p>
    <w:p w14:paraId="6B402EE9" w14:textId="77777777" w:rsidR="00BC2963" w:rsidRPr="000424BC" w:rsidRDefault="00BC2963" w:rsidP="006056E8">
      <w:pPr>
        <w:spacing w:line="240" w:lineRule="auto"/>
        <w:rPr>
          <w:szCs w:val="22"/>
          <w:lang w:val="pl-PL"/>
        </w:rPr>
      </w:pPr>
      <w:r w:rsidRPr="000424BC">
        <w:rPr>
          <w:szCs w:val="22"/>
          <w:lang w:val="pl-PL"/>
        </w:rPr>
        <w:t>EXP</w:t>
      </w:r>
    </w:p>
    <w:p w14:paraId="18549576" w14:textId="77777777" w:rsidR="00BC2963" w:rsidRPr="000424BC" w:rsidRDefault="00BC2963" w:rsidP="006056E8">
      <w:pPr>
        <w:spacing w:line="240" w:lineRule="auto"/>
        <w:rPr>
          <w:szCs w:val="22"/>
          <w:lang w:val="pl-PL"/>
        </w:rPr>
      </w:pPr>
    </w:p>
    <w:p w14:paraId="7FF68A3C" w14:textId="77777777" w:rsidR="00BC2963" w:rsidRPr="00177951" w:rsidRDefault="00BC2963" w:rsidP="006056E8">
      <w:pPr>
        <w:keepNext/>
        <w:spacing w:line="240" w:lineRule="auto"/>
        <w:rPr>
          <w:szCs w:val="22"/>
          <w:lang w:val="pl-PL"/>
        </w:rPr>
      </w:pPr>
      <w:r w:rsidRPr="00177951">
        <w:rPr>
          <w:szCs w:val="22"/>
          <w:lang w:val="pl-PL"/>
        </w:rPr>
        <w:t>Zużyć w ciągu 100 dni od otwarcia</w:t>
      </w:r>
    </w:p>
    <w:p w14:paraId="30220CBE" w14:textId="77FF88E1" w:rsidR="00BC2963" w:rsidRPr="00177951" w:rsidRDefault="00BC2963" w:rsidP="006056E8">
      <w:pPr>
        <w:keepNext/>
        <w:spacing w:line="240" w:lineRule="auto"/>
        <w:rPr>
          <w:szCs w:val="22"/>
          <w:lang w:val="pl-PL"/>
        </w:rPr>
      </w:pPr>
      <w:r w:rsidRPr="00177951">
        <w:rPr>
          <w:szCs w:val="22"/>
          <w:lang w:val="pl-PL"/>
        </w:rPr>
        <w:t>Data otwarcia:</w:t>
      </w:r>
      <w:r w:rsidR="00BA5C61" w:rsidRPr="000424BC">
        <w:rPr>
          <w:lang w:val="pl-PL"/>
        </w:rPr>
        <w:t xml:space="preserve"> __________</w:t>
      </w:r>
    </w:p>
    <w:p w14:paraId="254FB30F" w14:textId="3E803333" w:rsidR="00BC2963" w:rsidRPr="00177951" w:rsidRDefault="00BC2963" w:rsidP="006056E8">
      <w:pPr>
        <w:keepNext/>
        <w:spacing w:line="240" w:lineRule="auto"/>
        <w:rPr>
          <w:szCs w:val="22"/>
          <w:lang w:val="pl-PL"/>
        </w:rPr>
      </w:pPr>
      <w:r w:rsidRPr="00177951">
        <w:rPr>
          <w:szCs w:val="22"/>
          <w:lang w:val="pl-PL"/>
        </w:rPr>
        <w:t xml:space="preserve">Data </w:t>
      </w:r>
      <w:r w:rsidR="004F346B" w:rsidRPr="00177951">
        <w:rPr>
          <w:szCs w:val="22"/>
          <w:lang w:val="pl-PL"/>
        </w:rPr>
        <w:t>usunięcia</w:t>
      </w:r>
      <w:r w:rsidRPr="00177951">
        <w:rPr>
          <w:szCs w:val="22"/>
          <w:lang w:val="pl-PL"/>
        </w:rPr>
        <w:t>:</w:t>
      </w:r>
      <w:r w:rsidR="00BA5C61" w:rsidRPr="000424BC">
        <w:rPr>
          <w:lang w:val="pl-PL"/>
        </w:rPr>
        <w:t xml:space="preserve"> __________</w:t>
      </w:r>
    </w:p>
    <w:p w14:paraId="7D951EB6" w14:textId="77777777" w:rsidR="00BC2963" w:rsidRDefault="00BC2963" w:rsidP="006056E8">
      <w:pPr>
        <w:spacing w:line="240" w:lineRule="auto"/>
        <w:rPr>
          <w:szCs w:val="22"/>
          <w:lang w:val="pl-PL"/>
        </w:rPr>
      </w:pPr>
    </w:p>
    <w:p w14:paraId="512DEBF7" w14:textId="77777777" w:rsidR="00035118" w:rsidRDefault="00035118" w:rsidP="006056E8">
      <w:pPr>
        <w:spacing w:line="240" w:lineRule="auto"/>
        <w:rPr>
          <w:szCs w:val="22"/>
          <w:lang w:val="pl-PL"/>
        </w:rPr>
      </w:pPr>
    </w:p>
    <w:p w14:paraId="011673F8" w14:textId="556B9416" w:rsidR="00035118" w:rsidRPr="00035118" w:rsidRDefault="00035118" w:rsidP="00035118">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pl-PL"/>
        </w:rPr>
      </w:pPr>
      <w:r w:rsidRPr="00035118">
        <w:rPr>
          <w:b/>
          <w:noProof/>
          <w:szCs w:val="22"/>
          <w:lang w:val="pl-PL"/>
        </w:rPr>
        <w:lastRenderedPageBreak/>
        <w:t>9.</w:t>
      </w:r>
      <w:r w:rsidRPr="00035118">
        <w:rPr>
          <w:b/>
          <w:noProof/>
          <w:szCs w:val="22"/>
          <w:lang w:val="pl-PL"/>
        </w:rPr>
        <w:tab/>
        <w:t>WARUNKI PRZECHOWYWANIA</w:t>
      </w:r>
    </w:p>
    <w:p w14:paraId="1B0EF8A9" w14:textId="77777777" w:rsidR="00BC2963" w:rsidRPr="000424BC" w:rsidRDefault="00BC2963" w:rsidP="006056E8">
      <w:pPr>
        <w:keepNext/>
        <w:tabs>
          <w:tab w:val="left" w:pos="720"/>
        </w:tabs>
        <w:spacing w:line="240" w:lineRule="auto"/>
        <w:rPr>
          <w:iCs/>
          <w:szCs w:val="22"/>
          <w:lang w:val="pl-PL"/>
        </w:rPr>
      </w:pPr>
    </w:p>
    <w:p w14:paraId="28663041" w14:textId="77777777" w:rsidR="00BC2963" w:rsidRPr="000424BC" w:rsidRDefault="00BC2963" w:rsidP="006056E8">
      <w:pPr>
        <w:tabs>
          <w:tab w:val="left" w:pos="720"/>
        </w:tabs>
        <w:spacing w:line="240" w:lineRule="auto"/>
        <w:rPr>
          <w:i/>
          <w:szCs w:val="22"/>
          <w:lang w:val="pl-PL"/>
        </w:rPr>
      </w:pPr>
    </w:p>
    <w:p w14:paraId="0132500F" w14:textId="0235FCDC" w:rsidR="00035118" w:rsidRPr="00035118" w:rsidRDefault="00035118" w:rsidP="00035118">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pl-PL"/>
        </w:rPr>
      </w:pPr>
      <w:r w:rsidRPr="00177951">
        <w:rPr>
          <w:b/>
          <w:noProof/>
          <w:szCs w:val="22"/>
          <w:lang w:val="pl-PL"/>
        </w:rPr>
        <w:t>10.</w:t>
      </w:r>
      <w:r w:rsidRPr="00177951">
        <w:rPr>
          <w:b/>
          <w:noProof/>
          <w:szCs w:val="22"/>
          <w:lang w:val="pl-PL"/>
        </w:rPr>
        <w:tab/>
        <w:t>SPECJALNE ŚRODKI OSTROŻNOŚCI DOTYCZĄCE USUWANIA NIEZUŻYTEGO PRODUKTU LECZNICZEGO LUB POCHODZĄCYCH Z NIEGO ODPADÓW, JEŚLI WŁAŚCIWE</w:t>
      </w:r>
    </w:p>
    <w:p w14:paraId="681759A3" w14:textId="77777777" w:rsidR="00BC2963" w:rsidRPr="00177951" w:rsidRDefault="00BC2963" w:rsidP="006056E8">
      <w:pPr>
        <w:keepNext/>
        <w:tabs>
          <w:tab w:val="left" w:pos="720"/>
        </w:tabs>
        <w:spacing w:line="240" w:lineRule="auto"/>
        <w:rPr>
          <w:noProof/>
          <w:szCs w:val="22"/>
          <w:lang w:val="pl-PL"/>
        </w:rPr>
      </w:pPr>
    </w:p>
    <w:p w14:paraId="62D6B00F" w14:textId="77777777" w:rsidR="00BC2963" w:rsidRDefault="00BC2963" w:rsidP="006056E8">
      <w:pPr>
        <w:tabs>
          <w:tab w:val="left" w:pos="720"/>
        </w:tabs>
        <w:spacing w:line="240" w:lineRule="auto"/>
        <w:rPr>
          <w:noProof/>
          <w:szCs w:val="22"/>
          <w:lang w:val="pl-PL"/>
        </w:rPr>
      </w:pPr>
    </w:p>
    <w:p w14:paraId="7EE98212" w14:textId="5F2FF222" w:rsidR="00035118" w:rsidRPr="00035118" w:rsidRDefault="00035118" w:rsidP="00035118">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pl-PL"/>
        </w:rPr>
      </w:pPr>
      <w:r w:rsidRPr="00177951">
        <w:rPr>
          <w:b/>
          <w:noProof/>
          <w:szCs w:val="22"/>
          <w:lang w:val="pl-PL"/>
        </w:rPr>
        <w:t>11.</w:t>
      </w:r>
      <w:r w:rsidRPr="00177951">
        <w:rPr>
          <w:b/>
          <w:noProof/>
          <w:szCs w:val="22"/>
          <w:lang w:val="pl-PL"/>
        </w:rPr>
        <w:tab/>
        <w:t>NAZWA I ADRES PODMIOTU ODPOWIEDZIALNEGO</w:t>
      </w:r>
    </w:p>
    <w:p w14:paraId="266ADE04" w14:textId="77777777" w:rsidR="00BC2963" w:rsidRPr="00177951" w:rsidRDefault="00BC2963" w:rsidP="006056E8">
      <w:pPr>
        <w:keepNext/>
        <w:tabs>
          <w:tab w:val="left" w:pos="720"/>
        </w:tabs>
        <w:spacing w:line="240" w:lineRule="auto"/>
        <w:rPr>
          <w:noProof/>
          <w:szCs w:val="22"/>
          <w:lang w:val="pl-PL"/>
        </w:rPr>
      </w:pPr>
    </w:p>
    <w:p w14:paraId="0BADDA63" w14:textId="77777777" w:rsidR="000F5CA2" w:rsidRPr="000424BC" w:rsidRDefault="000F5CA2" w:rsidP="006056E8">
      <w:pPr>
        <w:pStyle w:val="NormalKeep"/>
      </w:pPr>
      <w:r w:rsidRPr="000424BC">
        <w:t>Mylan Pharmaceuticals Limited</w:t>
      </w:r>
    </w:p>
    <w:p w14:paraId="279FB539" w14:textId="77777777" w:rsidR="000F5CA2" w:rsidRPr="00177951" w:rsidRDefault="000F5CA2" w:rsidP="006056E8">
      <w:pPr>
        <w:pStyle w:val="NormalKeep"/>
        <w:rPr>
          <w:lang w:val="en-GB"/>
        </w:rPr>
      </w:pPr>
      <w:proofErr w:type="spellStart"/>
      <w:r w:rsidRPr="00177951">
        <w:rPr>
          <w:lang w:val="en-GB"/>
        </w:rPr>
        <w:t>Damastown</w:t>
      </w:r>
      <w:proofErr w:type="spellEnd"/>
      <w:r w:rsidRPr="00177951">
        <w:rPr>
          <w:lang w:val="en-GB"/>
        </w:rPr>
        <w:t xml:space="preserve"> Industrial Park, </w:t>
      </w:r>
    </w:p>
    <w:p w14:paraId="34F81A75" w14:textId="77777777" w:rsidR="000F5CA2" w:rsidRPr="000424BC" w:rsidRDefault="000F5CA2" w:rsidP="006056E8">
      <w:pPr>
        <w:pStyle w:val="NormalKeep"/>
        <w:rPr>
          <w:lang w:val="en-US"/>
        </w:rPr>
      </w:pPr>
      <w:proofErr w:type="spellStart"/>
      <w:r w:rsidRPr="000424BC">
        <w:rPr>
          <w:lang w:val="en-US"/>
        </w:rPr>
        <w:t>Mulhuddart</w:t>
      </w:r>
      <w:proofErr w:type="spellEnd"/>
      <w:r w:rsidRPr="000424BC">
        <w:rPr>
          <w:lang w:val="en-US"/>
        </w:rPr>
        <w:t xml:space="preserve">, Dublin 15, </w:t>
      </w:r>
    </w:p>
    <w:p w14:paraId="2D1BD0AC" w14:textId="77777777" w:rsidR="000F5CA2" w:rsidRPr="009C1AE7" w:rsidRDefault="000F5CA2" w:rsidP="006056E8">
      <w:pPr>
        <w:pStyle w:val="NormalKeep"/>
      </w:pPr>
      <w:r w:rsidRPr="009C1AE7">
        <w:t>DUBLIN</w:t>
      </w:r>
    </w:p>
    <w:p w14:paraId="74B6CF23" w14:textId="1F212BFB" w:rsidR="00BC2963" w:rsidRPr="009C1AE7" w:rsidRDefault="000F5CA2" w:rsidP="006056E8">
      <w:pPr>
        <w:keepNext/>
        <w:tabs>
          <w:tab w:val="left" w:pos="720"/>
        </w:tabs>
        <w:spacing w:line="240" w:lineRule="auto"/>
        <w:rPr>
          <w:szCs w:val="22"/>
          <w:lang w:val="pl-PL"/>
        </w:rPr>
      </w:pPr>
      <w:r w:rsidRPr="009C1AE7">
        <w:rPr>
          <w:lang w:val="pl-PL"/>
        </w:rPr>
        <w:t>Irlandia</w:t>
      </w:r>
    </w:p>
    <w:p w14:paraId="24356AA7" w14:textId="77777777" w:rsidR="00BC2963" w:rsidRPr="009C1AE7" w:rsidRDefault="00BC2963" w:rsidP="006056E8">
      <w:pPr>
        <w:tabs>
          <w:tab w:val="left" w:pos="720"/>
        </w:tabs>
        <w:spacing w:line="240" w:lineRule="auto"/>
        <w:rPr>
          <w:szCs w:val="22"/>
          <w:lang w:val="pl-PL"/>
        </w:rPr>
      </w:pPr>
    </w:p>
    <w:p w14:paraId="34CDD4D4" w14:textId="77777777" w:rsidR="00035118" w:rsidRPr="009C1AE7" w:rsidRDefault="00035118" w:rsidP="006056E8">
      <w:pPr>
        <w:tabs>
          <w:tab w:val="left" w:pos="720"/>
        </w:tabs>
        <w:spacing w:line="240" w:lineRule="auto"/>
        <w:rPr>
          <w:szCs w:val="22"/>
          <w:lang w:val="pl-PL"/>
        </w:rPr>
      </w:pPr>
    </w:p>
    <w:p w14:paraId="576A9D9C" w14:textId="302D4649" w:rsidR="00035118" w:rsidRPr="00035118" w:rsidRDefault="00035118" w:rsidP="00035118">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pl-PL"/>
        </w:rPr>
      </w:pPr>
      <w:r w:rsidRPr="00177951">
        <w:rPr>
          <w:b/>
          <w:noProof/>
          <w:szCs w:val="22"/>
          <w:lang w:val="pl-PL"/>
        </w:rPr>
        <w:t>12.</w:t>
      </w:r>
      <w:r w:rsidRPr="00177951">
        <w:rPr>
          <w:b/>
          <w:noProof/>
          <w:szCs w:val="22"/>
          <w:lang w:val="pl-PL"/>
        </w:rPr>
        <w:tab/>
        <w:t>NUMERY POZWOLEŃ NA DOPUSZCZENIE DO OBROTU</w:t>
      </w:r>
    </w:p>
    <w:p w14:paraId="6F52E22A" w14:textId="77777777" w:rsidR="00BC2963" w:rsidRPr="00177951" w:rsidRDefault="00BC2963" w:rsidP="006056E8">
      <w:pPr>
        <w:keepNext/>
        <w:tabs>
          <w:tab w:val="left" w:pos="720"/>
        </w:tabs>
        <w:spacing w:line="240" w:lineRule="auto"/>
        <w:rPr>
          <w:szCs w:val="22"/>
          <w:lang w:val="pl-PL"/>
        </w:rPr>
      </w:pPr>
    </w:p>
    <w:p w14:paraId="59BB5460" w14:textId="77777777" w:rsidR="00BC2963" w:rsidRDefault="00BC2963" w:rsidP="006056E8">
      <w:pPr>
        <w:tabs>
          <w:tab w:val="left" w:pos="720"/>
        </w:tabs>
        <w:spacing w:line="240" w:lineRule="auto"/>
        <w:rPr>
          <w:szCs w:val="22"/>
          <w:lang w:val="pl-PL"/>
        </w:rPr>
      </w:pPr>
    </w:p>
    <w:p w14:paraId="566E3FA5" w14:textId="5E8C7282" w:rsidR="00035118" w:rsidRPr="00035118" w:rsidRDefault="00035118" w:rsidP="00035118">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pl-PL"/>
        </w:rPr>
      </w:pPr>
      <w:r w:rsidRPr="00177951">
        <w:rPr>
          <w:b/>
          <w:noProof/>
          <w:szCs w:val="22"/>
          <w:lang w:val="pl-PL"/>
        </w:rPr>
        <w:t>13.</w:t>
      </w:r>
      <w:r w:rsidRPr="00177951">
        <w:rPr>
          <w:b/>
          <w:noProof/>
          <w:szCs w:val="22"/>
          <w:lang w:val="pl-PL"/>
        </w:rPr>
        <w:tab/>
        <w:t>NUMER SERII</w:t>
      </w:r>
    </w:p>
    <w:p w14:paraId="24AB6292" w14:textId="77777777" w:rsidR="00BC2963" w:rsidRPr="00177951" w:rsidRDefault="00BC2963" w:rsidP="006056E8">
      <w:pPr>
        <w:keepNext/>
        <w:tabs>
          <w:tab w:val="left" w:pos="720"/>
        </w:tabs>
        <w:spacing w:line="240" w:lineRule="auto"/>
        <w:rPr>
          <w:noProof/>
          <w:szCs w:val="22"/>
          <w:lang w:val="pl-PL"/>
        </w:rPr>
      </w:pPr>
    </w:p>
    <w:p w14:paraId="5DF1351B" w14:textId="77777777" w:rsidR="00BC2963" w:rsidRPr="00177951" w:rsidRDefault="00BC2963" w:rsidP="006056E8">
      <w:pPr>
        <w:tabs>
          <w:tab w:val="left" w:pos="720"/>
        </w:tabs>
        <w:spacing w:line="240" w:lineRule="auto"/>
        <w:rPr>
          <w:noProof/>
          <w:szCs w:val="22"/>
          <w:lang w:val="pl-PL"/>
        </w:rPr>
      </w:pPr>
      <w:r w:rsidRPr="00177951">
        <w:rPr>
          <w:noProof/>
          <w:szCs w:val="22"/>
          <w:lang w:val="pl-PL"/>
        </w:rPr>
        <w:t>Lot</w:t>
      </w:r>
    </w:p>
    <w:p w14:paraId="098F443F" w14:textId="77777777" w:rsidR="00BC2963" w:rsidRDefault="00BC2963" w:rsidP="006056E8">
      <w:pPr>
        <w:tabs>
          <w:tab w:val="left" w:pos="720"/>
        </w:tabs>
        <w:spacing w:line="240" w:lineRule="auto"/>
        <w:rPr>
          <w:noProof/>
          <w:szCs w:val="22"/>
          <w:lang w:val="pl-PL"/>
        </w:rPr>
      </w:pPr>
    </w:p>
    <w:p w14:paraId="7691F1F2" w14:textId="77777777" w:rsidR="00035118" w:rsidRDefault="00035118" w:rsidP="006056E8">
      <w:pPr>
        <w:tabs>
          <w:tab w:val="left" w:pos="720"/>
        </w:tabs>
        <w:spacing w:line="240" w:lineRule="auto"/>
        <w:rPr>
          <w:noProof/>
          <w:szCs w:val="22"/>
          <w:lang w:val="pl-PL"/>
        </w:rPr>
      </w:pPr>
    </w:p>
    <w:p w14:paraId="062CF721" w14:textId="06116DE1" w:rsidR="00035118" w:rsidRPr="00035118" w:rsidRDefault="00035118" w:rsidP="00035118">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pl-PL"/>
        </w:rPr>
      </w:pPr>
      <w:r w:rsidRPr="00177951">
        <w:rPr>
          <w:b/>
          <w:noProof/>
          <w:szCs w:val="22"/>
          <w:lang w:val="pl-PL"/>
        </w:rPr>
        <w:t>14.</w:t>
      </w:r>
      <w:r w:rsidRPr="00177951">
        <w:rPr>
          <w:b/>
          <w:noProof/>
          <w:szCs w:val="22"/>
          <w:lang w:val="pl-PL"/>
        </w:rPr>
        <w:tab/>
        <w:t>OGÓLNA KATEGORIA DOSTĘPNOŚCI</w:t>
      </w:r>
    </w:p>
    <w:p w14:paraId="15BC6CF0" w14:textId="77777777" w:rsidR="00BC2963" w:rsidRPr="00177951" w:rsidRDefault="00BC2963" w:rsidP="006056E8">
      <w:pPr>
        <w:keepNext/>
        <w:tabs>
          <w:tab w:val="left" w:pos="720"/>
        </w:tabs>
        <w:spacing w:line="240" w:lineRule="auto"/>
        <w:rPr>
          <w:noProof/>
          <w:szCs w:val="22"/>
          <w:lang w:val="pl-PL"/>
        </w:rPr>
      </w:pPr>
    </w:p>
    <w:p w14:paraId="77E1E0BA" w14:textId="77777777" w:rsidR="00BC2963" w:rsidRDefault="00BC2963" w:rsidP="006056E8">
      <w:pPr>
        <w:tabs>
          <w:tab w:val="left" w:pos="720"/>
        </w:tabs>
        <w:spacing w:line="240" w:lineRule="auto"/>
        <w:rPr>
          <w:noProof/>
          <w:szCs w:val="22"/>
          <w:lang w:val="pl-PL"/>
        </w:rPr>
      </w:pPr>
    </w:p>
    <w:p w14:paraId="63413F41" w14:textId="59248D2F" w:rsidR="00035118" w:rsidRPr="00035118" w:rsidRDefault="00035118" w:rsidP="00035118">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pl-PL"/>
        </w:rPr>
      </w:pPr>
      <w:r w:rsidRPr="00177951">
        <w:rPr>
          <w:b/>
          <w:noProof/>
          <w:szCs w:val="22"/>
          <w:lang w:val="pl-PL"/>
        </w:rPr>
        <w:t>15.</w:t>
      </w:r>
      <w:r w:rsidRPr="00177951">
        <w:rPr>
          <w:b/>
          <w:noProof/>
          <w:szCs w:val="22"/>
          <w:lang w:val="pl-PL"/>
        </w:rPr>
        <w:tab/>
        <w:t>INSTRUKCJA UŻYCIA</w:t>
      </w:r>
    </w:p>
    <w:p w14:paraId="394FFD9D" w14:textId="77777777" w:rsidR="00BC2963" w:rsidRPr="00177951" w:rsidRDefault="00BC2963" w:rsidP="006056E8">
      <w:pPr>
        <w:keepNext/>
        <w:tabs>
          <w:tab w:val="left" w:pos="720"/>
        </w:tabs>
        <w:spacing w:line="240" w:lineRule="auto"/>
        <w:rPr>
          <w:szCs w:val="22"/>
          <w:lang w:val="pl-PL"/>
        </w:rPr>
      </w:pPr>
    </w:p>
    <w:p w14:paraId="4CC133EB" w14:textId="77777777" w:rsidR="00BC2963" w:rsidRPr="00177951" w:rsidRDefault="00BC2963" w:rsidP="006056E8">
      <w:pPr>
        <w:tabs>
          <w:tab w:val="left" w:pos="720"/>
        </w:tabs>
        <w:spacing w:line="240" w:lineRule="auto"/>
        <w:rPr>
          <w:szCs w:val="22"/>
          <w:lang w:val="pl-PL"/>
        </w:rPr>
      </w:pPr>
    </w:p>
    <w:p w14:paraId="2AF1ADF1" w14:textId="77777777" w:rsidR="00BC2963" w:rsidRPr="00035118" w:rsidRDefault="00BC2963" w:rsidP="006056E8">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pl-PL"/>
        </w:rPr>
      </w:pPr>
      <w:r w:rsidRPr="00177951">
        <w:rPr>
          <w:b/>
          <w:noProof/>
          <w:szCs w:val="22"/>
          <w:lang w:val="pl-PL"/>
        </w:rPr>
        <w:t>16.</w:t>
      </w:r>
      <w:r w:rsidRPr="00177951">
        <w:rPr>
          <w:b/>
          <w:noProof/>
          <w:szCs w:val="22"/>
          <w:lang w:val="pl-PL"/>
        </w:rPr>
        <w:tab/>
        <w:t>INFORMACJA PODANA SYSTEMEM BRAILLE’A</w:t>
      </w:r>
    </w:p>
    <w:p w14:paraId="14AABBCA" w14:textId="77777777" w:rsidR="00BC2963" w:rsidRPr="00177951" w:rsidRDefault="00BC2963" w:rsidP="006056E8">
      <w:pPr>
        <w:keepNext/>
        <w:tabs>
          <w:tab w:val="left" w:pos="720"/>
        </w:tabs>
        <w:spacing w:line="240" w:lineRule="auto"/>
        <w:rPr>
          <w:szCs w:val="22"/>
          <w:lang w:val="pl-PL"/>
        </w:rPr>
      </w:pPr>
    </w:p>
    <w:p w14:paraId="74F2E190" w14:textId="77777777" w:rsidR="00BC2963" w:rsidRPr="000424BC" w:rsidRDefault="00BC2963" w:rsidP="006056E8">
      <w:pPr>
        <w:tabs>
          <w:tab w:val="left" w:pos="720"/>
        </w:tabs>
        <w:spacing w:line="240" w:lineRule="auto"/>
        <w:rPr>
          <w:lang w:val="pl-PL"/>
        </w:rPr>
      </w:pPr>
    </w:p>
    <w:p w14:paraId="24C43F76" w14:textId="77777777" w:rsidR="00BC2963" w:rsidRPr="00177951" w:rsidRDefault="00BC2963" w:rsidP="006056E8">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pl-PL"/>
        </w:rPr>
      </w:pPr>
      <w:r w:rsidRPr="00177951">
        <w:rPr>
          <w:b/>
          <w:noProof/>
          <w:szCs w:val="22"/>
          <w:lang w:val="pl-PL"/>
        </w:rPr>
        <w:t>17.</w:t>
      </w:r>
      <w:r w:rsidRPr="00177951">
        <w:rPr>
          <w:b/>
          <w:noProof/>
          <w:szCs w:val="22"/>
          <w:lang w:val="pl-PL"/>
        </w:rPr>
        <w:tab/>
        <w:t>NIEPOWTARZALNY IDENTYFIKATOR – KOD 2D</w:t>
      </w:r>
    </w:p>
    <w:p w14:paraId="17C345F2" w14:textId="77777777" w:rsidR="00BC2963" w:rsidRPr="00177951" w:rsidRDefault="00BC2963" w:rsidP="006056E8">
      <w:pPr>
        <w:keepNext/>
        <w:tabs>
          <w:tab w:val="left" w:pos="720"/>
        </w:tabs>
        <w:spacing w:line="240" w:lineRule="auto"/>
        <w:rPr>
          <w:noProof/>
          <w:szCs w:val="28"/>
          <w:lang w:val="pl-PL"/>
        </w:rPr>
      </w:pPr>
    </w:p>
    <w:p w14:paraId="395F119B" w14:textId="77777777" w:rsidR="00BC2963" w:rsidRPr="00177951" w:rsidRDefault="00BC2963" w:rsidP="006056E8">
      <w:pPr>
        <w:tabs>
          <w:tab w:val="left" w:pos="720"/>
        </w:tabs>
        <w:spacing w:line="240" w:lineRule="auto"/>
        <w:rPr>
          <w:noProof/>
          <w:lang w:val="pl-PL"/>
        </w:rPr>
      </w:pPr>
    </w:p>
    <w:p w14:paraId="0F334619" w14:textId="77777777" w:rsidR="00BC2963" w:rsidRPr="00177951" w:rsidRDefault="00BC2963" w:rsidP="006056E8">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pl-PL"/>
        </w:rPr>
      </w:pPr>
      <w:r w:rsidRPr="00177951">
        <w:rPr>
          <w:b/>
          <w:noProof/>
          <w:szCs w:val="22"/>
          <w:lang w:val="pl-PL"/>
        </w:rPr>
        <w:t>18.</w:t>
      </w:r>
      <w:r w:rsidRPr="00177951">
        <w:rPr>
          <w:b/>
          <w:noProof/>
          <w:szCs w:val="22"/>
          <w:lang w:val="pl-PL"/>
        </w:rPr>
        <w:tab/>
        <w:t>NIEPOWTARZALNY IDENTYFIKATOR – DANE CZYTELNE DLA CZŁOWIEKA</w:t>
      </w:r>
    </w:p>
    <w:p w14:paraId="3B839303" w14:textId="77777777" w:rsidR="006056E8" w:rsidRDefault="006056E8" w:rsidP="006056E8">
      <w:pPr>
        <w:spacing w:line="240" w:lineRule="auto"/>
        <w:rPr>
          <w:noProof/>
          <w:szCs w:val="22"/>
          <w:lang w:val="pl-PL"/>
        </w:rPr>
      </w:pPr>
    </w:p>
    <w:p w14:paraId="41ABAF6F" w14:textId="77777777" w:rsidR="006056E8" w:rsidRDefault="006056E8" w:rsidP="006056E8">
      <w:pPr>
        <w:spacing w:line="240" w:lineRule="auto"/>
        <w:rPr>
          <w:noProof/>
          <w:szCs w:val="22"/>
          <w:lang w:val="pl-PL"/>
        </w:rPr>
      </w:pPr>
    </w:p>
    <w:p w14:paraId="349EC352" w14:textId="77777777" w:rsidR="008854EB" w:rsidRPr="00177951" w:rsidRDefault="008854EB" w:rsidP="006056E8">
      <w:pPr>
        <w:spacing w:line="240" w:lineRule="auto"/>
        <w:rPr>
          <w:noProof/>
          <w:szCs w:val="22"/>
          <w:lang w:val="pl-PL"/>
        </w:rPr>
      </w:pPr>
      <w:r w:rsidRPr="00177951">
        <w:rPr>
          <w:noProof/>
          <w:szCs w:val="22"/>
          <w:lang w:val="pl-PL"/>
        </w:rPr>
        <w:br w:type="page"/>
      </w:r>
    </w:p>
    <w:p w14:paraId="49B7FB01" w14:textId="77777777" w:rsidR="008854EB" w:rsidRPr="00177951" w:rsidRDefault="008854EB" w:rsidP="006056E8">
      <w:pPr>
        <w:spacing w:line="240" w:lineRule="auto"/>
        <w:rPr>
          <w:noProof/>
          <w:szCs w:val="22"/>
          <w:lang w:val="pl-PL"/>
        </w:rPr>
      </w:pPr>
    </w:p>
    <w:p w14:paraId="32252384" w14:textId="77777777" w:rsidR="008854EB" w:rsidRPr="00177951" w:rsidRDefault="008854EB" w:rsidP="006056E8">
      <w:pPr>
        <w:spacing w:line="240" w:lineRule="auto"/>
        <w:rPr>
          <w:noProof/>
          <w:szCs w:val="22"/>
          <w:lang w:val="pl-PL"/>
        </w:rPr>
      </w:pPr>
    </w:p>
    <w:p w14:paraId="55D043BC" w14:textId="77777777" w:rsidR="008854EB" w:rsidRPr="00177951" w:rsidRDefault="008854EB" w:rsidP="006056E8">
      <w:pPr>
        <w:spacing w:line="240" w:lineRule="auto"/>
        <w:rPr>
          <w:noProof/>
          <w:szCs w:val="22"/>
          <w:lang w:val="pl-PL"/>
        </w:rPr>
      </w:pPr>
    </w:p>
    <w:p w14:paraId="31C379C2" w14:textId="77777777" w:rsidR="008854EB" w:rsidRPr="00177951" w:rsidRDefault="008854EB" w:rsidP="006056E8">
      <w:pPr>
        <w:spacing w:line="240" w:lineRule="auto"/>
        <w:rPr>
          <w:noProof/>
          <w:szCs w:val="22"/>
          <w:lang w:val="pl-PL"/>
        </w:rPr>
      </w:pPr>
    </w:p>
    <w:p w14:paraId="3322E7FC" w14:textId="77777777" w:rsidR="008854EB" w:rsidRPr="00177951" w:rsidRDefault="008854EB" w:rsidP="006056E8">
      <w:pPr>
        <w:spacing w:line="240" w:lineRule="auto"/>
        <w:rPr>
          <w:noProof/>
          <w:szCs w:val="22"/>
          <w:lang w:val="pl-PL"/>
        </w:rPr>
      </w:pPr>
    </w:p>
    <w:p w14:paraId="5D2A8696" w14:textId="77777777" w:rsidR="008854EB" w:rsidRPr="00177951" w:rsidRDefault="008854EB" w:rsidP="006056E8">
      <w:pPr>
        <w:spacing w:line="240" w:lineRule="auto"/>
        <w:rPr>
          <w:noProof/>
          <w:szCs w:val="22"/>
          <w:lang w:val="pl-PL"/>
        </w:rPr>
      </w:pPr>
    </w:p>
    <w:p w14:paraId="437A12BE" w14:textId="77777777" w:rsidR="008854EB" w:rsidRPr="00177951" w:rsidRDefault="008854EB" w:rsidP="006056E8">
      <w:pPr>
        <w:spacing w:line="240" w:lineRule="auto"/>
        <w:rPr>
          <w:noProof/>
          <w:szCs w:val="22"/>
          <w:lang w:val="pl-PL"/>
        </w:rPr>
      </w:pPr>
    </w:p>
    <w:p w14:paraId="3D2DCC3B" w14:textId="77777777" w:rsidR="008854EB" w:rsidRPr="00177951" w:rsidRDefault="008854EB" w:rsidP="006056E8">
      <w:pPr>
        <w:spacing w:line="240" w:lineRule="auto"/>
        <w:rPr>
          <w:noProof/>
          <w:szCs w:val="22"/>
          <w:lang w:val="pl-PL"/>
        </w:rPr>
      </w:pPr>
    </w:p>
    <w:p w14:paraId="2100B8AB" w14:textId="77777777" w:rsidR="008854EB" w:rsidRPr="00177951" w:rsidRDefault="008854EB" w:rsidP="006056E8">
      <w:pPr>
        <w:spacing w:line="240" w:lineRule="auto"/>
        <w:rPr>
          <w:noProof/>
          <w:szCs w:val="22"/>
          <w:lang w:val="pl-PL"/>
        </w:rPr>
      </w:pPr>
    </w:p>
    <w:p w14:paraId="6698A6E6" w14:textId="77777777" w:rsidR="008854EB" w:rsidRPr="00177951" w:rsidRDefault="008854EB" w:rsidP="006056E8">
      <w:pPr>
        <w:spacing w:line="240" w:lineRule="auto"/>
        <w:rPr>
          <w:noProof/>
          <w:szCs w:val="22"/>
          <w:lang w:val="pl-PL"/>
        </w:rPr>
      </w:pPr>
    </w:p>
    <w:p w14:paraId="0947C636" w14:textId="77777777" w:rsidR="008854EB" w:rsidRPr="00177951" w:rsidRDefault="008854EB" w:rsidP="006056E8">
      <w:pPr>
        <w:spacing w:line="240" w:lineRule="auto"/>
        <w:rPr>
          <w:noProof/>
          <w:szCs w:val="22"/>
          <w:lang w:val="pl-PL"/>
        </w:rPr>
      </w:pPr>
    </w:p>
    <w:p w14:paraId="218BB460" w14:textId="77777777" w:rsidR="008854EB" w:rsidRPr="00177951" w:rsidRDefault="008854EB" w:rsidP="006056E8">
      <w:pPr>
        <w:spacing w:line="240" w:lineRule="auto"/>
        <w:rPr>
          <w:noProof/>
          <w:szCs w:val="22"/>
          <w:lang w:val="pl-PL"/>
        </w:rPr>
      </w:pPr>
    </w:p>
    <w:p w14:paraId="0793878B" w14:textId="77777777" w:rsidR="008854EB" w:rsidRPr="00177951" w:rsidRDefault="008854EB" w:rsidP="006056E8">
      <w:pPr>
        <w:spacing w:line="240" w:lineRule="auto"/>
        <w:rPr>
          <w:noProof/>
          <w:szCs w:val="22"/>
          <w:lang w:val="pl-PL"/>
        </w:rPr>
      </w:pPr>
    </w:p>
    <w:p w14:paraId="41C3899B" w14:textId="77777777" w:rsidR="008854EB" w:rsidRPr="00177951" w:rsidRDefault="008854EB" w:rsidP="006056E8">
      <w:pPr>
        <w:spacing w:line="240" w:lineRule="auto"/>
        <w:rPr>
          <w:noProof/>
          <w:szCs w:val="22"/>
          <w:lang w:val="pl-PL"/>
        </w:rPr>
      </w:pPr>
    </w:p>
    <w:p w14:paraId="0582DC4C" w14:textId="77777777" w:rsidR="008854EB" w:rsidRPr="00177951" w:rsidRDefault="008854EB" w:rsidP="006056E8">
      <w:pPr>
        <w:spacing w:line="240" w:lineRule="auto"/>
        <w:rPr>
          <w:noProof/>
          <w:szCs w:val="22"/>
          <w:lang w:val="pl-PL"/>
        </w:rPr>
      </w:pPr>
    </w:p>
    <w:p w14:paraId="084A130C" w14:textId="77777777" w:rsidR="008854EB" w:rsidRPr="00177951" w:rsidRDefault="008854EB" w:rsidP="006056E8">
      <w:pPr>
        <w:spacing w:line="240" w:lineRule="auto"/>
        <w:rPr>
          <w:noProof/>
          <w:szCs w:val="22"/>
          <w:lang w:val="pl-PL"/>
        </w:rPr>
      </w:pPr>
    </w:p>
    <w:p w14:paraId="1CC9791F" w14:textId="77777777" w:rsidR="008854EB" w:rsidRPr="00177951" w:rsidRDefault="008854EB" w:rsidP="006056E8">
      <w:pPr>
        <w:spacing w:line="240" w:lineRule="auto"/>
        <w:rPr>
          <w:noProof/>
          <w:szCs w:val="22"/>
          <w:lang w:val="pl-PL"/>
        </w:rPr>
      </w:pPr>
    </w:p>
    <w:p w14:paraId="783851DB" w14:textId="77777777" w:rsidR="008854EB" w:rsidRPr="00177951" w:rsidRDefault="008854EB" w:rsidP="006056E8">
      <w:pPr>
        <w:spacing w:line="240" w:lineRule="auto"/>
        <w:rPr>
          <w:noProof/>
          <w:szCs w:val="22"/>
          <w:lang w:val="pl-PL"/>
        </w:rPr>
      </w:pPr>
    </w:p>
    <w:p w14:paraId="23A93639" w14:textId="77777777" w:rsidR="008854EB" w:rsidRPr="00177951" w:rsidRDefault="008854EB" w:rsidP="006056E8">
      <w:pPr>
        <w:spacing w:line="240" w:lineRule="auto"/>
        <w:rPr>
          <w:noProof/>
          <w:szCs w:val="22"/>
          <w:lang w:val="pl-PL"/>
        </w:rPr>
      </w:pPr>
    </w:p>
    <w:p w14:paraId="2D91DF55" w14:textId="77777777" w:rsidR="008854EB" w:rsidRPr="00177951" w:rsidRDefault="008854EB" w:rsidP="006056E8">
      <w:pPr>
        <w:spacing w:line="240" w:lineRule="auto"/>
        <w:rPr>
          <w:noProof/>
          <w:szCs w:val="22"/>
          <w:lang w:val="pl-PL"/>
        </w:rPr>
      </w:pPr>
    </w:p>
    <w:p w14:paraId="50318350" w14:textId="77777777" w:rsidR="008854EB" w:rsidRPr="00177951" w:rsidRDefault="008854EB" w:rsidP="006056E8">
      <w:pPr>
        <w:spacing w:line="240" w:lineRule="auto"/>
        <w:rPr>
          <w:noProof/>
          <w:szCs w:val="22"/>
          <w:lang w:val="pl-PL"/>
        </w:rPr>
      </w:pPr>
    </w:p>
    <w:p w14:paraId="16878030" w14:textId="77777777" w:rsidR="008854EB" w:rsidRPr="00177951" w:rsidRDefault="008854EB" w:rsidP="006056E8">
      <w:pPr>
        <w:spacing w:line="240" w:lineRule="auto"/>
        <w:rPr>
          <w:noProof/>
          <w:szCs w:val="22"/>
          <w:lang w:val="pl-PL"/>
        </w:rPr>
      </w:pPr>
    </w:p>
    <w:p w14:paraId="674D6908" w14:textId="77777777" w:rsidR="008854EB" w:rsidRPr="00177951" w:rsidRDefault="008854EB" w:rsidP="006056E8">
      <w:pPr>
        <w:spacing w:line="240" w:lineRule="auto"/>
        <w:rPr>
          <w:noProof/>
          <w:szCs w:val="22"/>
          <w:lang w:val="pl-PL"/>
        </w:rPr>
      </w:pPr>
    </w:p>
    <w:p w14:paraId="1FC34F92" w14:textId="77777777" w:rsidR="008854EB" w:rsidRPr="00177951" w:rsidRDefault="008854EB" w:rsidP="006056E8">
      <w:pPr>
        <w:pStyle w:val="TitleA"/>
      </w:pPr>
      <w:r w:rsidRPr="00177951">
        <w:t>B. ULOTKA DLA PACJENTA</w:t>
      </w:r>
    </w:p>
    <w:p w14:paraId="72760AE4" w14:textId="77777777" w:rsidR="006056E8" w:rsidRDefault="008854EB" w:rsidP="006056E8">
      <w:pPr>
        <w:keepNext/>
        <w:spacing w:line="240" w:lineRule="auto"/>
        <w:rPr>
          <w:b/>
          <w:noProof/>
          <w:lang w:val="pl-PL"/>
        </w:rPr>
      </w:pPr>
      <w:r w:rsidRPr="00177951">
        <w:rPr>
          <w:b/>
          <w:noProof/>
          <w:lang w:val="pl-PL"/>
        </w:rPr>
        <w:br w:type="page"/>
      </w:r>
    </w:p>
    <w:p w14:paraId="2BCA3F53" w14:textId="358CB74D" w:rsidR="008854EB" w:rsidRPr="00177951" w:rsidRDefault="008854EB" w:rsidP="006056E8">
      <w:pPr>
        <w:spacing w:line="240" w:lineRule="auto"/>
        <w:jc w:val="center"/>
        <w:rPr>
          <w:b/>
          <w:lang w:val="pl-PL"/>
        </w:rPr>
      </w:pPr>
      <w:r w:rsidRPr="00177951">
        <w:rPr>
          <w:b/>
          <w:noProof/>
          <w:lang w:val="pl-PL"/>
        </w:rPr>
        <w:lastRenderedPageBreak/>
        <w:t>Ulotka dołączona do opakowania: informacja dla pacjenta</w:t>
      </w:r>
    </w:p>
    <w:p w14:paraId="08EC1D09" w14:textId="77777777" w:rsidR="008854EB" w:rsidRPr="00177951" w:rsidRDefault="008854EB" w:rsidP="006056E8">
      <w:pPr>
        <w:spacing w:line="240" w:lineRule="auto"/>
        <w:jc w:val="center"/>
        <w:rPr>
          <w:b/>
          <w:noProof/>
          <w:szCs w:val="22"/>
          <w:lang w:val="pl-PL"/>
        </w:rPr>
      </w:pPr>
    </w:p>
    <w:p w14:paraId="6522997D" w14:textId="77777777" w:rsidR="008854EB" w:rsidRPr="00177951" w:rsidRDefault="008854EB" w:rsidP="006056E8">
      <w:pPr>
        <w:tabs>
          <w:tab w:val="clear" w:pos="567"/>
          <w:tab w:val="left" w:pos="720"/>
        </w:tabs>
        <w:spacing w:line="240" w:lineRule="auto"/>
        <w:jc w:val="center"/>
        <w:rPr>
          <w:b/>
          <w:noProof/>
          <w:szCs w:val="22"/>
          <w:lang w:val="pl-PL"/>
        </w:rPr>
      </w:pPr>
      <w:r w:rsidRPr="00177951">
        <w:rPr>
          <w:b/>
          <w:noProof/>
          <w:szCs w:val="22"/>
          <w:lang w:val="pl-PL"/>
        </w:rPr>
        <w:t>Amlodipine/Valsartan Mylan, 5 mg/80 mg, tabletki powlekane</w:t>
      </w:r>
    </w:p>
    <w:p w14:paraId="7B674B97" w14:textId="77777777" w:rsidR="008854EB" w:rsidRPr="00177951" w:rsidRDefault="008854EB" w:rsidP="006056E8">
      <w:pPr>
        <w:tabs>
          <w:tab w:val="clear" w:pos="567"/>
          <w:tab w:val="left" w:pos="720"/>
        </w:tabs>
        <w:spacing w:line="240" w:lineRule="auto"/>
        <w:jc w:val="center"/>
        <w:rPr>
          <w:b/>
          <w:noProof/>
          <w:szCs w:val="22"/>
          <w:lang w:val="pl-PL"/>
        </w:rPr>
      </w:pPr>
      <w:r w:rsidRPr="00177951">
        <w:rPr>
          <w:b/>
          <w:noProof/>
          <w:szCs w:val="22"/>
          <w:lang w:val="pl-PL"/>
        </w:rPr>
        <w:t>Amlodipine/Valsartan Mylan, 5 mg/160 mg, tabletki powlekane</w:t>
      </w:r>
    </w:p>
    <w:p w14:paraId="44CBD15F" w14:textId="77777777" w:rsidR="008854EB" w:rsidRPr="00177951" w:rsidRDefault="008854EB" w:rsidP="006056E8">
      <w:pPr>
        <w:tabs>
          <w:tab w:val="clear" w:pos="567"/>
          <w:tab w:val="left" w:pos="720"/>
        </w:tabs>
        <w:spacing w:line="240" w:lineRule="auto"/>
        <w:jc w:val="center"/>
        <w:rPr>
          <w:b/>
          <w:noProof/>
          <w:szCs w:val="22"/>
          <w:lang w:val="pl-PL"/>
        </w:rPr>
      </w:pPr>
      <w:r w:rsidRPr="00177951">
        <w:rPr>
          <w:b/>
          <w:noProof/>
          <w:szCs w:val="22"/>
          <w:lang w:val="pl-PL"/>
        </w:rPr>
        <w:t>Amlodipine/Valsartan Mylan, 10 mg/160 mg, tabletki powlekane</w:t>
      </w:r>
    </w:p>
    <w:p w14:paraId="669D58F3" w14:textId="77777777" w:rsidR="008854EB" w:rsidRPr="00177951" w:rsidRDefault="008854EB" w:rsidP="006056E8">
      <w:pPr>
        <w:tabs>
          <w:tab w:val="clear" w:pos="567"/>
          <w:tab w:val="left" w:pos="720"/>
        </w:tabs>
        <w:spacing w:line="240" w:lineRule="auto"/>
        <w:jc w:val="center"/>
        <w:rPr>
          <w:noProof/>
          <w:szCs w:val="22"/>
          <w:lang w:val="pl-PL"/>
        </w:rPr>
      </w:pPr>
      <w:r w:rsidRPr="00177951">
        <w:rPr>
          <w:noProof/>
          <w:szCs w:val="22"/>
          <w:lang w:val="pl-PL"/>
        </w:rPr>
        <w:t>amlodypina/walsartan</w:t>
      </w:r>
    </w:p>
    <w:p w14:paraId="3373AFD3" w14:textId="77777777" w:rsidR="008854EB" w:rsidRPr="00177951" w:rsidRDefault="008854EB" w:rsidP="006056E8">
      <w:pPr>
        <w:spacing w:line="240" w:lineRule="auto"/>
        <w:rPr>
          <w:noProof/>
          <w:szCs w:val="22"/>
          <w:u w:val="single"/>
          <w:lang w:val="pl-PL"/>
        </w:rPr>
      </w:pPr>
    </w:p>
    <w:p w14:paraId="782D0498" w14:textId="77777777" w:rsidR="008854EB" w:rsidRPr="00177951" w:rsidRDefault="008854EB" w:rsidP="006056E8">
      <w:pPr>
        <w:spacing w:line="240" w:lineRule="auto"/>
        <w:rPr>
          <w:b/>
          <w:noProof/>
          <w:szCs w:val="22"/>
          <w:lang w:val="pl-PL"/>
        </w:rPr>
      </w:pPr>
      <w:bookmarkStart w:id="14" w:name="OLE_LINK2"/>
      <w:bookmarkStart w:id="15" w:name="OLE_LINK1"/>
      <w:r w:rsidRPr="00177951">
        <w:rPr>
          <w:b/>
          <w:noProof/>
          <w:szCs w:val="22"/>
          <w:lang w:val="pl-PL"/>
        </w:rPr>
        <w:t>Należy uważnie zapoznać się z treścią ulotki przed zastosowaniem leku, ponieważ zawiera ona informacje ważne dla pacjenta.</w:t>
      </w:r>
      <w:bookmarkEnd w:id="14"/>
      <w:bookmarkEnd w:id="15"/>
    </w:p>
    <w:p w14:paraId="72163E57" w14:textId="77777777" w:rsidR="008854EB" w:rsidRPr="00177951" w:rsidRDefault="008854EB" w:rsidP="006056E8">
      <w:pPr>
        <w:numPr>
          <w:ilvl w:val="0"/>
          <w:numId w:val="5"/>
        </w:numPr>
        <w:tabs>
          <w:tab w:val="clear" w:pos="360"/>
          <w:tab w:val="clear" w:pos="567"/>
        </w:tabs>
        <w:spacing w:line="240" w:lineRule="auto"/>
        <w:ind w:left="567" w:hanging="567"/>
        <w:rPr>
          <w:noProof/>
          <w:szCs w:val="22"/>
          <w:lang w:val="pl-PL"/>
        </w:rPr>
      </w:pPr>
      <w:r w:rsidRPr="00177951">
        <w:rPr>
          <w:noProof/>
          <w:szCs w:val="22"/>
          <w:lang w:val="pl-PL"/>
        </w:rPr>
        <w:t>Należy zachować tę ulotkę, aby w razie potrzeby móc ją ponownie przeczytać.</w:t>
      </w:r>
    </w:p>
    <w:p w14:paraId="5A628B03" w14:textId="77777777" w:rsidR="008854EB" w:rsidRPr="00177951" w:rsidRDefault="008854EB" w:rsidP="006056E8">
      <w:pPr>
        <w:numPr>
          <w:ilvl w:val="0"/>
          <w:numId w:val="5"/>
        </w:numPr>
        <w:tabs>
          <w:tab w:val="clear" w:pos="360"/>
          <w:tab w:val="clear" w:pos="567"/>
        </w:tabs>
        <w:spacing w:line="240" w:lineRule="auto"/>
        <w:ind w:left="567" w:hanging="567"/>
        <w:rPr>
          <w:noProof/>
          <w:szCs w:val="22"/>
          <w:lang w:val="pl-PL"/>
        </w:rPr>
      </w:pPr>
      <w:r w:rsidRPr="00177951">
        <w:rPr>
          <w:noProof/>
          <w:szCs w:val="22"/>
          <w:lang w:val="pl-PL"/>
        </w:rPr>
        <w:t>W razie jakichkolwiek wątpliwości należy zwrócić się do lekarza lub farmaceuty.</w:t>
      </w:r>
    </w:p>
    <w:p w14:paraId="117BD23A" w14:textId="77777777" w:rsidR="008854EB" w:rsidRPr="00177951" w:rsidRDefault="008854EB" w:rsidP="006056E8">
      <w:pPr>
        <w:tabs>
          <w:tab w:val="clear" w:pos="567"/>
        </w:tabs>
        <w:spacing w:line="240" w:lineRule="auto"/>
        <w:ind w:left="567" w:hanging="567"/>
        <w:rPr>
          <w:noProof/>
          <w:szCs w:val="22"/>
          <w:lang w:val="pl-PL"/>
        </w:rPr>
      </w:pPr>
      <w:r w:rsidRPr="00177951">
        <w:rPr>
          <w:noProof/>
          <w:szCs w:val="22"/>
          <w:lang w:val="pl-PL"/>
        </w:rPr>
        <w:t>-</w:t>
      </w:r>
      <w:r w:rsidRPr="00177951">
        <w:rPr>
          <w:noProof/>
          <w:szCs w:val="22"/>
          <w:lang w:val="pl-PL"/>
        </w:rPr>
        <w:tab/>
        <w:t>Lek ten przepisano ściśle określonej osobie. Nie należy go przekazywać innym. Lek może zaszkodzić innej osobie, nawet jeśli objawy jej choroby są takie same.</w:t>
      </w:r>
    </w:p>
    <w:p w14:paraId="563CB045" w14:textId="77777777" w:rsidR="008854EB" w:rsidRPr="00177951" w:rsidRDefault="008854EB" w:rsidP="006056E8">
      <w:pPr>
        <w:numPr>
          <w:ilvl w:val="0"/>
          <w:numId w:val="6"/>
        </w:numPr>
        <w:tabs>
          <w:tab w:val="clear" w:pos="360"/>
          <w:tab w:val="clear" w:pos="567"/>
        </w:tabs>
        <w:spacing w:line="240" w:lineRule="auto"/>
        <w:ind w:left="567" w:hanging="567"/>
        <w:rPr>
          <w:noProof/>
          <w:szCs w:val="22"/>
          <w:lang w:val="pl-PL"/>
        </w:rPr>
      </w:pPr>
      <w:r w:rsidRPr="00177951">
        <w:rPr>
          <w:noProof/>
          <w:szCs w:val="22"/>
          <w:lang w:val="pl-PL"/>
        </w:rPr>
        <w:t>Jeśli u pacjenta wystąpią jakiekolwiek objawy niepożądane, w tym wszelkie objawy niepożądane niewymienione w tej ulotce, należy powiedzieć o tym lekarzowi lub farmaceucie. Patrz punkt 4.</w:t>
      </w:r>
    </w:p>
    <w:p w14:paraId="371E7848" w14:textId="77777777" w:rsidR="008854EB" w:rsidRPr="00177951" w:rsidRDefault="008854EB" w:rsidP="006056E8">
      <w:pPr>
        <w:tabs>
          <w:tab w:val="left" w:pos="540"/>
          <w:tab w:val="left" w:pos="1080"/>
        </w:tabs>
        <w:spacing w:line="240" w:lineRule="auto"/>
        <w:ind w:left="540"/>
        <w:rPr>
          <w:noProof/>
          <w:szCs w:val="22"/>
          <w:lang w:val="pl-PL"/>
        </w:rPr>
      </w:pPr>
    </w:p>
    <w:p w14:paraId="26F93900" w14:textId="77777777" w:rsidR="008854EB" w:rsidRPr="00177951" w:rsidRDefault="008854EB" w:rsidP="006056E8">
      <w:pPr>
        <w:keepNext/>
        <w:spacing w:line="240" w:lineRule="auto"/>
        <w:rPr>
          <w:b/>
          <w:noProof/>
          <w:szCs w:val="22"/>
          <w:lang w:val="pl-PL"/>
        </w:rPr>
      </w:pPr>
      <w:r w:rsidRPr="00177951">
        <w:rPr>
          <w:b/>
          <w:noProof/>
          <w:szCs w:val="22"/>
          <w:lang w:val="pl-PL"/>
        </w:rPr>
        <w:t>Spis treści ulotki</w:t>
      </w:r>
    </w:p>
    <w:p w14:paraId="420C7C7B" w14:textId="77777777" w:rsidR="008854EB" w:rsidRPr="00177951" w:rsidRDefault="008854EB" w:rsidP="006056E8">
      <w:pPr>
        <w:keepNext/>
        <w:spacing w:line="240" w:lineRule="auto"/>
        <w:rPr>
          <w:b/>
          <w:noProof/>
          <w:szCs w:val="22"/>
          <w:lang w:val="pl-PL"/>
        </w:rPr>
      </w:pPr>
    </w:p>
    <w:p w14:paraId="74105F76" w14:textId="77777777" w:rsidR="008854EB" w:rsidRPr="00177951" w:rsidRDefault="008854EB" w:rsidP="006056E8">
      <w:pPr>
        <w:tabs>
          <w:tab w:val="clear" w:pos="567"/>
        </w:tabs>
        <w:spacing w:line="240" w:lineRule="auto"/>
        <w:ind w:left="567" w:hanging="567"/>
        <w:rPr>
          <w:noProof/>
          <w:szCs w:val="22"/>
          <w:lang w:val="pl-PL"/>
        </w:rPr>
      </w:pPr>
      <w:r w:rsidRPr="00177951">
        <w:rPr>
          <w:noProof/>
          <w:szCs w:val="22"/>
          <w:lang w:val="pl-PL"/>
        </w:rPr>
        <w:t>1.</w:t>
      </w:r>
      <w:r w:rsidRPr="00177951">
        <w:rPr>
          <w:noProof/>
          <w:szCs w:val="22"/>
          <w:lang w:val="pl-PL"/>
        </w:rPr>
        <w:tab/>
        <w:t>Co to jest lek Amlodipine/Valsartan Mylan i w jakim celu się go stosuje</w:t>
      </w:r>
    </w:p>
    <w:p w14:paraId="332B1779" w14:textId="77777777" w:rsidR="008854EB" w:rsidRPr="00177951" w:rsidRDefault="008854EB" w:rsidP="006056E8">
      <w:pPr>
        <w:keepNext/>
        <w:tabs>
          <w:tab w:val="clear" w:pos="567"/>
        </w:tabs>
        <w:spacing w:line="240" w:lineRule="auto"/>
        <w:ind w:left="567" w:hanging="567"/>
        <w:rPr>
          <w:b/>
          <w:szCs w:val="22"/>
          <w:lang w:val="pl-PL"/>
        </w:rPr>
      </w:pPr>
      <w:r w:rsidRPr="00177951">
        <w:rPr>
          <w:noProof/>
          <w:szCs w:val="22"/>
          <w:lang w:val="pl-PL"/>
        </w:rPr>
        <w:t>2.</w:t>
      </w:r>
      <w:r w:rsidRPr="00177951">
        <w:rPr>
          <w:noProof/>
          <w:szCs w:val="22"/>
          <w:lang w:val="pl-PL"/>
        </w:rPr>
        <w:tab/>
        <w:t>Informacje ważne przed zastosowaniem</w:t>
      </w:r>
      <w:r w:rsidRPr="00177951">
        <w:rPr>
          <w:b/>
          <w:szCs w:val="22"/>
          <w:lang w:val="pl-PL"/>
        </w:rPr>
        <w:t xml:space="preserve"> </w:t>
      </w:r>
      <w:r w:rsidRPr="00177951">
        <w:rPr>
          <w:noProof/>
          <w:szCs w:val="22"/>
          <w:lang w:val="pl-PL"/>
        </w:rPr>
        <w:t>leku Amlodipine/Valsartan Mylan</w:t>
      </w:r>
    </w:p>
    <w:p w14:paraId="17303C20" w14:textId="77777777" w:rsidR="008854EB" w:rsidRPr="00177951" w:rsidRDefault="008854EB" w:rsidP="006056E8">
      <w:pPr>
        <w:tabs>
          <w:tab w:val="clear" w:pos="567"/>
        </w:tabs>
        <w:spacing w:line="240" w:lineRule="auto"/>
        <w:ind w:left="567" w:hanging="567"/>
        <w:rPr>
          <w:noProof/>
          <w:szCs w:val="22"/>
          <w:lang w:val="pl-PL"/>
        </w:rPr>
      </w:pPr>
      <w:r w:rsidRPr="00177951">
        <w:rPr>
          <w:noProof/>
          <w:szCs w:val="22"/>
          <w:lang w:val="pl-PL"/>
        </w:rPr>
        <w:t>3.</w:t>
      </w:r>
      <w:r w:rsidRPr="00177951">
        <w:rPr>
          <w:noProof/>
          <w:szCs w:val="22"/>
          <w:lang w:val="pl-PL"/>
        </w:rPr>
        <w:tab/>
        <w:t>Jak stosować lek Amlodipine/Valsartan Mylan</w:t>
      </w:r>
    </w:p>
    <w:p w14:paraId="307F4FD3" w14:textId="77777777" w:rsidR="008854EB" w:rsidRPr="00177951" w:rsidRDefault="008854EB" w:rsidP="006056E8">
      <w:pPr>
        <w:tabs>
          <w:tab w:val="clear" w:pos="567"/>
        </w:tabs>
        <w:spacing w:line="240" w:lineRule="auto"/>
        <w:ind w:left="567" w:hanging="567"/>
        <w:rPr>
          <w:noProof/>
          <w:szCs w:val="22"/>
          <w:lang w:val="pl-PL"/>
        </w:rPr>
      </w:pPr>
      <w:r w:rsidRPr="00177951">
        <w:rPr>
          <w:noProof/>
          <w:szCs w:val="22"/>
          <w:lang w:val="pl-PL"/>
        </w:rPr>
        <w:t>4.</w:t>
      </w:r>
      <w:r w:rsidRPr="00177951">
        <w:rPr>
          <w:noProof/>
          <w:szCs w:val="22"/>
          <w:lang w:val="pl-PL"/>
        </w:rPr>
        <w:tab/>
        <w:t>Możliwe działania niepożądane</w:t>
      </w:r>
    </w:p>
    <w:p w14:paraId="1F260DF9" w14:textId="77777777" w:rsidR="008854EB" w:rsidRPr="00177951" w:rsidRDefault="008854EB" w:rsidP="006056E8">
      <w:pPr>
        <w:keepNext/>
        <w:tabs>
          <w:tab w:val="clear" w:pos="567"/>
        </w:tabs>
        <w:spacing w:line="240" w:lineRule="auto"/>
        <w:ind w:left="567" w:hanging="567"/>
        <w:rPr>
          <w:noProof/>
          <w:szCs w:val="22"/>
          <w:lang w:val="pl-PL"/>
        </w:rPr>
      </w:pPr>
      <w:r w:rsidRPr="00177951">
        <w:rPr>
          <w:noProof/>
          <w:szCs w:val="22"/>
          <w:lang w:val="pl-PL"/>
        </w:rPr>
        <w:t>5.</w:t>
      </w:r>
      <w:r w:rsidRPr="00177951">
        <w:rPr>
          <w:noProof/>
          <w:szCs w:val="22"/>
          <w:lang w:val="pl-PL"/>
        </w:rPr>
        <w:tab/>
        <w:t>Jak przechowywać lek Amlodipine/Valsartan Mylan</w:t>
      </w:r>
    </w:p>
    <w:p w14:paraId="11F2C567" w14:textId="77777777" w:rsidR="008854EB" w:rsidRPr="00177951" w:rsidRDefault="008854EB" w:rsidP="006056E8">
      <w:pPr>
        <w:tabs>
          <w:tab w:val="clear" w:pos="567"/>
        </w:tabs>
        <w:spacing w:line="240" w:lineRule="auto"/>
        <w:ind w:left="567" w:hanging="567"/>
        <w:rPr>
          <w:noProof/>
          <w:szCs w:val="22"/>
          <w:lang w:val="pl-PL"/>
        </w:rPr>
      </w:pPr>
      <w:r w:rsidRPr="00177951">
        <w:rPr>
          <w:noProof/>
          <w:szCs w:val="22"/>
          <w:lang w:val="pl-PL"/>
        </w:rPr>
        <w:t>6.</w:t>
      </w:r>
      <w:r w:rsidRPr="00177951">
        <w:rPr>
          <w:noProof/>
          <w:szCs w:val="22"/>
          <w:lang w:val="pl-PL"/>
        </w:rPr>
        <w:tab/>
        <w:t>Zawartość opakowania i inne informacje</w:t>
      </w:r>
    </w:p>
    <w:p w14:paraId="298BBFE2" w14:textId="77777777" w:rsidR="008854EB" w:rsidRPr="00177951" w:rsidRDefault="008854EB" w:rsidP="006056E8">
      <w:pPr>
        <w:spacing w:line="240" w:lineRule="auto"/>
        <w:rPr>
          <w:noProof/>
          <w:szCs w:val="22"/>
          <w:lang w:val="pl-PL"/>
        </w:rPr>
      </w:pPr>
    </w:p>
    <w:p w14:paraId="714D152B" w14:textId="77777777" w:rsidR="008854EB" w:rsidRPr="00177951" w:rsidRDefault="008854EB" w:rsidP="006056E8">
      <w:pPr>
        <w:spacing w:line="240" w:lineRule="auto"/>
        <w:rPr>
          <w:noProof/>
          <w:szCs w:val="22"/>
          <w:lang w:val="pl-PL"/>
        </w:rPr>
      </w:pPr>
    </w:p>
    <w:p w14:paraId="35320B2F" w14:textId="77777777" w:rsidR="008854EB" w:rsidRPr="00177951" w:rsidRDefault="008854EB" w:rsidP="006056E8">
      <w:pPr>
        <w:keepNext/>
        <w:spacing w:line="240" w:lineRule="auto"/>
        <w:ind w:left="567" w:hanging="567"/>
        <w:rPr>
          <w:b/>
          <w:noProof/>
          <w:szCs w:val="22"/>
          <w:lang w:val="pl-PL"/>
        </w:rPr>
      </w:pPr>
      <w:r w:rsidRPr="00177951">
        <w:rPr>
          <w:b/>
          <w:noProof/>
          <w:szCs w:val="22"/>
          <w:lang w:val="pl-PL"/>
        </w:rPr>
        <w:t>1.</w:t>
      </w:r>
      <w:r w:rsidRPr="00177951">
        <w:rPr>
          <w:b/>
          <w:noProof/>
          <w:szCs w:val="22"/>
          <w:lang w:val="pl-PL"/>
        </w:rPr>
        <w:tab/>
        <w:t>Co to jest lek</w:t>
      </w:r>
      <w:r w:rsidRPr="00177951">
        <w:rPr>
          <w:lang w:val="pl-PL"/>
        </w:rPr>
        <w:t xml:space="preserve"> </w:t>
      </w:r>
      <w:r w:rsidRPr="00177951">
        <w:rPr>
          <w:b/>
          <w:noProof/>
          <w:szCs w:val="22"/>
          <w:lang w:val="pl-PL"/>
        </w:rPr>
        <w:t>Amlodipine/Valsartan Mylan i w jakim celu się go stosuje</w:t>
      </w:r>
    </w:p>
    <w:p w14:paraId="5BE3C797" w14:textId="77777777" w:rsidR="008854EB" w:rsidRPr="00177951" w:rsidRDefault="008854EB" w:rsidP="006056E8">
      <w:pPr>
        <w:keepNext/>
        <w:spacing w:line="240" w:lineRule="auto"/>
        <w:rPr>
          <w:noProof/>
          <w:szCs w:val="22"/>
          <w:lang w:val="pl-PL"/>
        </w:rPr>
      </w:pPr>
    </w:p>
    <w:p w14:paraId="4C6CCA90" w14:textId="0DB2627C" w:rsidR="008854EB" w:rsidRPr="00177951" w:rsidRDefault="008854EB" w:rsidP="006056E8">
      <w:pPr>
        <w:keepNext/>
        <w:spacing w:line="240" w:lineRule="auto"/>
        <w:rPr>
          <w:noProof/>
          <w:szCs w:val="22"/>
          <w:lang w:val="pl-PL"/>
        </w:rPr>
      </w:pPr>
      <w:r w:rsidRPr="00177951">
        <w:rPr>
          <w:noProof/>
          <w:szCs w:val="22"/>
          <w:lang w:val="pl-PL"/>
        </w:rPr>
        <w:t>Lek Amlodipine/Valsartan Mylan zawiera dwie substancje: amlodypinę oraz walsartan. Obie substancje pomagają doprowadzić do normy podwyższone ciśnienie tętnicze.</w:t>
      </w:r>
    </w:p>
    <w:p w14:paraId="04A3E6EF" w14:textId="77777777" w:rsidR="008854EB" w:rsidRPr="00177951" w:rsidRDefault="008854EB" w:rsidP="006056E8">
      <w:pPr>
        <w:keepNext/>
        <w:numPr>
          <w:ilvl w:val="0"/>
          <w:numId w:val="6"/>
        </w:numPr>
        <w:tabs>
          <w:tab w:val="clear" w:pos="360"/>
          <w:tab w:val="clear" w:pos="567"/>
        </w:tabs>
        <w:spacing w:line="240" w:lineRule="auto"/>
        <w:ind w:left="567" w:hanging="567"/>
        <w:rPr>
          <w:noProof/>
          <w:szCs w:val="22"/>
          <w:lang w:val="pl-PL"/>
        </w:rPr>
      </w:pPr>
      <w:r w:rsidRPr="00177951">
        <w:rPr>
          <w:noProof/>
          <w:szCs w:val="22"/>
          <w:lang w:val="pl-PL"/>
        </w:rPr>
        <w:t>Amlodypina należy do grupy substancji zwanych „antagonistami wapnia”. Amlodypina</w:t>
      </w:r>
    </w:p>
    <w:p w14:paraId="1EDF1287" w14:textId="77777777" w:rsidR="008854EB" w:rsidRPr="00177951" w:rsidRDefault="008854EB" w:rsidP="006056E8">
      <w:pPr>
        <w:tabs>
          <w:tab w:val="clear" w:pos="567"/>
        </w:tabs>
        <w:spacing w:line="240" w:lineRule="auto"/>
        <w:ind w:left="1134" w:hanging="567"/>
        <w:rPr>
          <w:noProof/>
          <w:szCs w:val="22"/>
          <w:lang w:val="pl-PL"/>
        </w:rPr>
      </w:pPr>
      <w:r w:rsidRPr="00177951">
        <w:rPr>
          <w:noProof/>
          <w:szCs w:val="22"/>
          <w:lang w:val="pl-PL"/>
        </w:rPr>
        <w:t>powstrzymuje wapń przed przedostaniem się do ścian naczyń krwionośnych, co hamuje skurcz</w:t>
      </w:r>
    </w:p>
    <w:p w14:paraId="6ED68541" w14:textId="77777777" w:rsidR="008854EB" w:rsidRPr="00177951" w:rsidRDefault="008854EB" w:rsidP="006056E8">
      <w:pPr>
        <w:tabs>
          <w:tab w:val="clear" w:pos="567"/>
        </w:tabs>
        <w:spacing w:line="240" w:lineRule="auto"/>
        <w:ind w:left="1134" w:hanging="567"/>
        <w:rPr>
          <w:noProof/>
          <w:szCs w:val="22"/>
          <w:lang w:val="pl-PL"/>
        </w:rPr>
      </w:pPr>
      <w:r w:rsidRPr="00177951">
        <w:rPr>
          <w:noProof/>
          <w:szCs w:val="22"/>
          <w:lang w:val="pl-PL"/>
        </w:rPr>
        <w:t>naczyń krwionośnych.</w:t>
      </w:r>
    </w:p>
    <w:p w14:paraId="36C30201" w14:textId="77777777" w:rsidR="008854EB" w:rsidRPr="00177951" w:rsidRDefault="008854EB" w:rsidP="006056E8">
      <w:pPr>
        <w:numPr>
          <w:ilvl w:val="0"/>
          <w:numId w:val="6"/>
        </w:numPr>
        <w:tabs>
          <w:tab w:val="clear" w:pos="360"/>
          <w:tab w:val="clear" w:pos="567"/>
        </w:tabs>
        <w:spacing w:line="240" w:lineRule="auto"/>
        <w:ind w:left="567" w:hanging="567"/>
        <w:rPr>
          <w:noProof/>
          <w:szCs w:val="22"/>
          <w:lang w:val="pl-PL"/>
        </w:rPr>
      </w:pPr>
      <w:r w:rsidRPr="00177951">
        <w:rPr>
          <w:noProof/>
          <w:szCs w:val="22"/>
          <w:lang w:val="pl-PL"/>
        </w:rPr>
        <w:t>Walsartan należy do grupy substancji zwanych „antagonistami receptorów angiotensyny II”.</w:t>
      </w:r>
    </w:p>
    <w:p w14:paraId="7230AFB6" w14:textId="77777777" w:rsidR="008854EB" w:rsidRPr="00177951" w:rsidRDefault="008854EB" w:rsidP="006056E8">
      <w:pPr>
        <w:tabs>
          <w:tab w:val="clear" w:pos="567"/>
        </w:tabs>
        <w:spacing w:line="240" w:lineRule="auto"/>
        <w:ind w:left="567"/>
        <w:rPr>
          <w:noProof/>
          <w:szCs w:val="22"/>
          <w:lang w:val="pl-PL"/>
        </w:rPr>
      </w:pPr>
      <w:r w:rsidRPr="00177951">
        <w:rPr>
          <w:noProof/>
          <w:szCs w:val="22"/>
          <w:lang w:val="pl-PL"/>
        </w:rPr>
        <w:t>Angiotensyna II jest wytwarzana w organizmie człowieka i powoduje skurcz naczyń</w:t>
      </w:r>
    </w:p>
    <w:p w14:paraId="50D1C0AB" w14:textId="77777777" w:rsidR="008854EB" w:rsidRPr="00177951" w:rsidRDefault="008854EB" w:rsidP="006056E8">
      <w:pPr>
        <w:tabs>
          <w:tab w:val="clear" w:pos="567"/>
        </w:tabs>
        <w:spacing w:line="240" w:lineRule="auto"/>
        <w:ind w:left="567"/>
        <w:rPr>
          <w:noProof/>
          <w:szCs w:val="22"/>
          <w:lang w:val="pl-PL"/>
        </w:rPr>
      </w:pPr>
      <w:r w:rsidRPr="00177951">
        <w:rPr>
          <w:noProof/>
          <w:szCs w:val="22"/>
          <w:lang w:val="pl-PL"/>
        </w:rPr>
        <w:t>krwionośnych, podwyższając ciśnienie tętnicze. Walsartan działa poprzez zablokowanie</w:t>
      </w:r>
    </w:p>
    <w:p w14:paraId="19D93B29" w14:textId="77777777" w:rsidR="008854EB" w:rsidRPr="00177951" w:rsidRDefault="008854EB" w:rsidP="006056E8">
      <w:pPr>
        <w:tabs>
          <w:tab w:val="clear" w:pos="567"/>
        </w:tabs>
        <w:spacing w:line="240" w:lineRule="auto"/>
        <w:ind w:left="567"/>
        <w:rPr>
          <w:noProof/>
          <w:szCs w:val="22"/>
          <w:lang w:val="pl-PL"/>
        </w:rPr>
      </w:pPr>
      <w:r w:rsidRPr="00177951">
        <w:rPr>
          <w:noProof/>
          <w:szCs w:val="22"/>
          <w:lang w:val="pl-PL"/>
        </w:rPr>
        <w:t>działania angiotensyny II.</w:t>
      </w:r>
    </w:p>
    <w:p w14:paraId="3DBF61F8" w14:textId="77777777" w:rsidR="008854EB" w:rsidRPr="00177951" w:rsidRDefault="008854EB" w:rsidP="006056E8">
      <w:pPr>
        <w:spacing w:line="240" w:lineRule="auto"/>
        <w:rPr>
          <w:noProof/>
          <w:szCs w:val="22"/>
          <w:lang w:val="pl-PL"/>
        </w:rPr>
      </w:pPr>
      <w:r w:rsidRPr="00177951">
        <w:rPr>
          <w:noProof/>
          <w:szCs w:val="22"/>
          <w:lang w:val="pl-PL"/>
        </w:rPr>
        <w:t>Oznacza to, że obie powyższe substancje pomagają w blokowaniu skurczu naczyń krwionośnych. W rezultacie, naczynia krwionośne rozkurczają się, a ciśnienie tętnicze zostaje obniżone.</w:t>
      </w:r>
    </w:p>
    <w:p w14:paraId="721E4B45" w14:textId="77777777" w:rsidR="008854EB" w:rsidRPr="00177951" w:rsidRDefault="008854EB" w:rsidP="006056E8">
      <w:pPr>
        <w:spacing w:line="240" w:lineRule="auto"/>
        <w:rPr>
          <w:noProof/>
          <w:szCs w:val="22"/>
          <w:lang w:val="pl-PL"/>
        </w:rPr>
      </w:pPr>
    </w:p>
    <w:p w14:paraId="0F3A90A7" w14:textId="0F78F3FC" w:rsidR="008854EB" w:rsidRPr="00177951" w:rsidRDefault="008854EB" w:rsidP="006056E8">
      <w:pPr>
        <w:spacing w:line="240" w:lineRule="auto"/>
        <w:rPr>
          <w:noProof/>
          <w:szCs w:val="22"/>
          <w:lang w:val="pl-PL"/>
        </w:rPr>
      </w:pPr>
      <w:r w:rsidRPr="00177951">
        <w:rPr>
          <w:noProof/>
          <w:szCs w:val="22"/>
          <w:lang w:val="pl-PL"/>
        </w:rPr>
        <w:t xml:space="preserve">Lek Amlodipine/Valsartan Mylan jest stosowany w leczeniu wysokiego ciśnienia tętniczego u dorosłych pacjentów, u których </w:t>
      </w:r>
      <w:r w:rsidRPr="00177951">
        <w:rPr>
          <w:lang w:val="pl-PL"/>
        </w:rPr>
        <w:t xml:space="preserve">nie udało się doprowadzić ciśnienia do normy </w:t>
      </w:r>
      <w:r w:rsidRPr="00177951">
        <w:rPr>
          <w:noProof/>
          <w:szCs w:val="22"/>
          <w:lang w:val="pl-PL"/>
        </w:rPr>
        <w:t>podczas stosowania tylko amlodypiny lub tylko walsartanu.</w:t>
      </w:r>
    </w:p>
    <w:p w14:paraId="54CC1070" w14:textId="77777777" w:rsidR="008854EB" w:rsidRPr="00177951" w:rsidRDefault="008854EB" w:rsidP="006056E8">
      <w:pPr>
        <w:spacing w:line="240" w:lineRule="auto"/>
        <w:rPr>
          <w:noProof/>
          <w:szCs w:val="22"/>
          <w:lang w:val="pl-PL"/>
        </w:rPr>
      </w:pPr>
    </w:p>
    <w:p w14:paraId="339F7440" w14:textId="77777777" w:rsidR="008854EB" w:rsidRPr="00177951" w:rsidRDefault="008854EB" w:rsidP="006056E8">
      <w:pPr>
        <w:spacing w:line="240" w:lineRule="auto"/>
        <w:rPr>
          <w:noProof/>
          <w:szCs w:val="22"/>
          <w:lang w:val="pl-PL"/>
        </w:rPr>
      </w:pPr>
    </w:p>
    <w:p w14:paraId="073B93BE" w14:textId="77777777" w:rsidR="008854EB" w:rsidRPr="00177951" w:rsidRDefault="008854EB" w:rsidP="006056E8">
      <w:pPr>
        <w:keepNext/>
        <w:tabs>
          <w:tab w:val="clear" w:pos="567"/>
        </w:tabs>
        <w:spacing w:line="240" w:lineRule="auto"/>
        <w:ind w:left="567" w:hanging="567"/>
        <w:rPr>
          <w:b/>
          <w:caps/>
          <w:lang w:val="pl-PL"/>
        </w:rPr>
      </w:pPr>
      <w:r w:rsidRPr="00177951">
        <w:rPr>
          <w:b/>
          <w:caps/>
          <w:noProof/>
          <w:szCs w:val="22"/>
          <w:lang w:val="pl-PL"/>
        </w:rPr>
        <w:t>2.</w:t>
      </w:r>
      <w:r w:rsidRPr="00177951">
        <w:rPr>
          <w:b/>
          <w:caps/>
          <w:noProof/>
          <w:szCs w:val="22"/>
          <w:lang w:val="pl-PL"/>
        </w:rPr>
        <w:tab/>
      </w:r>
      <w:r w:rsidRPr="00177951">
        <w:rPr>
          <w:b/>
          <w:noProof/>
          <w:szCs w:val="22"/>
          <w:lang w:val="pl-PL"/>
        </w:rPr>
        <w:t>Informacje ważne przed zastosowaniem leku Amlodipine/Valsartan Mylan</w:t>
      </w:r>
    </w:p>
    <w:p w14:paraId="139FA75C" w14:textId="77777777" w:rsidR="008854EB" w:rsidRPr="00177951" w:rsidRDefault="008854EB" w:rsidP="006056E8">
      <w:pPr>
        <w:keepNext/>
        <w:spacing w:line="240" w:lineRule="auto"/>
        <w:rPr>
          <w:b/>
          <w:noProof/>
          <w:szCs w:val="22"/>
          <w:lang w:val="pl-PL"/>
        </w:rPr>
      </w:pPr>
    </w:p>
    <w:p w14:paraId="6EE424E6" w14:textId="77777777" w:rsidR="008854EB" w:rsidRPr="00177951" w:rsidRDefault="008854EB" w:rsidP="006056E8">
      <w:pPr>
        <w:keepNext/>
        <w:spacing w:line="240" w:lineRule="auto"/>
        <w:rPr>
          <w:b/>
          <w:noProof/>
          <w:szCs w:val="22"/>
          <w:lang w:val="pl-PL"/>
        </w:rPr>
      </w:pPr>
      <w:r w:rsidRPr="00177951">
        <w:rPr>
          <w:b/>
          <w:noProof/>
          <w:szCs w:val="22"/>
          <w:lang w:val="pl-PL"/>
        </w:rPr>
        <w:t>Kiedy nie stosować leku Amlodipine/Valsartan Mylan:</w:t>
      </w:r>
    </w:p>
    <w:p w14:paraId="41687966" w14:textId="77777777" w:rsidR="008854EB" w:rsidRPr="00177951" w:rsidRDefault="008854EB" w:rsidP="006056E8">
      <w:pPr>
        <w:numPr>
          <w:ilvl w:val="0"/>
          <w:numId w:val="7"/>
        </w:numPr>
        <w:tabs>
          <w:tab w:val="clear" w:pos="360"/>
          <w:tab w:val="clear" w:pos="567"/>
        </w:tabs>
        <w:spacing w:line="240" w:lineRule="auto"/>
        <w:ind w:left="567" w:hanging="567"/>
        <w:rPr>
          <w:szCs w:val="22"/>
          <w:lang w:val="pl-PL"/>
        </w:rPr>
      </w:pPr>
      <w:r w:rsidRPr="00177951">
        <w:rPr>
          <w:noProof/>
          <w:szCs w:val="22"/>
          <w:lang w:val="pl-PL"/>
        </w:rPr>
        <w:t xml:space="preserve">jeśli pacjent ma uczulenie na </w:t>
      </w:r>
      <w:r w:rsidRPr="00177951">
        <w:rPr>
          <w:lang w:val="pl-PL"/>
        </w:rPr>
        <w:t xml:space="preserve">amlodypinę lub inne leki z grupy antagonistów wapnia. </w:t>
      </w:r>
      <w:proofErr w:type="spellStart"/>
      <w:r w:rsidRPr="00177951">
        <w:t>Może</w:t>
      </w:r>
      <w:proofErr w:type="spellEnd"/>
      <w:r w:rsidRPr="00177951">
        <w:t xml:space="preserve"> </w:t>
      </w:r>
      <w:proofErr w:type="spellStart"/>
      <w:r w:rsidRPr="00177951">
        <w:t>wystąpić</w:t>
      </w:r>
      <w:proofErr w:type="spellEnd"/>
      <w:r w:rsidRPr="00177951">
        <w:t xml:space="preserve"> </w:t>
      </w:r>
      <w:proofErr w:type="spellStart"/>
      <w:r w:rsidRPr="00177951">
        <w:t>świąd</w:t>
      </w:r>
      <w:proofErr w:type="spellEnd"/>
      <w:r w:rsidRPr="00177951">
        <w:t xml:space="preserve">, </w:t>
      </w:r>
      <w:proofErr w:type="spellStart"/>
      <w:r w:rsidRPr="00177951">
        <w:t>zaczerwienienie</w:t>
      </w:r>
      <w:proofErr w:type="spellEnd"/>
      <w:r w:rsidRPr="00177951">
        <w:t xml:space="preserve"> </w:t>
      </w:r>
      <w:proofErr w:type="spellStart"/>
      <w:r w:rsidRPr="00177951">
        <w:t>skóry</w:t>
      </w:r>
      <w:proofErr w:type="spellEnd"/>
      <w:r w:rsidRPr="00177951">
        <w:t xml:space="preserve"> </w:t>
      </w:r>
      <w:proofErr w:type="spellStart"/>
      <w:r w:rsidRPr="00177951">
        <w:t>lub</w:t>
      </w:r>
      <w:proofErr w:type="spellEnd"/>
      <w:r w:rsidRPr="00177951">
        <w:t xml:space="preserve"> </w:t>
      </w:r>
      <w:proofErr w:type="spellStart"/>
      <w:r w:rsidRPr="00177951">
        <w:t>trudności</w:t>
      </w:r>
      <w:proofErr w:type="spellEnd"/>
      <w:r w:rsidRPr="00177951">
        <w:t xml:space="preserve"> w </w:t>
      </w:r>
      <w:proofErr w:type="spellStart"/>
      <w:r w:rsidRPr="00177951">
        <w:t>oddychaniu</w:t>
      </w:r>
      <w:proofErr w:type="spellEnd"/>
      <w:r w:rsidRPr="00177951">
        <w:t>;</w:t>
      </w:r>
    </w:p>
    <w:p w14:paraId="600622FB" w14:textId="77777777" w:rsidR="008854EB" w:rsidRPr="00177951" w:rsidRDefault="008854EB" w:rsidP="006056E8">
      <w:pPr>
        <w:keepNext/>
        <w:numPr>
          <w:ilvl w:val="0"/>
          <w:numId w:val="7"/>
        </w:numPr>
        <w:tabs>
          <w:tab w:val="clear" w:pos="360"/>
          <w:tab w:val="clear" w:pos="567"/>
        </w:tabs>
        <w:spacing w:line="240" w:lineRule="auto"/>
        <w:ind w:left="567" w:hanging="567"/>
        <w:rPr>
          <w:szCs w:val="22"/>
          <w:lang w:val="pl-PL"/>
        </w:rPr>
      </w:pPr>
      <w:r w:rsidRPr="00177951">
        <w:rPr>
          <w:noProof/>
          <w:szCs w:val="22"/>
          <w:lang w:val="pl-PL"/>
        </w:rPr>
        <w:t xml:space="preserve">jeśli pacjent ma uczulenie na walsartan lub którykolwiek z pozostałych składników tego leku (wymienionych w punkcie 6). </w:t>
      </w:r>
      <w:r w:rsidRPr="00177951">
        <w:rPr>
          <w:lang w:val="pl-PL"/>
        </w:rPr>
        <w:t>Jeśli pacjent uważa, że może być uczulony, powinien poinformować lekarza przed zastosowaniem leku Amlodipine/Valsartan Mylan;</w:t>
      </w:r>
    </w:p>
    <w:p w14:paraId="6678EAB9" w14:textId="77777777" w:rsidR="008854EB" w:rsidRPr="00177951" w:rsidRDefault="008854EB" w:rsidP="006056E8">
      <w:pPr>
        <w:numPr>
          <w:ilvl w:val="0"/>
          <w:numId w:val="7"/>
        </w:numPr>
        <w:tabs>
          <w:tab w:val="clear" w:pos="360"/>
          <w:tab w:val="clear" w:pos="567"/>
        </w:tabs>
        <w:spacing w:line="240" w:lineRule="auto"/>
        <w:ind w:left="567" w:hanging="567"/>
        <w:rPr>
          <w:szCs w:val="22"/>
          <w:lang w:val="pl-PL"/>
        </w:rPr>
      </w:pPr>
      <w:r w:rsidRPr="00177951">
        <w:rPr>
          <w:lang w:val="pl-PL"/>
        </w:rPr>
        <w:t>jeśli u pacjenta występują ciężkie zaburzenia czynności wątroby lub zaburzenia wytwarzania żółci, takie jak marskość żółciowa wątroby lub zastój żółci;</w:t>
      </w:r>
    </w:p>
    <w:p w14:paraId="47D1987E" w14:textId="77777777" w:rsidR="008854EB" w:rsidRPr="00177951" w:rsidRDefault="008854EB" w:rsidP="006056E8">
      <w:pPr>
        <w:numPr>
          <w:ilvl w:val="0"/>
          <w:numId w:val="7"/>
        </w:numPr>
        <w:tabs>
          <w:tab w:val="clear" w:pos="360"/>
          <w:tab w:val="clear" w:pos="567"/>
        </w:tabs>
        <w:spacing w:line="240" w:lineRule="auto"/>
        <w:ind w:left="567" w:hanging="567"/>
        <w:rPr>
          <w:szCs w:val="22"/>
          <w:lang w:val="pl-PL"/>
        </w:rPr>
      </w:pPr>
      <w:r w:rsidRPr="00177951">
        <w:rPr>
          <w:lang w:val="pl-PL"/>
        </w:rPr>
        <w:lastRenderedPageBreak/>
        <w:t>po trzecim miesiącu ciąży (należy również unikać stosowania leku Amlodipine/Valsartan Mylan we wczesnym okresie ciąży, patrz punkt „Ciąża”);</w:t>
      </w:r>
    </w:p>
    <w:p w14:paraId="4ED3F915" w14:textId="77777777" w:rsidR="008854EB" w:rsidRPr="00177951" w:rsidRDefault="008854EB" w:rsidP="006056E8">
      <w:pPr>
        <w:numPr>
          <w:ilvl w:val="0"/>
          <w:numId w:val="7"/>
        </w:numPr>
        <w:tabs>
          <w:tab w:val="clear" w:pos="360"/>
          <w:tab w:val="clear" w:pos="567"/>
        </w:tabs>
        <w:spacing w:line="240" w:lineRule="auto"/>
        <w:ind w:left="567" w:hanging="567"/>
        <w:rPr>
          <w:szCs w:val="22"/>
          <w:lang w:val="pl-PL"/>
        </w:rPr>
      </w:pPr>
      <w:r w:rsidRPr="00177951">
        <w:rPr>
          <w:lang w:val="pl-PL"/>
        </w:rPr>
        <w:t xml:space="preserve">jeśli pacjent ma znacznie obniżone ciśnienie tętnicze krwi (niedociśnienie); </w:t>
      </w:r>
    </w:p>
    <w:p w14:paraId="35077644" w14:textId="77777777" w:rsidR="008854EB" w:rsidRPr="00177951" w:rsidRDefault="008854EB" w:rsidP="006056E8">
      <w:pPr>
        <w:numPr>
          <w:ilvl w:val="0"/>
          <w:numId w:val="7"/>
        </w:numPr>
        <w:tabs>
          <w:tab w:val="clear" w:pos="360"/>
          <w:tab w:val="clear" w:pos="567"/>
        </w:tabs>
        <w:spacing w:line="240" w:lineRule="auto"/>
        <w:ind w:left="567" w:hanging="567"/>
        <w:rPr>
          <w:szCs w:val="22"/>
          <w:lang w:val="pl-PL"/>
        </w:rPr>
      </w:pPr>
      <w:r w:rsidRPr="00177951">
        <w:rPr>
          <w:lang w:val="pl-PL"/>
        </w:rPr>
        <w:t xml:space="preserve">jeśli pacjent ma zwężenie zastawki aorty (stenoza aortalna) lub wstrząs kardiogenny (stan, w którym serce nie jest w stanie dostarczyć wystarczającej ilości krwi do komórek ciała); </w:t>
      </w:r>
    </w:p>
    <w:p w14:paraId="7A50EE29" w14:textId="77777777" w:rsidR="008854EB" w:rsidRPr="00177951" w:rsidRDefault="008854EB" w:rsidP="006056E8">
      <w:pPr>
        <w:keepNext/>
        <w:numPr>
          <w:ilvl w:val="0"/>
          <w:numId w:val="7"/>
        </w:numPr>
        <w:tabs>
          <w:tab w:val="clear" w:pos="360"/>
          <w:tab w:val="clear" w:pos="567"/>
        </w:tabs>
        <w:spacing w:line="240" w:lineRule="auto"/>
        <w:ind w:left="567" w:hanging="567"/>
        <w:rPr>
          <w:szCs w:val="22"/>
          <w:lang w:val="pl-PL"/>
        </w:rPr>
      </w:pPr>
      <w:r w:rsidRPr="00177951">
        <w:rPr>
          <w:lang w:val="pl-PL"/>
        </w:rPr>
        <w:t xml:space="preserve">jeśli pacjent ma niewydolność serca po przebytym zawale mięśnia sercowego; </w:t>
      </w:r>
    </w:p>
    <w:p w14:paraId="0DCD8479" w14:textId="77777777" w:rsidR="008854EB" w:rsidRPr="00177951" w:rsidRDefault="008854EB" w:rsidP="006056E8">
      <w:pPr>
        <w:numPr>
          <w:ilvl w:val="0"/>
          <w:numId w:val="7"/>
        </w:numPr>
        <w:tabs>
          <w:tab w:val="clear" w:pos="360"/>
          <w:tab w:val="clear" w:pos="567"/>
        </w:tabs>
        <w:spacing w:line="240" w:lineRule="auto"/>
        <w:ind w:left="567" w:hanging="567"/>
        <w:rPr>
          <w:szCs w:val="22"/>
          <w:lang w:val="pl-PL"/>
        </w:rPr>
      </w:pPr>
      <w:r w:rsidRPr="00177951">
        <w:rPr>
          <w:lang w:val="pl-PL"/>
        </w:rPr>
        <w:t>jeśli pacjent ma cukrzycę lub zaburzenia czynności nerek i jest leczony lekiem obniżającym ciśnienie tętnicze krwi zawierającym aliskiren.</w:t>
      </w:r>
    </w:p>
    <w:p w14:paraId="205FC6E3" w14:textId="77777777" w:rsidR="008854EB" w:rsidRPr="00177951" w:rsidRDefault="008854EB" w:rsidP="006056E8">
      <w:pPr>
        <w:spacing w:line="240" w:lineRule="auto"/>
        <w:rPr>
          <w:lang w:val="pl-PL"/>
        </w:rPr>
      </w:pPr>
    </w:p>
    <w:p w14:paraId="155DBD65" w14:textId="77777777" w:rsidR="008854EB" w:rsidRPr="00177951" w:rsidRDefault="008854EB" w:rsidP="006056E8">
      <w:pPr>
        <w:keepNext/>
        <w:spacing w:line="240" w:lineRule="auto"/>
        <w:rPr>
          <w:b/>
          <w:szCs w:val="22"/>
          <w:lang w:val="pl-PL"/>
        </w:rPr>
      </w:pPr>
      <w:r w:rsidRPr="00177951">
        <w:rPr>
          <w:b/>
          <w:lang w:val="pl-PL"/>
        </w:rPr>
        <w:t>Jeżeli którykolwiek z powyższych punktów dotyczy pacjenta, nie należy stosować leku Amlodipine/Valsartan Mylan i trzeba porozmawiać o tym z lekarzem.</w:t>
      </w:r>
    </w:p>
    <w:p w14:paraId="483797BE" w14:textId="77777777" w:rsidR="008854EB" w:rsidRPr="00177951" w:rsidRDefault="008854EB" w:rsidP="006056E8">
      <w:pPr>
        <w:keepNext/>
        <w:spacing w:line="240" w:lineRule="auto"/>
        <w:rPr>
          <w:b/>
          <w:szCs w:val="22"/>
          <w:lang w:val="pl-PL"/>
        </w:rPr>
      </w:pPr>
    </w:p>
    <w:p w14:paraId="17C53BE0" w14:textId="77777777" w:rsidR="008854EB" w:rsidRPr="00177951" w:rsidRDefault="008854EB" w:rsidP="006056E8">
      <w:pPr>
        <w:keepNext/>
        <w:spacing w:line="240" w:lineRule="auto"/>
        <w:rPr>
          <w:b/>
          <w:noProof/>
          <w:szCs w:val="22"/>
          <w:lang w:val="pl-PL"/>
        </w:rPr>
      </w:pPr>
      <w:r w:rsidRPr="00177951">
        <w:rPr>
          <w:b/>
          <w:noProof/>
          <w:szCs w:val="22"/>
          <w:lang w:val="pl-PL"/>
        </w:rPr>
        <w:t>Ostrzeżenia i środki ostrożności</w:t>
      </w:r>
    </w:p>
    <w:p w14:paraId="0496D0C7" w14:textId="77777777" w:rsidR="008854EB" w:rsidRPr="00177951" w:rsidRDefault="008854EB" w:rsidP="006056E8">
      <w:pPr>
        <w:keepNext/>
        <w:numPr>
          <w:ilvl w:val="12"/>
          <w:numId w:val="0"/>
        </w:numPr>
        <w:spacing w:line="240" w:lineRule="auto"/>
        <w:ind w:right="-142"/>
        <w:rPr>
          <w:noProof/>
          <w:szCs w:val="22"/>
          <w:lang w:val="pl-PL"/>
        </w:rPr>
      </w:pPr>
      <w:r w:rsidRPr="00177951">
        <w:rPr>
          <w:noProof/>
          <w:szCs w:val="22"/>
          <w:lang w:val="pl-PL"/>
        </w:rPr>
        <w:t xml:space="preserve">Przed rozpoczęciem stosowania </w:t>
      </w:r>
      <w:r w:rsidRPr="00177951">
        <w:rPr>
          <w:lang w:val="pl-PL"/>
        </w:rPr>
        <w:t>leku Amlodipine/Valsartan Mylan</w:t>
      </w:r>
      <w:r w:rsidRPr="00177951">
        <w:rPr>
          <w:noProof/>
          <w:szCs w:val="22"/>
          <w:lang w:val="pl-PL"/>
        </w:rPr>
        <w:t xml:space="preserve"> należy omówić to z lekarzem:</w:t>
      </w:r>
    </w:p>
    <w:p w14:paraId="28D411F3" w14:textId="77777777" w:rsidR="008854EB" w:rsidRPr="00177951" w:rsidRDefault="008854EB" w:rsidP="006056E8">
      <w:pPr>
        <w:numPr>
          <w:ilvl w:val="0"/>
          <w:numId w:val="8"/>
        </w:numPr>
        <w:spacing w:line="240" w:lineRule="auto"/>
        <w:ind w:left="567" w:hanging="567"/>
        <w:rPr>
          <w:noProof/>
          <w:szCs w:val="22"/>
          <w:lang w:val="pl-PL"/>
        </w:rPr>
      </w:pPr>
      <w:r w:rsidRPr="00177951">
        <w:rPr>
          <w:noProof/>
          <w:szCs w:val="22"/>
          <w:lang w:val="pl-PL"/>
        </w:rPr>
        <w:t>jeśli u pacjenta występują zaburzenia żołądkowo- jelitowe (wymioty lub biegunka);</w:t>
      </w:r>
    </w:p>
    <w:p w14:paraId="6AC15ED5" w14:textId="77777777" w:rsidR="008854EB" w:rsidRPr="00177951" w:rsidRDefault="008854EB" w:rsidP="006056E8">
      <w:pPr>
        <w:keepNext/>
        <w:numPr>
          <w:ilvl w:val="0"/>
          <w:numId w:val="8"/>
        </w:numPr>
        <w:spacing w:line="240" w:lineRule="auto"/>
        <w:ind w:left="567" w:hanging="567"/>
        <w:rPr>
          <w:noProof/>
          <w:szCs w:val="22"/>
          <w:lang w:val="pl-PL"/>
        </w:rPr>
      </w:pPr>
      <w:r w:rsidRPr="00177951">
        <w:rPr>
          <w:noProof/>
          <w:szCs w:val="22"/>
          <w:lang w:val="pl-PL"/>
        </w:rPr>
        <w:t>jeśli u pacjenta występują zaburzenia czynności wątroby lub nerek;</w:t>
      </w:r>
    </w:p>
    <w:p w14:paraId="175FFD21" w14:textId="77777777" w:rsidR="008854EB" w:rsidRPr="00177951" w:rsidRDefault="008854EB" w:rsidP="006056E8">
      <w:pPr>
        <w:numPr>
          <w:ilvl w:val="0"/>
          <w:numId w:val="8"/>
        </w:numPr>
        <w:spacing w:line="240" w:lineRule="auto"/>
        <w:ind w:left="567" w:hanging="567"/>
        <w:rPr>
          <w:noProof/>
          <w:szCs w:val="22"/>
          <w:lang w:val="pl-PL"/>
        </w:rPr>
      </w:pPr>
      <w:r w:rsidRPr="00177951">
        <w:rPr>
          <w:noProof/>
          <w:szCs w:val="22"/>
          <w:lang w:val="pl-PL"/>
        </w:rPr>
        <w:t>jeśli pacjent przebył przeszczep nerki lub jeśli został poinformowany, że występuje u niego</w:t>
      </w:r>
    </w:p>
    <w:p w14:paraId="587E961B" w14:textId="77777777" w:rsidR="008854EB" w:rsidRPr="00177951" w:rsidRDefault="008854EB" w:rsidP="006056E8">
      <w:pPr>
        <w:numPr>
          <w:ilvl w:val="12"/>
          <w:numId w:val="0"/>
        </w:numPr>
        <w:spacing w:line="240" w:lineRule="auto"/>
        <w:ind w:left="567"/>
        <w:rPr>
          <w:noProof/>
          <w:szCs w:val="22"/>
          <w:lang w:val="pl-PL"/>
        </w:rPr>
      </w:pPr>
      <w:r w:rsidRPr="00177951">
        <w:rPr>
          <w:noProof/>
          <w:szCs w:val="22"/>
          <w:lang w:val="pl-PL"/>
        </w:rPr>
        <w:t>zwężenie tętnic nerkowych;</w:t>
      </w:r>
    </w:p>
    <w:p w14:paraId="0B516FB7" w14:textId="77777777" w:rsidR="008854EB" w:rsidRPr="00177951" w:rsidRDefault="008854EB" w:rsidP="006056E8">
      <w:pPr>
        <w:numPr>
          <w:ilvl w:val="0"/>
          <w:numId w:val="8"/>
        </w:numPr>
        <w:spacing w:line="240" w:lineRule="auto"/>
        <w:ind w:left="567" w:hanging="567"/>
        <w:rPr>
          <w:noProof/>
          <w:szCs w:val="22"/>
          <w:lang w:val="pl-PL"/>
        </w:rPr>
      </w:pPr>
      <w:r w:rsidRPr="00177951">
        <w:rPr>
          <w:noProof/>
          <w:szCs w:val="22"/>
          <w:lang w:val="pl-PL"/>
        </w:rPr>
        <w:t>jeśli u pacjenta występują zaburzenia czynności nadnerczy zwane pierwotnym hiperaldosteronizmem;</w:t>
      </w:r>
    </w:p>
    <w:p w14:paraId="4E377428" w14:textId="77777777" w:rsidR="008854EB" w:rsidRPr="00177951" w:rsidRDefault="008854EB" w:rsidP="006056E8">
      <w:pPr>
        <w:numPr>
          <w:ilvl w:val="0"/>
          <w:numId w:val="8"/>
        </w:numPr>
        <w:spacing w:line="240" w:lineRule="auto"/>
        <w:ind w:left="567" w:hanging="567"/>
        <w:rPr>
          <w:noProof/>
          <w:szCs w:val="22"/>
          <w:lang w:val="pl-PL"/>
        </w:rPr>
      </w:pPr>
      <w:r w:rsidRPr="00177951">
        <w:rPr>
          <w:noProof/>
          <w:szCs w:val="22"/>
          <w:lang w:val="pl-PL"/>
        </w:rPr>
        <w:t>jeśli u pacjenta występowała niewydolność serca lub pacjent przebył zawał mięśnia sercowego.</w:t>
      </w:r>
    </w:p>
    <w:p w14:paraId="406FF09B" w14:textId="77777777" w:rsidR="008854EB" w:rsidRPr="00177951" w:rsidRDefault="008854EB" w:rsidP="006056E8">
      <w:pPr>
        <w:tabs>
          <w:tab w:val="clear" w:pos="567"/>
        </w:tabs>
        <w:spacing w:line="240" w:lineRule="auto"/>
        <w:ind w:left="567"/>
        <w:rPr>
          <w:noProof/>
          <w:szCs w:val="22"/>
          <w:lang w:val="pl-PL"/>
        </w:rPr>
      </w:pPr>
      <w:r w:rsidRPr="00177951">
        <w:rPr>
          <w:noProof/>
          <w:szCs w:val="22"/>
          <w:lang w:val="pl-PL"/>
        </w:rPr>
        <w:t>Należy ściśle stosować się do zaleceń lekarza w odniesieniu do dawki początkowej. Lekarz</w:t>
      </w:r>
    </w:p>
    <w:p w14:paraId="216E4E7D" w14:textId="77777777" w:rsidR="008854EB" w:rsidRPr="00177951" w:rsidRDefault="008854EB" w:rsidP="006056E8">
      <w:pPr>
        <w:tabs>
          <w:tab w:val="clear" w:pos="567"/>
        </w:tabs>
        <w:spacing w:line="240" w:lineRule="auto"/>
        <w:ind w:left="567"/>
        <w:rPr>
          <w:noProof/>
          <w:szCs w:val="22"/>
          <w:lang w:val="pl-PL"/>
        </w:rPr>
      </w:pPr>
      <w:r w:rsidRPr="00177951">
        <w:rPr>
          <w:noProof/>
          <w:szCs w:val="22"/>
          <w:lang w:val="pl-PL"/>
        </w:rPr>
        <w:t>może również sprawdzić czynność nerek;</w:t>
      </w:r>
    </w:p>
    <w:p w14:paraId="1FC5E5A2" w14:textId="77777777" w:rsidR="008854EB" w:rsidRPr="00177951" w:rsidRDefault="008854EB" w:rsidP="006056E8">
      <w:pPr>
        <w:numPr>
          <w:ilvl w:val="0"/>
          <w:numId w:val="8"/>
        </w:numPr>
        <w:spacing w:line="240" w:lineRule="auto"/>
        <w:ind w:left="567" w:hanging="567"/>
        <w:rPr>
          <w:noProof/>
          <w:szCs w:val="22"/>
          <w:lang w:val="pl-PL"/>
        </w:rPr>
      </w:pPr>
      <w:r w:rsidRPr="00177951">
        <w:rPr>
          <w:noProof/>
          <w:szCs w:val="22"/>
          <w:lang w:val="pl-PL"/>
        </w:rPr>
        <w:t>jeśli pacjent został poinformowany przez lekarza, że występuje u niego zwężenie zastawek</w:t>
      </w:r>
    </w:p>
    <w:p w14:paraId="060731A0" w14:textId="114D2D13" w:rsidR="008854EB" w:rsidRPr="00177951" w:rsidRDefault="008854EB" w:rsidP="006056E8">
      <w:pPr>
        <w:tabs>
          <w:tab w:val="clear" w:pos="567"/>
        </w:tabs>
        <w:spacing w:line="240" w:lineRule="auto"/>
        <w:ind w:left="567"/>
        <w:rPr>
          <w:noProof/>
          <w:szCs w:val="22"/>
          <w:lang w:val="pl-PL"/>
        </w:rPr>
      </w:pPr>
      <w:r w:rsidRPr="00177951">
        <w:rPr>
          <w:noProof/>
          <w:szCs w:val="22"/>
          <w:lang w:val="pl-PL"/>
        </w:rPr>
        <w:t>serca (zwane stenozą aortalną lub mitralną) lub znacznie zwiększona grubość mięśnia sercowego (zwana kardiomiopatią przerostową ze zwężaniem drogi odpływu);</w:t>
      </w:r>
    </w:p>
    <w:p w14:paraId="5D077C53" w14:textId="77777777" w:rsidR="008854EB" w:rsidRPr="00177951" w:rsidRDefault="008854EB" w:rsidP="006056E8">
      <w:pPr>
        <w:numPr>
          <w:ilvl w:val="0"/>
          <w:numId w:val="8"/>
        </w:numPr>
        <w:spacing w:line="240" w:lineRule="auto"/>
        <w:ind w:left="567" w:hanging="567"/>
        <w:rPr>
          <w:noProof/>
          <w:szCs w:val="22"/>
          <w:lang w:val="pl-PL"/>
        </w:rPr>
      </w:pPr>
      <w:r w:rsidRPr="00177951">
        <w:rPr>
          <w:noProof/>
          <w:szCs w:val="22"/>
          <w:lang w:val="pl-PL"/>
        </w:rPr>
        <w:t>jeśli u pacjenta wystąpił obrzęk, szczególnie twarzy i gardła w czasie stosowania innych leków</w:t>
      </w:r>
    </w:p>
    <w:p w14:paraId="033954A6" w14:textId="77777777" w:rsidR="008854EB" w:rsidRPr="00177951" w:rsidRDefault="008854EB" w:rsidP="006056E8">
      <w:pPr>
        <w:tabs>
          <w:tab w:val="clear" w:pos="567"/>
        </w:tabs>
        <w:spacing w:line="240" w:lineRule="auto"/>
        <w:ind w:left="567"/>
        <w:rPr>
          <w:noProof/>
          <w:szCs w:val="22"/>
          <w:lang w:val="pl-PL"/>
        </w:rPr>
      </w:pPr>
      <w:r w:rsidRPr="00177951">
        <w:rPr>
          <w:noProof/>
          <w:szCs w:val="22"/>
          <w:lang w:val="pl-PL"/>
        </w:rPr>
        <w:t>(w tym inhibitorów enzymu konwertującego angiotensynę). Jeśli u pacjenta wystąpią takie</w:t>
      </w:r>
    </w:p>
    <w:p w14:paraId="2CAB7894" w14:textId="77777777" w:rsidR="00BC2963" w:rsidRPr="00177951" w:rsidRDefault="008854EB" w:rsidP="006056E8">
      <w:pPr>
        <w:tabs>
          <w:tab w:val="clear" w:pos="567"/>
        </w:tabs>
        <w:spacing w:line="240" w:lineRule="auto"/>
        <w:ind w:left="567"/>
        <w:rPr>
          <w:noProof/>
          <w:szCs w:val="22"/>
          <w:lang w:val="pl-PL"/>
        </w:rPr>
      </w:pPr>
      <w:r w:rsidRPr="00177951">
        <w:rPr>
          <w:noProof/>
          <w:szCs w:val="22"/>
          <w:lang w:val="pl-PL"/>
        </w:rPr>
        <w:t>objawy, należy natychmiast przerwać stosowanie leku Amlodipine/Valsartan Mylan i skontaktować się z lekarzem. Pacjent nie powinien już nigdy stosować leku Amlodipine/Valsartan Mylan.</w:t>
      </w:r>
    </w:p>
    <w:p w14:paraId="69E69CAB" w14:textId="4C77BAF0" w:rsidR="00BC2963" w:rsidRDefault="00BC2963" w:rsidP="006056E8">
      <w:pPr>
        <w:keepNext/>
        <w:tabs>
          <w:tab w:val="clear" w:pos="567"/>
        </w:tabs>
        <w:spacing w:line="240" w:lineRule="auto"/>
        <w:ind w:left="567" w:hanging="567"/>
        <w:rPr>
          <w:noProof/>
          <w:szCs w:val="22"/>
          <w:lang w:val="pl-PL"/>
        </w:rPr>
      </w:pPr>
      <w:r w:rsidRPr="00177951">
        <w:rPr>
          <w:noProof/>
          <w:szCs w:val="22"/>
          <w:lang w:val="pl-PL"/>
        </w:rPr>
        <w:t>-</w:t>
      </w:r>
      <w:r w:rsidR="00DA7A58" w:rsidRPr="00177951">
        <w:rPr>
          <w:noProof/>
          <w:szCs w:val="22"/>
          <w:lang w:val="pl-PL"/>
        </w:rPr>
        <w:tab/>
      </w:r>
      <w:r w:rsidRPr="00177951">
        <w:rPr>
          <w:noProof/>
          <w:szCs w:val="22"/>
          <w:lang w:val="pl-PL"/>
        </w:rPr>
        <w:t>jeśli pacjent ma problem z nerkami, polegając</w:t>
      </w:r>
      <w:r w:rsidR="0074660D" w:rsidRPr="00177951">
        <w:rPr>
          <w:noProof/>
          <w:szCs w:val="22"/>
          <w:lang w:val="pl-PL"/>
        </w:rPr>
        <w:t>y</w:t>
      </w:r>
      <w:r w:rsidRPr="00177951">
        <w:rPr>
          <w:noProof/>
          <w:szCs w:val="22"/>
          <w:lang w:val="pl-PL"/>
        </w:rPr>
        <w:t xml:space="preserve"> na zmniejszeniu dopływu krwi do nerek (zwężenie tętnicy nerkowej)</w:t>
      </w:r>
      <w:r w:rsidR="0074660D" w:rsidRPr="00177951">
        <w:rPr>
          <w:noProof/>
          <w:szCs w:val="22"/>
          <w:lang w:val="pl-PL"/>
        </w:rPr>
        <w:t>;</w:t>
      </w:r>
    </w:p>
    <w:p w14:paraId="1158AD6C" w14:textId="77F2B315" w:rsidR="007764B3" w:rsidRPr="00177951" w:rsidRDefault="007764B3" w:rsidP="007764B3">
      <w:pPr>
        <w:keepNext/>
        <w:tabs>
          <w:tab w:val="clear" w:pos="567"/>
        </w:tabs>
        <w:spacing w:line="240" w:lineRule="auto"/>
        <w:ind w:left="567" w:hanging="567"/>
        <w:rPr>
          <w:noProof/>
          <w:szCs w:val="22"/>
          <w:lang w:val="pl-PL"/>
        </w:rPr>
      </w:pPr>
      <w:r w:rsidRPr="00177951">
        <w:rPr>
          <w:noProof/>
          <w:szCs w:val="22"/>
          <w:lang w:val="pl-PL"/>
        </w:rPr>
        <w:t>-</w:t>
      </w:r>
      <w:r w:rsidRPr="00177951">
        <w:rPr>
          <w:noProof/>
          <w:szCs w:val="22"/>
          <w:lang w:val="pl-PL"/>
        </w:rPr>
        <w:tab/>
      </w:r>
      <w:r>
        <w:rPr>
          <w:noProof/>
          <w:szCs w:val="22"/>
          <w:lang w:val="pl-PL"/>
        </w:rPr>
        <w:t>jeśli po przyjęciu leku Amlodipine/Valsartan Mylan u pacjenta wystąpi ból brzucha, nudności, wymioty lub biegunka. Lekarz podejmie decyzję o dalszym leczeniu. Nie należy samodzielnie podejmować decyzji o przerwaniu przyjmowania leku Amlodipine/Valsartan Mylan.</w:t>
      </w:r>
    </w:p>
    <w:p w14:paraId="0FE42547" w14:textId="77777777" w:rsidR="008854EB" w:rsidRPr="00177951" w:rsidRDefault="008854EB" w:rsidP="006056E8">
      <w:pPr>
        <w:numPr>
          <w:ilvl w:val="0"/>
          <w:numId w:val="8"/>
        </w:numPr>
        <w:tabs>
          <w:tab w:val="clear" w:pos="567"/>
        </w:tabs>
        <w:spacing w:line="240" w:lineRule="auto"/>
        <w:ind w:left="567" w:hanging="567"/>
        <w:rPr>
          <w:noProof/>
          <w:szCs w:val="22"/>
          <w:lang w:val="pl-PL"/>
        </w:rPr>
      </w:pPr>
      <w:r w:rsidRPr="00177951">
        <w:rPr>
          <w:noProof/>
          <w:szCs w:val="22"/>
          <w:lang w:val="pl-PL"/>
        </w:rPr>
        <w:t>jeśli pacjent przyjmuje którykolwiek z poniższych leków stosowanych w leczeniu wysokiego</w:t>
      </w:r>
    </w:p>
    <w:p w14:paraId="3E76CCEA" w14:textId="77777777" w:rsidR="008854EB" w:rsidRPr="00177951" w:rsidRDefault="008854EB" w:rsidP="006056E8">
      <w:pPr>
        <w:spacing w:line="240" w:lineRule="auto"/>
        <w:ind w:left="567"/>
        <w:rPr>
          <w:noProof/>
          <w:szCs w:val="22"/>
          <w:lang w:val="pl-PL"/>
        </w:rPr>
      </w:pPr>
      <w:r w:rsidRPr="00177951">
        <w:rPr>
          <w:noProof/>
          <w:szCs w:val="22"/>
          <w:lang w:val="pl-PL"/>
        </w:rPr>
        <w:t>ciśnienia krwi:</w:t>
      </w:r>
    </w:p>
    <w:p w14:paraId="0C7B6146" w14:textId="1C0809EE" w:rsidR="008854EB" w:rsidRPr="00177951" w:rsidRDefault="008854EB" w:rsidP="006056E8">
      <w:pPr>
        <w:keepNext/>
        <w:numPr>
          <w:ilvl w:val="0"/>
          <w:numId w:val="8"/>
        </w:numPr>
        <w:tabs>
          <w:tab w:val="clear" w:pos="567"/>
        </w:tabs>
        <w:spacing w:line="240" w:lineRule="auto"/>
        <w:ind w:left="1134" w:hanging="567"/>
        <w:rPr>
          <w:noProof/>
          <w:szCs w:val="22"/>
          <w:lang w:val="pl-PL"/>
        </w:rPr>
      </w:pPr>
      <w:r w:rsidRPr="00177951">
        <w:rPr>
          <w:noProof/>
          <w:szCs w:val="22"/>
          <w:lang w:val="pl-PL"/>
        </w:rPr>
        <w:t xml:space="preserve">inhibitor </w:t>
      </w:r>
      <w:r w:rsidR="0074660D" w:rsidRPr="00177951">
        <w:rPr>
          <w:noProof/>
          <w:szCs w:val="22"/>
          <w:lang w:val="pl-PL"/>
        </w:rPr>
        <w:t>konwertazy angiotensyny (</w:t>
      </w:r>
      <w:r w:rsidRPr="00177951">
        <w:rPr>
          <w:noProof/>
          <w:szCs w:val="22"/>
          <w:lang w:val="pl-PL"/>
        </w:rPr>
        <w:t>ACE</w:t>
      </w:r>
      <w:r w:rsidR="0074660D" w:rsidRPr="00177951">
        <w:rPr>
          <w:noProof/>
          <w:szCs w:val="22"/>
          <w:lang w:val="pl-PL"/>
        </w:rPr>
        <w:t>)</w:t>
      </w:r>
      <w:r w:rsidRPr="00177951">
        <w:rPr>
          <w:noProof/>
          <w:szCs w:val="22"/>
          <w:lang w:val="pl-PL"/>
        </w:rPr>
        <w:t xml:space="preserve"> (na przykład enalapryl, lizynopryl, ramipryl), zwłaszcza jeśli pacjent ma</w:t>
      </w:r>
      <w:r w:rsidR="0074660D" w:rsidRPr="00177951">
        <w:rPr>
          <w:noProof/>
          <w:szCs w:val="22"/>
          <w:lang w:val="pl-PL"/>
        </w:rPr>
        <w:t xml:space="preserve"> </w:t>
      </w:r>
      <w:r w:rsidRPr="00177951">
        <w:rPr>
          <w:noProof/>
          <w:szCs w:val="22"/>
          <w:lang w:val="pl-PL"/>
        </w:rPr>
        <w:t>zaburzenia czynności nerek związane z cukrzycą;</w:t>
      </w:r>
    </w:p>
    <w:p w14:paraId="744F7997" w14:textId="77777777" w:rsidR="008854EB" w:rsidRPr="00177951" w:rsidRDefault="008854EB" w:rsidP="006056E8">
      <w:pPr>
        <w:numPr>
          <w:ilvl w:val="0"/>
          <w:numId w:val="8"/>
        </w:numPr>
        <w:tabs>
          <w:tab w:val="clear" w:pos="567"/>
        </w:tabs>
        <w:spacing w:line="240" w:lineRule="auto"/>
        <w:ind w:left="1134" w:hanging="567"/>
        <w:rPr>
          <w:noProof/>
          <w:szCs w:val="22"/>
          <w:lang w:val="pl-PL"/>
        </w:rPr>
      </w:pPr>
      <w:r w:rsidRPr="00177951">
        <w:rPr>
          <w:noProof/>
          <w:szCs w:val="22"/>
          <w:lang w:val="pl-PL"/>
        </w:rPr>
        <w:t>aliskiren.</w:t>
      </w:r>
    </w:p>
    <w:p w14:paraId="27F89AC8" w14:textId="77777777" w:rsidR="008854EB" w:rsidRPr="00177951" w:rsidRDefault="008854EB" w:rsidP="006056E8">
      <w:pPr>
        <w:spacing w:line="240" w:lineRule="auto"/>
        <w:ind w:right="-142"/>
        <w:rPr>
          <w:noProof/>
          <w:szCs w:val="22"/>
          <w:lang w:val="pl-PL"/>
        </w:rPr>
      </w:pPr>
    </w:p>
    <w:p w14:paraId="043E1C72" w14:textId="77777777" w:rsidR="00C44E4A" w:rsidRPr="00177951" w:rsidRDefault="00C44E4A" w:rsidP="006056E8">
      <w:pPr>
        <w:spacing w:line="240" w:lineRule="auto"/>
        <w:ind w:right="-142"/>
        <w:rPr>
          <w:noProof/>
          <w:szCs w:val="22"/>
          <w:lang w:val="pl-PL"/>
        </w:rPr>
      </w:pPr>
    </w:p>
    <w:p w14:paraId="0756A721" w14:textId="77777777" w:rsidR="008854EB" w:rsidRPr="00177951" w:rsidRDefault="008854EB" w:rsidP="006056E8">
      <w:pPr>
        <w:spacing w:line="240" w:lineRule="auto"/>
        <w:ind w:right="-142"/>
        <w:rPr>
          <w:lang w:val="pl-PL"/>
        </w:rPr>
      </w:pPr>
      <w:r w:rsidRPr="00177951">
        <w:rPr>
          <w:lang w:val="pl-PL"/>
        </w:rPr>
        <w:t xml:space="preserve">Lekarz prowadzący może monitorować czynność nerek, ciśnienie krwi oraz stężenie elektrolitów (np. potasu) we krwi w regularnych odstępach czasu. </w:t>
      </w:r>
    </w:p>
    <w:p w14:paraId="20347A99" w14:textId="77777777" w:rsidR="008854EB" w:rsidRPr="00177951" w:rsidRDefault="008854EB" w:rsidP="006056E8">
      <w:pPr>
        <w:spacing w:line="240" w:lineRule="auto"/>
        <w:ind w:right="-142"/>
        <w:rPr>
          <w:lang w:val="pl-PL"/>
        </w:rPr>
      </w:pPr>
    </w:p>
    <w:p w14:paraId="18500ABD" w14:textId="77777777" w:rsidR="008854EB" w:rsidRPr="00177951" w:rsidRDefault="008854EB" w:rsidP="006056E8">
      <w:pPr>
        <w:keepNext/>
        <w:spacing w:line="240" w:lineRule="auto"/>
        <w:ind w:right="-142"/>
        <w:rPr>
          <w:noProof/>
          <w:szCs w:val="22"/>
          <w:lang w:val="pl-PL"/>
        </w:rPr>
      </w:pPr>
      <w:r w:rsidRPr="00177951">
        <w:rPr>
          <w:b/>
          <w:lang w:val="pl-PL"/>
        </w:rPr>
        <w:t>Jeżeli którykolwiek z powyższych punktów dotyczy pacjenta, należy powiedzieć o tym lekarzowi przed zastosowaniem leku</w:t>
      </w:r>
      <w:r w:rsidRPr="00177951">
        <w:rPr>
          <w:b/>
          <w:noProof/>
          <w:szCs w:val="22"/>
          <w:lang w:val="pl-PL"/>
        </w:rPr>
        <w:t xml:space="preserve"> Amlodipine/Valsartan Mylan</w:t>
      </w:r>
      <w:r w:rsidRPr="00177951">
        <w:rPr>
          <w:noProof/>
          <w:szCs w:val="22"/>
          <w:lang w:val="pl-PL"/>
        </w:rPr>
        <w:t>.</w:t>
      </w:r>
    </w:p>
    <w:p w14:paraId="51B8AF41" w14:textId="77777777" w:rsidR="008854EB" w:rsidRPr="00177951" w:rsidRDefault="008854EB" w:rsidP="006056E8">
      <w:pPr>
        <w:keepNext/>
        <w:spacing w:line="240" w:lineRule="auto"/>
        <w:rPr>
          <w:i/>
          <w:noProof/>
          <w:szCs w:val="22"/>
          <w:lang w:val="pl-PL"/>
        </w:rPr>
      </w:pPr>
    </w:p>
    <w:p w14:paraId="35282C1A" w14:textId="77777777" w:rsidR="008854EB" w:rsidRPr="00177951" w:rsidRDefault="008854EB" w:rsidP="006056E8">
      <w:pPr>
        <w:keepNext/>
        <w:numPr>
          <w:ilvl w:val="12"/>
          <w:numId w:val="0"/>
        </w:numPr>
        <w:spacing w:line="240" w:lineRule="auto"/>
        <w:rPr>
          <w:b/>
          <w:noProof/>
          <w:szCs w:val="22"/>
          <w:lang w:val="pl-PL"/>
        </w:rPr>
      </w:pPr>
      <w:r w:rsidRPr="00177951">
        <w:rPr>
          <w:b/>
          <w:noProof/>
          <w:szCs w:val="22"/>
          <w:lang w:val="pl-PL"/>
        </w:rPr>
        <w:t>Dzieci i młodzież</w:t>
      </w:r>
    </w:p>
    <w:p w14:paraId="6130B2F7" w14:textId="1074EB2A" w:rsidR="008854EB" w:rsidRPr="00177951" w:rsidRDefault="008854EB" w:rsidP="006056E8">
      <w:pPr>
        <w:spacing w:line="240" w:lineRule="auto"/>
        <w:rPr>
          <w:lang w:val="pl-PL"/>
        </w:rPr>
      </w:pPr>
      <w:r w:rsidRPr="00177951">
        <w:rPr>
          <w:lang w:val="pl-PL"/>
        </w:rPr>
        <w:t xml:space="preserve">Nie </w:t>
      </w:r>
      <w:r w:rsidR="0074660D" w:rsidRPr="00177951">
        <w:rPr>
          <w:lang w:val="pl-PL"/>
        </w:rPr>
        <w:t>stosować</w:t>
      </w:r>
      <w:r w:rsidRPr="00177951">
        <w:rPr>
          <w:lang w:val="pl-PL"/>
        </w:rPr>
        <w:t xml:space="preserve"> </w:t>
      </w:r>
      <w:r w:rsidR="0074660D" w:rsidRPr="00177951">
        <w:rPr>
          <w:lang w:val="pl-PL"/>
        </w:rPr>
        <w:t xml:space="preserve">tego leku </w:t>
      </w:r>
      <w:r w:rsidRPr="00177951">
        <w:rPr>
          <w:lang w:val="pl-PL"/>
        </w:rPr>
        <w:t>u dzieci i młodzieży (w wieku poniżej 18 lat).</w:t>
      </w:r>
    </w:p>
    <w:p w14:paraId="244E9F8C" w14:textId="77777777" w:rsidR="008854EB" w:rsidRPr="00177951" w:rsidRDefault="008854EB" w:rsidP="006056E8">
      <w:pPr>
        <w:spacing w:line="240" w:lineRule="auto"/>
        <w:rPr>
          <w:i/>
          <w:noProof/>
          <w:szCs w:val="22"/>
          <w:lang w:val="pl-PL"/>
        </w:rPr>
      </w:pPr>
    </w:p>
    <w:p w14:paraId="774B9453" w14:textId="77777777" w:rsidR="008854EB" w:rsidRPr="00177951" w:rsidRDefault="008854EB" w:rsidP="006056E8">
      <w:pPr>
        <w:keepNext/>
        <w:spacing w:line="240" w:lineRule="auto"/>
        <w:rPr>
          <w:b/>
          <w:noProof/>
          <w:szCs w:val="22"/>
          <w:lang w:val="pl-PL"/>
        </w:rPr>
      </w:pPr>
      <w:r w:rsidRPr="00177951">
        <w:rPr>
          <w:b/>
          <w:noProof/>
          <w:szCs w:val="22"/>
          <w:lang w:val="pl-PL"/>
        </w:rPr>
        <w:t>Lek Amlodipine/Valsartan Mylan a inne leki</w:t>
      </w:r>
    </w:p>
    <w:p w14:paraId="29862585" w14:textId="77777777" w:rsidR="008854EB" w:rsidRPr="00177951" w:rsidRDefault="008854EB" w:rsidP="006056E8">
      <w:pPr>
        <w:spacing w:line="240" w:lineRule="auto"/>
      </w:pPr>
      <w:r w:rsidRPr="00177951">
        <w:rPr>
          <w:noProof/>
          <w:szCs w:val="22"/>
          <w:lang w:val="pl-PL"/>
        </w:rPr>
        <w:t xml:space="preserve">Należy powiedzieć lekarzowi lub farmaceucie o wszystkich lekach stosowanych przez pacjenta obecnie lub ostatnio, a także o lekach, które pacjent planuje stosować. </w:t>
      </w:r>
      <w:r w:rsidRPr="00177951">
        <w:rPr>
          <w:lang w:val="pl-PL"/>
        </w:rPr>
        <w:t xml:space="preserve">Lekarz prowadzący być może będzie musiał zmienić dawkę i/lub zastosować inne środki ostrożności. W niektórych przypadkach </w:t>
      </w:r>
      <w:r w:rsidRPr="00177951">
        <w:rPr>
          <w:lang w:val="pl-PL"/>
        </w:rPr>
        <w:lastRenderedPageBreak/>
        <w:t xml:space="preserve">może zajść potrzeba zaprzestania zażywania jednego z leków. </w:t>
      </w:r>
      <w:proofErr w:type="spellStart"/>
      <w:r w:rsidRPr="00177951">
        <w:t>Odnosi</w:t>
      </w:r>
      <w:proofErr w:type="spellEnd"/>
      <w:r w:rsidRPr="00177951">
        <w:t xml:space="preserve"> </w:t>
      </w:r>
      <w:proofErr w:type="spellStart"/>
      <w:r w:rsidRPr="00177951">
        <w:t>się</w:t>
      </w:r>
      <w:proofErr w:type="spellEnd"/>
      <w:r w:rsidRPr="00177951">
        <w:t xml:space="preserve"> to </w:t>
      </w:r>
      <w:proofErr w:type="spellStart"/>
      <w:r w:rsidRPr="00177951">
        <w:t>szczególnie</w:t>
      </w:r>
      <w:proofErr w:type="spellEnd"/>
      <w:r w:rsidRPr="00177951">
        <w:t xml:space="preserve"> do </w:t>
      </w:r>
      <w:proofErr w:type="spellStart"/>
      <w:r w:rsidRPr="00177951">
        <w:t>leków</w:t>
      </w:r>
      <w:proofErr w:type="spellEnd"/>
      <w:r w:rsidRPr="00177951">
        <w:t xml:space="preserve"> </w:t>
      </w:r>
      <w:proofErr w:type="spellStart"/>
      <w:r w:rsidRPr="00177951">
        <w:t>wymienionych</w:t>
      </w:r>
      <w:proofErr w:type="spellEnd"/>
      <w:r w:rsidRPr="00177951">
        <w:t xml:space="preserve"> </w:t>
      </w:r>
      <w:proofErr w:type="spellStart"/>
      <w:r w:rsidRPr="00177951">
        <w:t>poniżej</w:t>
      </w:r>
      <w:proofErr w:type="spellEnd"/>
      <w:r w:rsidRPr="00177951">
        <w:t>:</w:t>
      </w:r>
    </w:p>
    <w:p w14:paraId="1A5A326A" w14:textId="10E271F5" w:rsidR="008854EB" w:rsidRPr="00177951" w:rsidRDefault="008854EB" w:rsidP="006056E8">
      <w:pPr>
        <w:numPr>
          <w:ilvl w:val="0"/>
          <w:numId w:val="8"/>
        </w:numPr>
        <w:tabs>
          <w:tab w:val="clear" w:pos="567"/>
        </w:tabs>
        <w:spacing w:line="240" w:lineRule="auto"/>
        <w:ind w:left="567" w:hanging="567"/>
        <w:rPr>
          <w:noProof/>
          <w:szCs w:val="22"/>
          <w:lang w:val="pl-PL"/>
        </w:rPr>
      </w:pPr>
      <w:r w:rsidRPr="00177951">
        <w:rPr>
          <w:lang w:val="pl-PL"/>
        </w:rPr>
        <w:t xml:space="preserve">inhibitory ACE lub aliskiren (patrz także informacje w punkcie „Kiedy nie stosować leku </w:t>
      </w:r>
      <w:r w:rsidRPr="00177951">
        <w:rPr>
          <w:noProof/>
          <w:szCs w:val="22"/>
          <w:lang w:val="pl-PL"/>
        </w:rPr>
        <w:t>Amlodipine/Valsartan Mylan</w:t>
      </w:r>
      <w:r w:rsidRPr="00177951">
        <w:rPr>
          <w:lang w:val="pl-PL"/>
        </w:rPr>
        <w:t xml:space="preserve">” oraz „Ostrzeżenia i środki ostrożności”); </w:t>
      </w:r>
    </w:p>
    <w:p w14:paraId="114CD0D8" w14:textId="77777777" w:rsidR="008854EB" w:rsidRPr="00177951" w:rsidRDefault="008854EB" w:rsidP="006056E8">
      <w:pPr>
        <w:keepNext/>
        <w:numPr>
          <w:ilvl w:val="0"/>
          <w:numId w:val="8"/>
        </w:numPr>
        <w:tabs>
          <w:tab w:val="clear" w:pos="567"/>
        </w:tabs>
        <w:spacing w:line="240" w:lineRule="auto"/>
        <w:ind w:left="567" w:hanging="567"/>
        <w:rPr>
          <w:noProof/>
          <w:szCs w:val="22"/>
          <w:lang w:val="pl-PL"/>
        </w:rPr>
      </w:pPr>
      <w:r w:rsidRPr="00177951">
        <w:rPr>
          <w:lang w:val="pl-PL"/>
        </w:rPr>
        <w:t xml:space="preserve">leki moczopędne (zwiększające ilość wytwarzanego moczu); </w:t>
      </w:r>
    </w:p>
    <w:p w14:paraId="4AF4BB1F" w14:textId="77777777" w:rsidR="008854EB" w:rsidRPr="00177951" w:rsidRDefault="008854EB" w:rsidP="006056E8">
      <w:pPr>
        <w:numPr>
          <w:ilvl w:val="0"/>
          <w:numId w:val="8"/>
        </w:numPr>
        <w:tabs>
          <w:tab w:val="clear" w:pos="567"/>
        </w:tabs>
        <w:spacing w:line="240" w:lineRule="auto"/>
        <w:ind w:left="567" w:hanging="567"/>
        <w:rPr>
          <w:noProof/>
          <w:szCs w:val="22"/>
          <w:lang w:val="pl-PL"/>
        </w:rPr>
      </w:pPr>
      <w:r w:rsidRPr="00177951">
        <w:rPr>
          <w:lang w:val="pl-PL"/>
        </w:rPr>
        <w:t xml:space="preserve">lit (lek stosowany w leczeniu niektórych rodzajów depresji); </w:t>
      </w:r>
    </w:p>
    <w:p w14:paraId="29BB6722" w14:textId="77777777" w:rsidR="008854EB" w:rsidRPr="00177951" w:rsidRDefault="008854EB" w:rsidP="006056E8">
      <w:pPr>
        <w:numPr>
          <w:ilvl w:val="0"/>
          <w:numId w:val="8"/>
        </w:numPr>
        <w:tabs>
          <w:tab w:val="clear" w:pos="567"/>
        </w:tabs>
        <w:spacing w:line="240" w:lineRule="auto"/>
        <w:ind w:left="567" w:hanging="567"/>
        <w:rPr>
          <w:noProof/>
          <w:szCs w:val="22"/>
          <w:lang w:val="pl-PL"/>
        </w:rPr>
      </w:pPr>
      <w:r w:rsidRPr="00177951">
        <w:rPr>
          <w:lang w:val="pl-PL"/>
        </w:rPr>
        <w:t xml:space="preserve">leki moczopędne oszczędzające potas, preparaty uzupełniające potas, substytuty soli zawierające potas i inne substancje, które mogą zwiększać stężenie potasu; </w:t>
      </w:r>
    </w:p>
    <w:p w14:paraId="15705926" w14:textId="77777777" w:rsidR="008854EB" w:rsidRPr="00177951" w:rsidRDefault="008854EB" w:rsidP="006056E8">
      <w:pPr>
        <w:numPr>
          <w:ilvl w:val="0"/>
          <w:numId w:val="8"/>
        </w:numPr>
        <w:tabs>
          <w:tab w:val="clear" w:pos="567"/>
        </w:tabs>
        <w:spacing w:line="240" w:lineRule="auto"/>
        <w:ind w:left="567" w:hanging="567"/>
        <w:rPr>
          <w:noProof/>
          <w:szCs w:val="22"/>
          <w:lang w:val="pl-PL"/>
        </w:rPr>
      </w:pPr>
      <w:r w:rsidRPr="00177951">
        <w:rPr>
          <w:lang w:val="pl-PL"/>
        </w:rPr>
        <w:t xml:space="preserve">pewien rodzaj leków przeciwbólowych, zwanych niesteroidowymi lekami przeciwzapalnymi (NLPZ) lub selektywnymi inhibitorami cyklooksygenazy-2 (inhibitorami COX-2). Lekarz może również sprawdzić czynność nerek pacjenta; </w:t>
      </w:r>
    </w:p>
    <w:p w14:paraId="1218B976" w14:textId="77777777" w:rsidR="008854EB" w:rsidRPr="00177951" w:rsidRDefault="008854EB" w:rsidP="006056E8">
      <w:pPr>
        <w:numPr>
          <w:ilvl w:val="0"/>
          <w:numId w:val="8"/>
        </w:numPr>
        <w:tabs>
          <w:tab w:val="clear" w:pos="567"/>
        </w:tabs>
        <w:spacing w:line="240" w:lineRule="auto"/>
        <w:ind w:left="567" w:hanging="567"/>
        <w:rPr>
          <w:noProof/>
          <w:szCs w:val="22"/>
          <w:lang w:val="pl-PL"/>
        </w:rPr>
      </w:pPr>
      <w:r w:rsidRPr="00177951">
        <w:rPr>
          <w:lang w:val="pl-PL"/>
        </w:rPr>
        <w:t xml:space="preserve">leki przeciwdrgawkowe (np. karbamazepina, fenobarbital, fenytoina, fosfenytoina, prymidon); </w:t>
      </w:r>
    </w:p>
    <w:p w14:paraId="598F8F40" w14:textId="77777777" w:rsidR="008854EB" w:rsidRPr="00177951" w:rsidRDefault="008854EB" w:rsidP="006056E8">
      <w:pPr>
        <w:numPr>
          <w:ilvl w:val="0"/>
          <w:numId w:val="8"/>
        </w:numPr>
        <w:tabs>
          <w:tab w:val="clear" w:pos="567"/>
        </w:tabs>
        <w:spacing w:line="240" w:lineRule="auto"/>
        <w:ind w:left="567" w:hanging="567"/>
        <w:rPr>
          <w:noProof/>
          <w:szCs w:val="22"/>
          <w:lang w:val="pl-PL"/>
        </w:rPr>
      </w:pPr>
      <w:r w:rsidRPr="00177951">
        <w:rPr>
          <w:lang w:val="pl-PL"/>
        </w:rPr>
        <w:t xml:space="preserve">ziele dziurawca zwyczajnego; </w:t>
      </w:r>
    </w:p>
    <w:p w14:paraId="73776A9B" w14:textId="1BF39AE1" w:rsidR="008854EB" w:rsidRPr="00177951" w:rsidRDefault="008854EB" w:rsidP="006056E8">
      <w:pPr>
        <w:numPr>
          <w:ilvl w:val="0"/>
          <w:numId w:val="8"/>
        </w:numPr>
        <w:tabs>
          <w:tab w:val="clear" w:pos="567"/>
        </w:tabs>
        <w:spacing w:line="240" w:lineRule="auto"/>
        <w:ind w:left="567" w:hanging="567"/>
        <w:rPr>
          <w:noProof/>
          <w:szCs w:val="22"/>
          <w:lang w:val="pl-PL"/>
        </w:rPr>
      </w:pPr>
      <w:r w:rsidRPr="00177951">
        <w:rPr>
          <w:lang w:val="pl-PL"/>
        </w:rPr>
        <w:t>nitrogliceryna i inne azotany, lub inne substancje rozszerzające naczynia krwionośne;</w:t>
      </w:r>
    </w:p>
    <w:p w14:paraId="4741ACC7" w14:textId="77777777" w:rsidR="008854EB" w:rsidRPr="00177951" w:rsidRDefault="008854EB" w:rsidP="006056E8">
      <w:pPr>
        <w:numPr>
          <w:ilvl w:val="0"/>
          <w:numId w:val="8"/>
        </w:numPr>
        <w:tabs>
          <w:tab w:val="clear" w:pos="567"/>
        </w:tabs>
        <w:spacing w:line="240" w:lineRule="auto"/>
        <w:ind w:left="567" w:hanging="567"/>
        <w:rPr>
          <w:noProof/>
          <w:szCs w:val="22"/>
          <w:lang w:val="pl-PL"/>
        </w:rPr>
      </w:pPr>
      <w:r w:rsidRPr="00177951">
        <w:rPr>
          <w:lang w:val="pl-PL"/>
        </w:rPr>
        <w:t xml:space="preserve">leki stosowane w przypadku HIV/AIDS (np. rytonawir, indynawir, nelfinawir); </w:t>
      </w:r>
    </w:p>
    <w:p w14:paraId="3D8E1A7F" w14:textId="77777777" w:rsidR="008854EB" w:rsidRPr="00177951" w:rsidRDefault="008854EB" w:rsidP="006056E8">
      <w:pPr>
        <w:numPr>
          <w:ilvl w:val="0"/>
          <w:numId w:val="8"/>
        </w:numPr>
        <w:tabs>
          <w:tab w:val="clear" w:pos="567"/>
        </w:tabs>
        <w:spacing w:line="240" w:lineRule="auto"/>
        <w:ind w:left="567" w:hanging="567"/>
        <w:rPr>
          <w:noProof/>
          <w:szCs w:val="22"/>
          <w:lang w:val="pl-PL"/>
        </w:rPr>
      </w:pPr>
      <w:r w:rsidRPr="00177951">
        <w:rPr>
          <w:lang w:val="pl-PL"/>
        </w:rPr>
        <w:t xml:space="preserve">leki stosowane w leczeniu zakażeń grzybiczych (np. ketokonazol, itrakonazol); </w:t>
      </w:r>
    </w:p>
    <w:p w14:paraId="58EA20D1" w14:textId="7DCE5A12" w:rsidR="00F50ACD" w:rsidRPr="00177951" w:rsidRDefault="008854EB" w:rsidP="006056E8">
      <w:pPr>
        <w:numPr>
          <w:ilvl w:val="0"/>
          <w:numId w:val="8"/>
        </w:numPr>
        <w:tabs>
          <w:tab w:val="clear" w:pos="567"/>
        </w:tabs>
        <w:spacing w:line="240" w:lineRule="auto"/>
        <w:ind w:left="567" w:hanging="567"/>
        <w:rPr>
          <w:noProof/>
          <w:szCs w:val="22"/>
          <w:lang w:val="pl-PL"/>
        </w:rPr>
      </w:pPr>
      <w:r w:rsidRPr="00177951">
        <w:rPr>
          <w:lang w:val="pl-PL"/>
        </w:rPr>
        <w:t>leki stosowane w leczeniu zakażeń bakteryjnych (takie jak ryfampicyna, erytromycyna,</w:t>
      </w:r>
      <w:r w:rsidR="0074660D" w:rsidRPr="00177951">
        <w:rPr>
          <w:lang w:val="pl-PL"/>
        </w:rPr>
        <w:t xml:space="preserve"> klarytromycyna</w:t>
      </w:r>
      <w:r w:rsidRPr="00177951">
        <w:rPr>
          <w:lang w:val="pl-PL"/>
        </w:rPr>
        <w:t>, talitromycyna);</w:t>
      </w:r>
    </w:p>
    <w:p w14:paraId="5361E178" w14:textId="77777777" w:rsidR="008854EB" w:rsidRPr="00177951" w:rsidRDefault="008854EB" w:rsidP="006056E8">
      <w:pPr>
        <w:numPr>
          <w:ilvl w:val="0"/>
          <w:numId w:val="8"/>
        </w:numPr>
        <w:tabs>
          <w:tab w:val="clear" w:pos="567"/>
        </w:tabs>
        <w:spacing w:line="240" w:lineRule="auto"/>
        <w:ind w:left="567" w:hanging="567"/>
        <w:rPr>
          <w:noProof/>
          <w:szCs w:val="22"/>
          <w:lang w:val="pl-PL"/>
        </w:rPr>
      </w:pPr>
      <w:r w:rsidRPr="00177951">
        <w:rPr>
          <w:lang w:val="pl-PL"/>
        </w:rPr>
        <w:t xml:space="preserve">werapamil, diltiazem (leki stosowane w chorobach serca); </w:t>
      </w:r>
    </w:p>
    <w:p w14:paraId="7534CE72" w14:textId="77777777" w:rsidR="00F50ACD" w:rsidRPr="00177951" w:rsidRDefault="008854EB" w:rsidP="006056E8">
      <w:pPr>
        <w:numPr>
          <w:ilvl w:val="0"/>
          <w:numId w:val="8"/>
        </w:numPr>
        <w:tabs>
          <w:tab w:val="clear" w:pos="567"/>
        </w:tabs>
        <w:spacing w:line="240" w:lineRule="auto"/>
        <w:ind w:left="567" w:hanging="567"/>
        <w:rPr>
          <w:noProof/>
          <w:szCs w:val="22"/>
          <w:lang w:val="pl-PL"/>
        </w:rPr>
      </w:pPr>
      <w:r w:rsidRPr="00177951">
        <w:rPr>
          <w:lang w:val="pl-PL"/>
        </w:rPr>
        <w:t>symwastatyna (lek stosowany do zmniejszenia nadmiernego stężenia cholesterolu we krwi);</w:t>
      </w:r>
    </w:p>
    <w:p w14:paraId="6D138F5C" w14:textId="6A2448E6" w:rsidR="008854EB" w:rsidRPr="00177951" w:rsidRDefault="00F50ACD" w:rsidP="006056E8">
      <w:pPr>
        <w:tabs>
          <w:tab w:val="clear" w:pos="567"/>
        </w:tabs>
        <w:autoSpaceDE w:val="0"/>
        <w:autoSpaceDN w:val="0"/>
        <w:adjustRightInd w:val="0"/>
        <w:spacing w:line="240" w:lineRule="auto"/>
        <w:ind w:left="567"/>
        <w:rPr>
          <w:lang w:val="pl-PL"/>
        </w:rPr>
      </w:pPr>
      <w:r w:rsidRPr="00177951">
        <w:rPr>
          <w:lang w:val="pl-PL"/>
        </w:rPr>
        <w:t>takrolimus (stosowany w celu kontrolowania odpowiedzi układu odpornościowego, co umożliwi organizmowi przyjęcie przeszczepionego narządu);</w:t>
      </w:r>
      <w:r w:rsidR="008854EB" w:rsidRPr="00177951">
        <w:rPr>
          <w:lang w:val="pl-PL"/>
        </w:rPr>
        <w:t xml:space="preserve"> </w:t>
      </w:r>
    </w:p>
    <w:p w14:paraId="226FA34D" w14:textId="77777777" w:rsidR="008854EB" w:rsidRPr="00177951" w:rsidRDefault="008854EB" w:rsidP="006056E8">
      <w:pPr>
        <w:keepNext/>
        <w:numPr>
          <w:ilvl w:val="0"/>
          <w:numId w:val="8"/>
        </w:numPr>
        <w:tabs>
          <w:tab w:val="clear" w:pos="567"/>
        </w:tabs>
        <w:spacing w:line="240" w:lineRule="auto"/>
        <w:ind w:left="567" w:hanging="567"/>
        <w:rPr>
          <w:noProof/>
          <w:szCs w:val="22"/>
          <w:lang w:val="pl-PL"/>
        </w:rPr>
      </w:pPr>
      <w:r w:rsidRPr="00177951">
        <w:rPr>
          <w:lang w:val="pl-PL"/>
        </w:rPr>
        <w:t xml:space="preserve">dantrolen (wlew stosowany w przypadku ciężkich zaburzeń temperatury ciała); </w:t>
      </w:r>
    </w:p>
    <w:p w14:paraId="54C215E7" w14:textId="2C78F22E" w:rsidR="004B474A" w:rsidRPr="00177951" w:rsidRDefault="004B474A" w:rsidP="006056E8">
      <w:pPr>
        <w:keepNext/>
        <w:widowControl w:val="0"/>
        <w:numPr>
          <w:ilvl w:val="0"/>
          <w:numId w:val="8"/>
        </w:numPr>
        <w:tabs>
          <w:tab w:val="clear" w:pos="567"/>
        </w:tabs>
        <w:spacing w:line="240" w:lineRule="auto"/>
        <w:ind w:left="567" w:hanging="567"/>
        <w:rPr>
          <w:noProof/>
          <w:szCs w:val="22"/>
          <w:lang w:val="pl-PL"/>
        </w:rPr>
      </w:pPr>
      <w:r w:rsidRPr="00177951">
        <w:rPr>
          <w:iCs/>
          <w:szCs w:val="22"/>
          <w:lang w:val="pl-PL"/>
        </w:rPr>
        <w:t>takrolimus (stosowany w celu kontrolowania odpowiedzi układu odpornościowego, co umożliwi organizmowi przyjęcie przeszczepionego narządu);</w:t>
      </w:r>
    </w:p>
    <w:p w14:paraId="2FD88396" w14:textId="77777777" w:rsidR="008854EB" w:rsidRPr="00177951" w:rsidRDefault="008854EB" w:rsidP="006056E8">
      <w:pPr>
        <w:numPr>
          <w:ilvl w:val="0"/>
          <w:numId w:val="8"/>
        </w:numPr>
        <w:tabs>
          <w:tab w:val="clear" w:pos="567"/>
        </w:tabs>
        <w:spacing w:line="240" w:lineRule="auto"/>
        <w:ind w:left="567" w:hanging="567"/>
        <w:rPr>
          <w:noProof/>
          <w:szCs w:val="22"/>
          <w:lang w:val="pl-PL"/>
        </w:rPr>
      </w:pPr>
      <w:r w:rsidRPr="00177951">
        <w:rPr>
          <w:lang w:val="pl-PL"/>
        </w:rPr>
        <w:t>leki stosowane w zapobieganiu odrzuceniu przeszczepu (cyklosporyna).</w:t>
      </w:r>
    </w:p>
    <w:p w14:paraId="203CD754" w14:textId="1F401DBB" w:rsidR="008854EB" w:rsidRPr="00177951" w:rsidRDefault="008854EB" w:rsidP="006056E8">
      <w:pPr>
        <w:spacing w:line="240" w:lineRule="auto"/>
        <w:rPr>
          <w:noProof/>
          <w:szCs w:val="22"/>
          <w:lang w:val="pl-PL"/>
        </w:rPr>
      </w:pPr>
    </w:p>
    <w:p w14:paraId="591D7014" w14:textId="77777777" w:rsidR="008854EB" w:rsidRPr="00177951" w:rsidRDefault="008854EB" w:rsidP="006056E8">
      <w:pPr>
        <w:keepNext/>
        <w:tabs>
          <w:tab w:val="left" w:pos="5970"/>
        </w:tabs>
        <w:spacing w:line="240" w:lineRule="auto"/>
        <w:rPr>
          <w:b/>
          <w:noProof/>
          <w:szCs w:val="22"/>
          <w:lang w:val="pl-PL"/>
        </w:rPr>
      </w:pPr>
      <w:r w:rsidRPr="00177951">
        <w:rPr>
          <w:b/>
          <w:noProof/>
          <w:szCs w:val="22"/>
          <w:lang w:val="pl-PL"/>
        </w:rPr>
        <w:t>Stosowanie leku Amlodipine/Valsartan Mylan z jedzeniem i piciem</w:t>
      </w:r>
    </w:p>
    <w:p w14:paraId="5961A2CE" w14:textId="77777777" w:rsidR="008854EB" w:rsidRPr="00177951" w:rsidRDefault="008854EB" w:rsidP="006056E8">
      <w:pPr>
        <w:spacing w:line="240" w:lineRule="auto"/>
        <w:rPr>
          <w:noProof/>
          <w:szCs w:val="22"/>
          <w:lang w:val="pl-PL"/>
        </w:rPr>
      </w:pPr>
      <w:r w:rsidRPr="00177951">
        <w:rPr>
          <w:lang w:val="pl-PL"/>
        </w:rPr>
        <w:t>Pacjenci stosujący lek Amlodipine/Valsartan Mylan nie powinni jeść grejpfruta ani pić soku grejpfrutowego, gdyż zarówno grejpfrut, jak i sok grejpfrutowy mogą prowadzić do zwiększenia stężenia substancji czynnej - amlodypiny we krwi, co może prowadzić do nieprzewidywalnego nasilenia działania leku Amlodipine/Valsartan Mylan polegającego na obniżeniu ciśnienia krwi.</w:t>
      </w:r>
    </w:p>
    <w:p w14:paraId="11AF9620" w14:textId="77777777" w:rsidR="008854EB" w:rsidRPr="00177951" w:rsidRDefault="008854EB" w:rsidP="006056E8">
      <w:pPr>
        <w:spacing w:line="240" w:lineRule="auto"/>
        <w:rPr>
          <w:b/>
          <w:noProof/>
          <w:szCs w:val="22"/>
          <w:lang w:val="pl-PL"/>
        </w:rPr>
      </w:pPr>
    </w:p>
    <w:p w14:paraId="181F0293" w14:textId="77777777" w:rsidR="008854EB" w:rsidRPr="00177951" w:rsidRDefault="008854EB" w:rsidP="006056E8">
      <w:pPr>
        <w:keepNext/>
        <w:spacing w:line="240" w:lineRule="auto"/>
        <w:rPr>
          <w:b/>
          <w:noProof/>
          <w:szCs w:val="22"/>
          <w:lang w:val="pl-PL"/>
        </w:rPr>
      </w:pPr>
      <w:r w:rsidRPr="00177951">
        <w:rPr>
          <w:b/>
          <w:noProof/>
          <w:szCs w:val="22"/>
          <w:lang w:val="pl-PL"/>
        </w:rPr>
        <w:t xml:space="preserve">Ciąża i karmienie piersią </w:t>
      </w:r>
    </w:p>
    <w:p w14:paraId="78B276AC" w14:textId="77777777" w:rsidR="008854EB" w:rsidRPr="00177951" w:rsidRDefault="008854EB" w:rsidP="006056E8">
      <w:pPr>
        <w:keepNext/>
        <w:spacing w:line="240" w:lineRule="auto"/>
        <w:rPr>
          <w:u w:val="single"/>
          <w:lang w:val="pl-PL"/>
        </w:rPr>
      </w:pPr>
      <w:r w:rsidRPr="00177951">
        <w:rPr>
          <w:u w:val="single"/>
          <w:lang w:val="pl-PL"/>
        </w:rPr>
        <w:t>Ciąża</w:t>
      </w:r>
    </w:p>
    <w:p w14:paraId="717FAA4E" w14:textId="77777777" w:rsidR="008854EB" w:rsidRPr="00177951" w:rsidRDefault="008854EB" w:rsidP="006056E8">
      <w:pPr>
        <w:spacing w:line="240" w:lineRule="auto"/>
        <w:rPr>
          <w:lang w:val="pl-PL"/>
        </w:rPr>
      </w:pPr>
      <w:r w:rsidRPr="00177951">
        <w:rPr>
          <w:lang w:val="pl-PL"/>
        </w:rPr>
        <w:t>Należy poinformować lekarza o podejrzeniu (</w:t>
      </w:r>
      <w:r w:rsidRPr="00177951">
        <w:rPr>
          <w:u w:val="single"/>
          <w:lang w:val="pl-PL"/>
        </w:rPr>
        <w:t>lub planowaniu</w:t>
      </w:r>
      <w:r w:rsidRPr="00177951">
        <w:rPr>
          <w:lang w:val="pl-PL"/>
        </w:rPr>
        <w:t>) ciąży. Zazwyczaj lekarz zaleci zaprzestanie stosowania leku Amlodipine/Valsartan Mylan przed planowaną ciążą lub natychmiast po stwierdzeniu ciąży i zaleci inny lek zamiast leku Amlodipine/Valsartan Mylan. Nie zaleca się stosowania leku Amlodipine/Valsartan Mylan we wczesnym okresie ciąży (w pierwszych 3 miesiącach) i nie wolno go stosować po trzecim miesiącu ciąży, ponieważ może poważnie zaszkodzić dziecku, jeśli jest stosowany po 3. miesiącu ciąży.</w:t>
      </w:r>
    </w:p>
    <w:p w14:paraId="49B55C0F" w14:textId="77777777" w:rsidR="008854EB" w:rsidRPr="00177951" w:rsidRDefault="008854EB" w:rsidP="006056E8">
      <w:pPr>
        <w:spacing w:line="240" w:lineRule="auto"/>
        <w:rPr>
          <w:lang w:val="pl-PL"/>
        </w:rPr>
      </w:pPr>
    </w:p>
    <w:p w14:paraId="4D9990AD" w14:textId="77777777" w:rsidR="008854EB" w:rsidRPr="00177951" w:rsidRDefault="008854EB" w:rsidP="006056E8">
      <w:pPr>
        <w:keepNext/>
        <w:spacing w:line="240" w:lineRule="auto"/>
        <w:rPr>
          <w:noProof/>
          <w:szCs w:val="22"/>
          <w:u w:val="single"/>
          <w:lang w:val="pl-PL"/>
        </w:rPr>
      </w:pPr>
      <w:r w:rsidRPr="00177951">
        <w:rPr>
          <w:u w:val="single"/>
          <w:lang w:val="pl-PL"/>
        </w:rPr>
        <w:t>Karmienie piersią</w:t>
      </w:r>
    </w:p>
    <w:p w14:paraId="5F5DD4E3" w14:textId="77777777" w:rsidR="001D6A03" w:rsidRPr="00177951" w:rsidRDefault="008854EB" w:rsidP="006056E8">
      <w:pPr>
        <w:spacing w:line="240" w:lineRule="auto"/>
        <w:rPr>
          <w:noProof/>
          <w:szCs w:val="22"/>
          <w:lang w:val="pl-PL"/>
        </w:rPr>
      </w:pPr>
      <w:r w:rsidRPr="00177951">
        <w:rPr>
          <w:noProof/>
          <w:szCs w:val="22"/>
          <w:lang w:val="pl-PL"/>
        </w:rPr>
        <w:t xml:space="preserve">Należy powiedzieć lekarzowi o karmieniu piersią </w:t>
      </w:r>
      <w:r w:rsidRPr="00177951">
        <w:rPr>
          <w:noProof/>
          <w:szCs w:val="22"/>
          <w:u w:val="single"/>
          <w:lang w:val="pl-PL"/>
        </w:rPr>
        <w:t>lub zamiarze karmienia piersią</w:t>
      </w:r>
      <w:r w:rsidRPr="00177951">
        <w:rPr>
          <w:noProof/>
          <w:szCs w:val="22"/>
          <w:lang w:val="pl-PL"/>
        </w:rPr>
        <w:t xml:space="preserve">. </w:t>
      </w:r>
    </w:p>
    <w:p w14:paraId="6DDD814E" w14:textId="77777777" w:rsidR="001D6A03" w:rsidRPr="00177951" w:rsidRDefault="00301B95" w:rsidP="006056E8">
      <w:pPr>
        <w:spacing w:line="240" w:lineRule="auto"/>
        <w:rPr>
          <w:noProof/>
          <w:szCs w:val="22"/>
          <w:lang w:val="pl-PL"/>
        </w:rPr>
      </w:pPr>
      <w:r w:rsidRPr="00177951">
        <w:rPr>
          <w:noProof/>
          <w:szCs w:val="22"/>
          <w:lang w:val="pl-PL"/>
        </w:rPr>
        <w:t xml:space="preserve">Wykazano, że amlodypina przenika do mleka matki w niewielkich ilościach. </w:t>
      </w:r>
    </w:p>
    <w:p w14:paraId="175025E6" w14:textId="377A6766" w:rsidR="008854EB" w:rsidRPr="00177951" w:rsidRDefault="008854EB" w:rsidP="006056E8">
      <w:pPr>
        <w:spacing w:line="240" w:lineRule="auto"/>
        <w:rPr>
          <w:noProof/>
          <w:szCs w:val="22"/>
          <w:lang w:val="pl-PL"/>
        </w:rPr>
      </w:pPr>
      <w:r w:rsidRPr="00177951">
        <w:rPr>
          <w:noProof/>
          <w:szCs w:val="22"/>
          <w:lang w:val="pl-PL"/>
        </w:rPr>
        <w:t>Lek Amlodipine/Valsartan Mylan nie jest zalecany podczas karmienia piersią. Lekarz może wybrać inne leczenie w trakcie karmienia piersią, zwłaszcza w okresie karmienia noworodków i wcześniaków.</w:t>
      </w:r>
    </w:p>
    <w:p w14:paraId="78CAB55A" w14:textId="77777777" w:rsidR="008854EB" w:rsidRPr="00177951" w:rsidRDefault="008854EB" w:rsidP="006056E8">
      <w:pPr>
        <w:spacing w:line="240" w:lineRule="auto"/>
        <w:rPr>
          <w:noProof/>
          <w:szCs w:val="22"/>
          <w:lang w:val="pl-PL"/>
        </w:rPr>
      </w:pPr>
    </w:p>
    <w:p w14:paraId="139C44DE" w14:textId="77777777" w:rsidR="008854EB" w:rsidRPr="00177951" w:rsidRDefault="008854EB" w:rsidP="006056E8">
      <w:pPr>
        <w:spacing w:line="240" w:lineRule="auto"/>
        <w:rPr>
          <w:noProof/>
          <w:szCs w:val="22"/>
          <w:lang w:val="pl-PL"/>
        </w:rPr>
      </w:pPr>
      <w:r w:rsidRPr="00177951">
        <w:rPr>
          <w:noProof/>
          <w:szCs w:val="22"/>
          <w:lang w:val="pl-PL"/>
        </w:rPr>
        <w:t>Przed zastosowaniem jakiegokolwiek leku należy poradzić się lekarza lub farmaceuty.</w:t>
      </w:r>
    </w:p>
    <w:p w14:paraId="6D0AC632" w14:textId="77777777" w:rsidR="008854EB" w:rsidRPr="00177951" w:rsidRDefault="008854EB" w:rsidP="006056E8">
      <w:pPr>
        <w:spacing w:line="240" w:lineRule="auto"/>
        <w:rPr>
          <w:i/>
          <w:noProof/>
          <w:szCs w:val="22"/>
          <w:lang w:val="pl-PL"/>
        </w:rPr>
      </w:pPr>
    </w:p>
    <w:p w14:paraId="51626C4A" w14:textId="77777777" w:rsidR="008854EB" w:rsidRPr="00177951" w:rsidRDefault="008854EB" w:rsidP="006056E8">
      <w:pPr>
        <w:keepNext/>
        <w:spacing w:line="240" w:lineRule="auto"/>
        <w:rPr>
          <w:b/>
          <w:noProof/>
          <w:szCs w:val="22"/>
          <w:lang w:val="pl-PL"/>
        </w:rPr>
      </w:pPr>
      <w:r w:rsidRPr="00177951">
        <w:rPr>
          <w:b/>
          <w:noProof/>
          <w:szCs w:val="22"/>
          <w:lang w:val="pl-PL"/>
        </w:rPr>
        <w:t>Prowadzenie pojazdów i obsługiwanie maszyn</w:t>
      </w:r>
    </w:p>
    <w:p w14:paraId="47E14419" w14:textId="77777777" w:rsidR="008854EB" w:rsidRPr="00177951" w:rsidRDefault="008854EB" w:rsidP="006056E8">
      <w:pPr>
        <w:spacing w:line="240" w:lineRule="auto"/>
        <w:rPr>
          <w:i/>
          <w:noProof/>
          <w:szCs w:val="22"/>
          <w:lang w:val="pl-PL"/>
        </w:rPr>
      </w:pPr>
      <w:r w:rsidRPr="00177951">
        <w:rPr>
          <w:lang w:val="pl-PL"/>
        </w:rPr>
        <w:t>Lek ten może powodować zawroty głowy, co może zaburzać zdolność koncentracji. Dlatego też, nie należy prowadzić pojazdów, obsługiwać urządzeń mechanicznych ani wykonywać innych czynności wymagających koncentracji uwagi w przypadku wątpliwości odnośnie działania leku na konkretnego pacjenta.</w:t>
      </w:r>
    </w:p>
    <w:p w14:paraId="27FE5E88" w14:textId="77777777" w:rsidR="008854EB" w:rsidRDefault="008854EB" w:rsidP="006056E8">
      <w:pPr>
        <w:spacing w:line="240" w:lineRule="auto"/>
        <w:rPr>
          <w:b/>
          <w:caps/>
          <w:lang w:val="pl-PL"/>
        </w:rPr>
      </w:pPr>
    </w:p>
    <w:p w14:paraId="5044AE2B" w14:textId="77777777" w:rsidR="00035118" w:rsidRPr="00177951" w:rsidRDefault="00035118" w:rsidP="006056E8">
      <w:pPr>
        <w:spacing w:line="240" w:lineRule="auto"/>
        <w:rPr>
          <w:b/>
          <w:caps/>
          <w:lang w:val="pl-PL"/>
        </w:rPr>
      </w:pPr>
    </w:p>
    <w:p w14:paraId="647D4D03" w14:textId="77777777" w:rsidR="008854EB" w:rsidRPr="00177951" w:rsidRDefault="008854EB" w:rsidP="006056E8">
      <w:pPr>
        <w:keepNext/>
        <w:tabs>
          <w:tab w:val="clear" w:pos="567"/>
        </w:tabs>
        <w:spacing w:line="240" w:lineRule="auto"/>
        <w:ind w:left="567" w:hanging="567"/>
        <w:rPr>
          <w:b/>
          <w:noProof/>
          <w:szCs w:val="22"/>
          <w:lang w:val="pl-PL"/>
        </w:rPr>
      </w:pPr>
      <w:r w:rsidRPr="00177951">
        <w:rPr>
          <w:b/>
          <w:noProof/>
          <w:szCs w:val="22"/>
          <w:lang w:val="pl-PL"/>
        </w:rPr>
        <w:lastRenderedPageBreak/>
        <w:t>3.</w:t>
      </w:r>
      <w:r w:rsidRPr="00177951">
        <w:rPr>
          <w:b/>
          <w:noProof/>
          <w:szCs w:val="22"/>
          <w:lang w:val="pl-PL"/>
        </w:rPr>
        <w:tab/>
        <w:t>Jak stosować lek Amlodipine/Valsartan Mylan</w:t>
      </w:r>
    </w:p>
    <w:p w14:paraId="3600627A" w14:textId="77777777" w:rsidR="008854EB" w:rsidRPr="00177951" w:rsidRDefault="008854EB" w:rsidP="006056E8">
      <w:pPr>
        <w:keepNext/>
        <w:spacing w:line="240" w:lineRule="auto"/>
        <w:rPr>
          <w:noProof/>
          <w:szCs w:val="22"/>
          <w:lang w:val="pl-PL"/>
        </w:rPr>
      </w:pPr>
    </w:p>
    <w:p w14:paraId="47CEBBDC" w14:textId="77777777" w:rsidR="008854EB" w:rsidRPr="00177951" w:rsidRDefault="008854EB" w:rsidP="006056E8">
      <w:pPr>
        <w:spacing w:line="240" w:lineRule="auto"/>
        <w:rPr>
          <w:noProof/>
          <w:szCs w:val="22"/>
          <w:lang w:val="pl-PL"/>
        </w:rPr>
      </w:pPr>
      <w:r w:rsidRPr="00177951">
        <w:rPr>
          <w:noProof/>
          <w:szCs w:val="22"/>
          <w:lang w:val="pl-PL"/>
        </w:rPr>
        <w:t xml:space="preserve">Ten lek należy zawsze stosować zgodnie z zaleceniami lekarza. W razie wątpliwości należy zwrócić się do lekarza. </w:t>
      </w:r>
      <w:r w:rsidRPr="00177951">
        <w:rPr>
          <w:lang w:val="pl-PL"/>
        </w:rPr>
        <w:t>To pomoże uzyskać najlepsze wyniki leczenia i zmniejszyć ryzyko działań niepożądanych.</w:t>
      </w:r>
    </w:p>
    <w:p w14:paraId="6109C315" w14:textId="77777777" w:rsidR="008854EB" w:rsidRPr="00177951" w:rsidRDefault="008854EB" w:rsidP="006056E8">
      <w:pPr>
        <w:spacing w:line="240" w:lineRule="auto"/>
        <w:rPr>
          <w:noProof/>
          <w:szCs w:val="22"/>
          <w:lang w:val="pl-PL"/>
        </w:rPr>
      </w:pPr>
    </w:p>
    <w:p w14:paraId="4E8DE681" w14:textId="77777777" w:rsidR="008854EB" w:rsidRPr="00177951" w:rsidRDefault="008854EB" w:rsidP="006056E8">
      <w:pPr>
        <w:keepNext/>
        <w:spacing w:line="240" w:lineRule="auto"/>
        <w:rPr>
          <w:lang w:val="pl-PL"/>
        </w:rPr>
      </w:pPr>
      <w:r w:rsidRPr="00177951">
        <w:rPr>
          <w:lang w:val="pl-PL"/>
        </w:rPr>
        <w:t>Zazwyczaj stosowana dawka leku Amlodipine/Valsartan Mylan to 1 tabletka na dobę.</w:t>
      </w:r>
    </w:p>
    <w:p w14:paraId="34D0AF97" w14:textId="77777777" w:rsidR="008854EB" w:rsidRPr="00177951" w:rsidRDefault="008854EB" w:rsidP="006056E8">
      <w:pPr>
        <w:numPr>
          <w:ilvl w:val="0"/>
          <w:numId w:val="9"/>
        </w:numPr>
        <w:tabs>
          <w:tab w:val="clear" w:pos="567"/>
        </w:tabs>
        <w:spacing w:line="240" w:lineRule="auto"/>
        <w:ind w:left="567" w:hanging="567"/>
        <w:rPr>
          <w:noProof/>
          <w:szCs w:val="22"/>
          <w:lang w:val="pl-PL"/>
        </w:rPr>
      </w:pPr>
      <w:r w:rsidRPr="00177951">
        <w:rPr>
          <w:lang w:val="pl-PL"/>
        </w:rPr>
        <w:t xml:space="preserve">Zaleca się zażywać lek każdego dnia o tej samej porze. </w:t>
      </w:r>
    </w:p>
    <w:p w14:paraId="44ED0DB2" w14:textId="77777777" w:rsidR="008854EB" w:rsidRPr="00177951" w:rsidRDefault="008854EB" w:rsidP="006056E8">
      <w:pPr>
        <w:keepNext/>
        <w:numPr>
          <w:ilvl w:val="0"/>
          <w:numId w:val="9"/>
        </w:numPr>
        <w:tabs>
          <w:tab w:val="clear" w:pos="567"/>
        </w:tabs>
        <w:spacing w:line="240" w:lineRule="auto"/>
        <w:ind w:left="567" w:hanging="567"/>
        <w:rPr>
          <w:noProof/>
          <w:szCs w:val="22"/>
          <w:lang w:val="pl-PL"/>
        </w:rPr>
      </w:pPr>
      <w:r w:rsidRPr="00177951">
        <w:rPr>
          <w:lang w:val="pl-PL"/>
        </w:rPr>
        <w:t xml:space="preserve">Tabletki należy połykać popijając szklanką wody. </w:t>
      </w:r>
    </w:p>
    <w:p w14:paraId="55333756" w14:textId="77777777" w:rsidR="008854EB" w:rsidRPr="00177951" w:rsidRDefault="008854EB" w:rsidP="006056E8">
      <w:pPr>
        <w:numPr>
          <w:ilvl w:val="0"/>
          <w:numId w:val="9"/>
        </w:numPr>
        <w:tabs>
          <w:tab w:val="clear" w:pos="567"/>
        </w:tabs>
        <w:spacing w:line="240" w:lineRule="auto"/>
        <w:ind w:left="567" w:hanging="567"/>
        <w:rPr>
          <w:noProof/>
          <w:szCs w:val="22"/>
          <w:lang w:val="pl-PL"/>
        </w:rPr>
      </w:pPr>
      <w:r w:rsidRPr="00177951">
        <w:rPr>
          <w:lang w:val="pl-PL"/>
        </w:rPr>
        <w:t>Lek Amlodipine/Valsartan Mylan można zażywać z jedzeniem lub bez. Nie należy przyjmować leku Amlodipine/Valsartan Mylan razem z grejpfrutem lub sokiem grejpfrutowym.</w:t>
      </w:r>
    </w:p>
    <w:p w14:paraId="28DEB7A2" w14:textId="77777777" w:rsidR="008854EB" w:rsidRPr="00177951" w:rsidRDefault="008854EB" w:rsidP="006056E8">
      <w:pPr>
        <w:tabs>
          <w:tab w:val="clear" w:pos="567"/>
          <w:tab w:val="left" w:pos="426"/>
        </w:tabs>
        <w:spacing w:line="240" w:lineRule="auto"/>
        <w:ind w:left="60"/>
        <w:rPr>
          <w:lang w:val="pl-PL"/>
        </w:rPr>
      </w:pPr>
    </w:p>
    <w:p w14:paraId="03379015" w14:textId="77777777" w:rsidR="008854EB" w:rsidRPr="00177951" w:rsidRDefault="008854EB" w:rsidP="006056E8">
      <w:pPr>
        <w:tabs>
          <w:tab w:val="clear" w:pos="567"/>
          <w:tab w:val="left" w:pos="426"/>
        </w:tabs>
        <w:spacing w:line="240" w:lineRule="auto"/>
        <w:ind w:left="60"/>
        <w:rPr>
          <w:noProof/>
          <w:szCs w:val="22"/>
          <w:lang w:val="pl-PL"/>
        </w:rPr>
      </w:pPr>
      <w:r w:rsidRPr="00177951">
        <w:rPr>
          <w:noProof/>
          <w:szCs w:val="22"/>
          <w:lang w:val="pl-PL"/>
        </w:rPr>
        <w:t>W zależności od reakcji na leczenie, lekarz może zaproponować większą lub mniejszą dawkę leku.</w:t>
      </w:r>
    </w:p>
    <w:p w14:paraId="059F1B06" w14:textId="77777777" w:rsidR="008854EB" w:rsidRPr="00177951" w:rsidRDefault="008854EB" w:rsidP="006056E8">
      <w:pPr>
        <w:tabs>
          <w:tab w:val="clear" w:pos="567"/>
          <w:tab w:val="left" w:pos="426"/>
        </w:tabs>
        <w:spacing w:line="240" w:lineRule="auto"/>
        <w:ind w:left="60"/>
        <w:rPr>
          <w:noProof/>
          <w:szCs w:val="22"/>
          <w:lang w:val="pl-PL"/>
        </w:rPr>
      </w:pPr>
    </w:p>
    <w:p w14:paraId="43DC5ACC" w14:textId="312E3836" w:rsidR="008854EB" w:rsidRPr="00177951" w:rsidRDefault="008854EB" w:rsidP="006056E8">
      <w:pPr>
        <w:tabs>
          <w:tab w:val="clear" w:pos="567"/>
          <w:tab w:val="left" w:pos="426"/>
        </w:tabs>
        <w:spacing w:line="240" w:lineRule="auto"/>
        <w:ind w:left="60"/>
        <w:rPr>
          <w:noProof/>
          <w:szCs w:val="22"/>
          <w:lang w:val="pl-PL"/>
        </w:rPr>
      </w:pPr>
      <w:r w:rsidRPr="00177951">
        <w:rPr>
          <w:noProof/>
          <w:szCs w:val="22"/>
          <w:lang w:val="pl-PL"/>
        </w:rPr>
        <w:t>Nie należy przekraczać przepisanej dawki.</w:t>
      </w:r>
    </w:p>
    <w:p w14:paraId="552F3A65" w14:textId="77777777" w:rsidR="0074660D" w:rsidRPr="00177951" w:rsidRDefault="0074660D" w:rsidP="006056E8">
      <w:pPr>
        <w:tabs>
          <w:tab w:val="clear" w:pos="567"/>
          <w:tab w:val="left" w:pos="426"/>
        </w:tabs>
        <w:spacing w:line="240" w:lineRule="auto"/>
        <w:ind w:left="60"/>
        <w:rPr>
          <w:noProof/>
          <w:szCs w:val="22"/>
          <w:lang w:val="pl-PL"/>
        </w:rPr>
      </w:pPr>
    </w:p>
    <w:p w14:paraId="7794159E" w14:textId="77777777" w:rsidR="008854EB" w:rsidRPr="00177951" w:rsidRDefault="008854EB" w:rsidP="006056E8">
      <w:pPr>
        <w:keepNext/>
        <w:tabs>
          <w:tab w:val="clear" w:pos="567"/>
          <w:tab w:val="left" w:pos="426"/>
        </w:tabs>
        <w:spacing w:line="240" w:lineRule="auto"/>
        <w:ind w:left="60"/>
        <w:rPr>
          <w:lang w:val="pl-PL"/>
        </w:rPr>
      </w:pPr>
      <w:r w:rsidRPr="00177951">
        <w:rPr>
          <w:b/>
          <w:lang w:val="pl-PL"/>
        </w:rPr>
        <w:t>Stosowanie leku Amlodipine/Valsartan Mylan u osób w podeszłym wieku (w wieku 65 lat i powyżej)</w:t>
      </w:r>
      <w:r w:rsidRPr="00177951">
        <w:rPr>
          <w:lang w:val="pl-PL"/>
        </w:rPr>
        <w:t xml:space="preserve"> </w:t>
      </w:r>
    </w:p>
    <w:p w14:paraId="070E574C" w14:textId="77777777" w:rsidR="008854EB" w:rsidRPr="00177951" w:rsidRDefault="008854EB" w:rsidP="006056E8">
      <w:pPr>
        <w:tabs>
          <w:tab w:val="clear" w:pos="567"/>
          <w:tab w:val="left" w:pos="426"/>
        </w:tabs>
        <w:spacing w:line="240" w:lineRule="auto"/>
        <w:ind w:left="60"/>
        <w:rPr>
          <w:lang w:val="pl-PL"/>
        </w:rPr>
      </w:pPr>
      <w:r w:rsidRPr="00177951">
        <w:rPr>
          <w:lang w:val="pl-PL"/>
        </w:rPr>
        <w:t>Podczas zwiększania dawki lekarz powinien zachować ostrożność.</w:t>
      </w:r>
    </w:p>
    <w:p w14:paraId="4C37ACB1" w14:textId="77777777" w:rsidR="008854EB" w:rsidRPr="00177951" w:rsidRDefault="008854EB" w:rsidP="006056E8">
      <w:pPr>
        <w:tabs>
          <w:tab w:val="clear" w:pos="567"/>
          <w:tab w:val="left" w:pos="426"/>
        </w:tabs>
        <w:spacing w:line="240" w:lineRule="auto"/>
        <w:ind w:left="60"/>
        <w:rPr>
          <w:noProof/>
          <w:szCs w:val="22"/>
          <w:lang w:val="pl-PL"/>
        </w:rPr>
      </w:pPr>
    </w:p>
    <w:p w14:paraId="0EE8D0FB" w14:textId="77777777" w:rsidR="008854EB" w:rsidRPr="00177951" w:rsidRDefault="008854EB" w:rsidP="006056E8">
      <w:pPr>
        <w:keepNext/>
        <w:spacing w:line="240" w:lineRule="auto"/>
        <w:rPr>
          <w:b/>
          <w:noProof/>
          <w:szCs w:val="22"/>
          <w:lang w:val="pl-PL"/>
        </w:rPr>
      </w:pPr>
      <w:r w:rsidRPr="00177951">
        <w:rPr>
          <w:b/>
          <w:noProof/>
          <w:szCs w:val="22"/>
          <w:lang w:val="pl-PL"/>
        </w:rPr>
        <w:t>Zastosowanie większej niż zalecana dawki leku Amlodipine/Valsartan Mylan</w:t>
      </w:r>
    </w:p>
    <w:p w14:paraId="14A5D606" w14:textId="1B20B3EC" w:rsidR="008854EB" w:rsidRPr="00177951" w:rsidRDefault="008854EB" w:rsidP="006056E8">
      <w:pPr>
        <w:spacing w:line="240" w:lineRule="auto"/>
        <w:rPr>
          <w:noProof/>
          <w:szCs w:val="22"/>
          <w:lang w:val="pl-PL"/>
        </w:rPr>
      </w:pPr>
      <w:r w:rsidRPr="00177951">
        <w:rPr>
          <w:noProof/>
          <w:szCs w:val="22"/>
          <w:lang w:val="pl-PL"/>
        </w:rPr>
        <w:t>W przypadku zażycia zbyt wielu tabletek Amlodipine/Valsartan Mylan, należy natychmiast skonsultować się z lekarzem.</w:t>
      </w:r>
      <w:r w:rsidR="006B4D89" w:rsidRPr="00177951">
        <w:rPr>
          <w:noProof/>
          <w:szCs w:val="22"/>
          <w:lang w:val="pl-PL"/>
        </w:rPr>
        <w:t xml:space="preserve"> </w:t>
      </w:r>
      <w:r w:rsidR="00E90349" w:rsidRPr="00177951">
        <w:rPr>
          <w:bCs/>
          <w:szCs w:val="22"/>
          <w:lang w:val="pl-PL"/>
        </w:rPr>
        <w:t>Nawet do 24-48 godzin po przyjęciu leku może wystąpić duszność spowodowana nadmiarem płynu gromadzącym się w płucach (obrzęk płuc).</w:t>
      </w:r>
    </w:p>
    <w:p w14:paraId="233276B7" w14:textId="77777777" w:rsidR="0074660D" w:rsidRPr="00177951" w:rsidRDefault="0074660D" w:rsidP="006056E8">
      <w:pPr>
        <w:spacing w:line="240" w:lineRule="auto"/>
        <w:rPr>
          <w:noProof/>
          <w:szCs w:val="22"/>
          <w:lang w:val="pl-PL"/>
        </w:rPr>
      </w:pPr>
    </w:p>
    <w:p w14:paraId="3910576E" w14:textId="77777777" w:rsidR="008854EB" w:rsidRPr="00177951" w:rsidRDefault="008854EB" w:rsidP="006056E8">
      <w:pPr>
        <w:keepNext/>
        <w:spacing w:line="240" w:lineRule="auto"/>
        <w:rPr>
          <w:b/>
          <w:noProof/>
          <w:szCs w:val="22"/>
          <w:lang w:val="pl-PL"/>
        </w:rPr>
      </w:pPr>
      <w:r w:rsidRPr="00177951">
        <w:rPr>
          <w:b/>
          <w:noProof/>
          <w:szCs w:val="22"/>
          <w:lang w:val="pl-PL"/>
        </w:rPr>
        <w:t>Pominięcie zastosowania leku Amlodipine/Valsartan Mylan</w:t>
      </w:r>
    </w:p>
    <w:p w14:paraId="42F6FA17" w14:textId="77777777" w:rsidR="008854EB" w:rsidRPr="00177951" w:rsidRDefault="008854EB" w:rsidP="006056E8">
      <w:pPr>
        <w:spacing w:line="240" w:lineRule="auto"/>
        <w:rPr>
          <w:lang w:val="pl-PL"/>
        </w:rPr>
      </w:pPr>
      <w:r w:rsidRPr="00177951">
        <w:rPr>
          <w:lang w:val="pl-PL"/>
        </w:rPr>
        <w:t>Jeśli pacjent zapomniał przyjąć lek, należy zażyć go tak szybko, jak to możliwe. Następną dawkę należy przyjąć o zwykłej porze. Jeśli zbliża się pora zażycia kolejnej dawki, należy jednak pominąć zapomnianą dawkę leku. Nie należy stosować dawki podwójnej w celu uzupełnienia pominiętej dawki.</w:t>
      </w:r>
    </w:p>
    <w:p w14:paraId="17E52A1C" w14:textId="77777777" w:rsidR="008854EB" w:rsidRPr="00177951" w:rsidRDefault="008854EB" w:rsidP="006056E8">
      <w:pPr>
        <w:spacing w:line="240" w:lineRule="auto"/>
        <w:rPr>
          <w:noProof/>
          <w:szCs w:val="22"/>
          <w:lang w:val="pl-PL"/>
        </w:rPr>
      </w:pPr>
    </w:p>
    <w:p w14:paraId="4D8D4146" w14:textId="77777777" w:rsidR="008854EB" w:rsidRPr="00177951" w:rsidRDefault="008854EB" w:rsidP="006056E8">
      <w:pPr>
        <w:keepNext/>
        <w:spacing w:line="240" w:lineRule="auto"/>
        <w:rPr>
          <w:b/>
          <w:noProof/>
          <w:szCs w:val="22"/>
          <w:lang w:val="pl-PL"/>
        </w:rPr>
      </w:pPr>
      <w:r w:rsidRPr="00177951">
        <w:rPr>
          <w:b/>
          <w:noProof/>
          <w:szCs w:val="22"/>
          <w:lang w:val="pl-PL"/>
        </w:rPr>
        <w:t>Przerwanie stosowania leku Amlodipine/Valsartan Mylan</w:t>
      </w:r>
    </w:p>
    <w:p w14:paraId="3F0DF0BF" w14:textId="77777777" w:rsidR="008854EB" w:rsidRPr="00177951" w:rsidRDefault="008854EB" w:rsidP="006056E8">
      <w:pPr>
        <w:spacing w:line="240" w:lineRule="auto"/>
        <w:rPr>
          <w:noProof/>
          <w:szCs w:val="22"/>
          <w:lang w:val="pl-PL"/>
        </w:rPr>
      </w:pPr>
      <w:r w:rsidRPr="00177951">
        <w:rPr>
          <w:lang w:val="pl-PL"/>
        </w:rPr>
        <w:t>Przerwanie stosowania leku Amlodipine/Valsartan Mylan może spowodować zaostrzenie choroby. Nie należy przerywać stosowania leku, chyba że zaleci to lekarz.</w:t>
      </w:r>
    </w:p>
    <w:p w14:paraId="14D9B2D2" w14:textId="77777777" w:rsidR="008854EB" w:rsidRPr="00177951" w:rsidRDefault="008854EB" w:rsidP="006056E8">
      <w:pPr>
        <w:spacing w:line="240" w:lineRule="auto"/>
        <w:rPr>
          <w:noProof/>
          <w:szCs w:val="22"/>
          <w:lang w:val="pl-PL"/>
        </w:rPr>
      </w:pPr>
    </w:p>
    <w:p w14:paraId="7EADD72F" w14:textId="77777777" w:rsidR="008854EB" w:rsidRPr="00177951" w:rsidRDefault="008854EB" w:rsidP="006056E8">
      <w:pPr>
        <w:spacing w:line="240" w:lineRule="auto"/>
        <w:rPr>
          <w:noProof/>
          <w:szCs w:val="22"/>
          <w:lang w:val="pl-PL"/>
        </w:rPr>
      </w:pPr>
      <w:r w:rsidRPr="00177951">
        <w:rPr>
          <w:noProof/>
          <w:szCs w:val="22"/>
          <w:lang w:val="pl-PL"/>
        </w:rPr>
        <w:t>W razie jakichkolwiek dalszych wątpliwości związanych ze stosowaniem tego leku, należy zwrócić się do lekarza lub farmaceuty.</w:t>
      </w:r>
    </w:p>
    <w:p w14:paraId="6E252F6A" w14:textId="77777777" w:rsidR="008854EB" w:rsidRPr="00177951" w:rsidRDefault="008854EB" w:rsidP="006056E8">
      <w:pPr>
        <w:spacing w:line="240" w:lineRule="auto"/>
        <w:rPr>
          <w:noProof/>
          <w:szCs w:val="22"/>
          <w:lang w:val="pl-PL"/>
        </w:rPr>
      </w:pPr>
    </w:p>
    <w:p w14:paraId="2398F3C4" w14:textId="77777777" w:rsidR="008854EB" w:rsidRPr="00177951" w:rsidRDefault="008854EB" w:rsidP="006056E8">
      <w:pPr>
        <w:spacing w:line="240" w:lineRule="auto"/>
        <w:rPr>
          <w:noProof/>
          <w:szCs w:val="22"/>
          <w:lang w:val="pl-PL"/>
        </w:rPr>
      </w:pPr>
    </w:p>
    <w:p w14:paraId="3DCC5C3A" w14:textId="77777777" w:rsidR="008854EB" w:rsidRPr="00177951" w:rsidRDefault="008854EB" w:rsidP="006056E8">
      <w:pPr>
        <w:keepNext/>
        <w:tabs>
          <w:tab w:val="clear" w:pos="567"/>
        </w:tabs>
        <w:spacing w:line="240" w:lineRule="auto"/>
        <w:ind w:left="567" w:hanging="567"/>
        <w:rPr>
          <w:b/>
          <w:noProof/>
          <w:szCs w:val="22"/>
          <w:lang w:val="pl-PL"/>
        </w:rPr>
      </w:pPr>
      <w:r w:rsidRPr="00177951">
        <w:rPr>
          <w:b/>
          <w:noProof/>
          <w:szCs w:val="22"/>
          <w:lang w:val="pl-PL"/>
        </w:rPr>
        <w:t>4.</w:t>
      </w:r>
      <w:r w:rsidRPr="00177951">
        <w:rPr>
          <w:b/>
          <w:noProof/>
          <w:szCs w:val="22"/>
          <w:lang w:val="pl-PL"/>
        </w:rPr>
        <w:tab/>
        <w:t>Możliwe działania niepożądane</w:t>
      </w:r>
    </w:p>
    <w:p w14:paraId="63FAF57C" w14:textId="77777777" w:rsidR="008854EB" w:rsidRPr="00177951" w:rsidRDefault="008854EB" w:rsidP="006056E8">
      <w:pPr>
        <w:keepNext/>
        <w:spacing w:line="240" w:lineRule="auto"/>
        <w:rPr>
          <w:i/>
          <w:noProof/>
          <w:szCs w:val="22"/>
          <w:lang w:val="pl-PL"/>
        </w:rPr>
      </w:pPr>
    </w:p>
    <w:p w14:paraId="2DA87CC6" w14:textId="77777777" w:rsidR="008854EB" w:rsidRPr="00177951" w:rsidRDefault="008854EB" w:rsidP="006056E8">
      <w:pPr>
        <w:spacing w:line="240" w:lineRule="auto"/>
        <w:rPr>
          <w:noProof/>
          <w:szCs w:val="22"/>
          <w:lang w:val="pl-PL"/>
        </w:rPr>
      </w:pPr>
      <w:r w:rsidRPr="00177951">
        <w:rPr>
          <w:noProof/>
          <w:szCs w:val="22"/>
          <w:lang w:val="pl-PL"/>
        </w:rPr>
        <w:t>Jak każdy lek, lek ten może powodować działania niepożądane, chociaż nie u każdego one wystąpią.</w:t>
      </w:r>
    </w:p>
    <w:p w14:paraId="33C792E5" w14:textId="77777777" w:rsidR="008854EB" w:rsidRPr="00177951" w:rsidRDefault="008854EB" w:rsidP="006056E8">
      <w:pPr>
        <w:spacing w:line="240" w:lineRule="auto"/>
        <w:rPr>
          <w:noProof/>
          <w:szCs w:val="22"/>
          <w:lang w:val="pl-PL"/>
        </w:rPr>
      </w:pPr>
    </w:p>
    <w:p w14:paraId="0A5B224D" w14:textId="77777777" w:rsidR="008854EB" w:rsidRPr="00177951" w:rsidRDefault="008854EB" w:rsidP="006056E8">
      <w:pPr>
        <w:keepNext/>
        <w:spacing w:line="240" w:lineRule="auto"/>
        <w:rPr>
          <w:b/>
          <w:noProof/>
          <w:szCs w:val="22"/>
          <w:lang w:val="pl-PL"/>
        </w:rPr>
      </w:pPr>
      <w:r w:rsidRPr="00177951">
        <w:rPr>
          <w:b/>
          <w:noProof/>
          <w:szCs w:val="22"/>
          <w:lang w:val="pl-PL"/>
        </w:rPr>
        <w:t>Niektóre działania niepożądane mogą być ciężkie i mogą wymagać natychmiastowej pomocy</w:t>
      </w:r>
    </w:p>
    <w:p w14:paraId="653FA5E8" w14:textId="77777777" w:rsidR="008854EB" w:rsidRPr="00177951" w:rsidRDefault="008854EB" w:rsidP="006056E8">
      <w:pPr>
        <w:spacing w:line="240" w:lineRule="auto"/>
        <w:rPr>
          <w:b/>
          <w:noProof/>
          <w:szCs w:val="22"/>
          <w:lang w:val="pl-PL"/>
        </w:rPr>
      </w:pPr>
      <w:r w:rsidRPr="00177951">
        <w:rPr>
          <w:b/>
          <w:noProof/>
          <w:szCs w:val="22"/>
          <w:lang w:val="pl-PL"/>
        </w:rPr>
        <w:t>lekarskiej:</w:t>
      </w:r>
    </w:p>
    <w:p w14:paraId="2F0E2B6B" w14:textId="262B6166" w:rsidR="00E516F3" w:rsidRPr="00177951" w:rsidRDefault="008854EB" w:rsidP="006056E8">
      <w:pPr>
        <w:spacing w:line="240" w:lineRule="auto"/>
        <w:rPr>
          <w:noProof/>
          <w:szCs w:val="22"/>
          <w:lang w:val="pl-PL"/>
        </w:rPr>
      </w:pPr>
      <w:r w:rsidRPr="00177951">
        <w:rPr>
          <w:noProof/>
          <w:szCs w:val="22"/>
          <w:lang w:val="pl-PL"/>
        </w:rPr>
        <w:t xml:space="preserve">Kilku pacjentów doświadczyło ciężkich działań niepożądanych. </w:t>
      </w:r>
    </w:p>
    <w:p w14:paraId="371D2250" w14:textId="77777777" w:rsidR="00E516F3" w:rsidRPr="00177951" w:rsidRDefault="00E516F3" w:rsidP="006056E8">
      <w:pPr>
        <w:spacing w:line="240" w:lineRule="auto"/>
        <w:rPr>
          <w:noProof/>
          <w:szCs w:val="22"/>
          <w:lang w:val="pl-PL"/>
        </w:rPr>
      </w:pPr>
    </w:p>
    <w:p w14:paraId="55CCAF7D" w14:textId="4DA46756" w:rsidR="008854EB" w:rsidRDefault="008854EB" w:rsidP="006056E8">
      <w:pPr>
        <w:keepNext/>
        <w:spacing w:line="240" w:lineRule="auto"/>
        <w:rPr>
          <w:b/>
          <w:noProof/>
          <w:szCs w:val="22"/>
          <w:lang w:val="pl-PL"/>
        </w:rPr>
      </w:pPr>
      <w:r w:rsidRPr="00177951">
        <w:rPr>
          <w:b/>
          <w:noProof/>
          <w:szCs w:val="22"/>
          <w:lang w:val="pl-PL"/>
        </w:rPr>
        <w:t>Jeżeli wystąpi którykolwiek z wymienionych poniżej objawów, należy natychmiast poinformować o tym lekarza:</w:t>
      </w:r>
    </w:p>
    <w:p w14:paraId="413B12B3" w14:textId="77777777" w:rsidR="002E1310" w:rsidRDefault="002E1310" w:rsidP="006056E8">
      <w:pPr>
        <w:keepNext/>
        <w:spacing w:line="240" w:lineRule="auto"/>
        <w:rPr>
          <w:b/>
          <w:noProof/>
          <w:szCs w:val="22"/>
          <w:lang w:val="pl-PL"/>
        </w:rPr>
      </w:pPr>
    </w:p>
    <w:p w14:paraId="23C22CBA" w14:textId="13B0B023" w:rsidR="002E1310" w:rsidRPr="00177951" w:rsidRDefault="002E1310" w:rsidP="006056E8">
      <w:pPr>
        <w:keepNext/>
        <w:spacing w:line="240" w:lineRule="auto"/>
        <w:rPr>
          <w:noProof/>
          <w:szCs w:val="22"/>
          <w:lang w:val="pl-PL"/>
        </w:rPr>
      </w:pPr>
      <w:r w:rsidRPr="009B1556">
        <w:rPr>
          <w:b/>
          <w:bCs/>
          <w:noProof/>
          <w:szCs w:val="22"/>
          <w:lang w:val="pl-PL"/>
        </w:rPr>
        <w:t>Rzadko</w:t>
      </w:r>
      <w:r w:rsidRPr="002E1310">
        <w:rPr>
          <w:noProof/>
          <w:szCs w:val="22"/>
          <w:lang w:val="pl-PL"/>
        </w:rPr>
        <w:t xml:space="preserve"> (mo</w:t>
      </w:r>
      <w:r>
        <w:rPr>
          <w:noProof/>
          <w:szCs w:val="22"/>
          <w:lang w:val="pl-PL"/>
        </w:rPr>
        <w:t>gą</w:t>
      </w:r>
      <w:r w:rsidRPr="002E1310">
        <w:rPr>
          <w:noProof/>
          <w:szCs w:val="22"/>
          <w:lang w:val="pl-PL"/>
        </w:rPr>
        <w:t xml:space="preserve"> dotyczyć</w:t>
      </w:r>
      <w:r>
        <w:rPr>
          <w:noProof/>
          <w:szCs w:val="22"/>
          <w:lang w:val="pl-PL"/>
        </w:rPr>
        <w:t xml:space="preserve"> </w:t>
      </w:r>
      <w:r w:rsidRPr="002E1310">
        <w:rPr>
          <w:noProof/>
          <w:szCs w:val="22"/>
          <w:lang w:val="pl-PL"/>
        </w:rPr>
        <w:t>1 na 1000 osób)</w:t>
      </w:r>
    </w:p>
    <w:p w14:paraId="28753211" w14:textId="77777777" w:rsidR="008854EB" w:rsidRPr="00177951" w:rsidRDefault="008854EB" w:rsidP="006056E8">
      <w:pPr>
        <w:spacing w:line="240" w:lineRule="auto"/>
        <w:rPr>
          <w:noProof/>
          <w:szCs w:val="22"/>
          <w:lang w:val="pl-PL"/>
        </w:rPr>
      </w:pPr>
      <w:r w:rsidRPr="00177951">
        <w:rPr>
          <w:noProof/>
          <w:szCs w:val="22"/>
          <w:lang w:val="pl-PL"/>
        </w:rPr>
        <w:t>Reakcja alergiczna z objawami takimi, jak wysypka, swędzenie, obrzęki twarzy lub warg lub języka,</w:t>
      </w:r>
    </w:p>
    <w:p w14:paraId="330E7FFB" w14:textId="77777777" w:rsidR="008854EB" w:rsidRDefault="008854EB" w:rsidP="006056E8">
      <w:pPr>
        <w:spacing w:line="240" w:lineRule="auto"/>
        <w:rPr>
          <w:noProof/>
          <w:szCs w:val="22"/>
          <w:lang w:val="pl-PL"/>
        </w:rPr>
      </w:pPr>
      <w:r w:rsidRPr="00177951">
        <w:rPr>
          <w:noProof/>
          <w:szCs w:val="22"/>
          <w:lang w:val="pl-PL"/>
        </w:rPr>
        <w:t>trudności w oddychaniu, niskie ciśnienie krwi (uczucie osłabienia, pustki w głowie).</w:t>
      </w:r>
    </w:p>
    <w:p w14:paraId="6E1B0821" w14:textId="480635FE" w:rsidR="002E1310" w:rsidRPr="002E1310" w:rsidRDefault="002E1310" w:rsidP="002E1310">
      <w:pPr>
        <w:spacing w:line="240" w:lineRule="auto"/>
        <w:rPr>
          <w:noProof/>
          <w:szCs w:val="22"/>
          <w:lang w:val="pl-PL"/>
        </w:rPr>
      </w:pPr>
      <w:r w:rsidRPr="009B1556">
        <w:rPr>
          <w:b/>
          <w:bCs/>
          <w:noProof/>
          <w:szCs w:val="22"/>
          <w:lang w:val="pl-PL"/>
        </w:rPr>
        <w:t>Bardzo rzadko</w:t>
      </w:r>
      <w:r w:rsidRPr="002E1310">
        <w:rPr>
          <w:noProof/>
          <w:szCs w:val="22"/>
          <w:lang w:val="pl-PL"/>
        </w:rPr>
        <w:t xml:space="preserve"> (mo</w:t>
      </w:r>
      <w:r>
        <w:rPr>
          <w:noProof/>
          <w:szCs w:val="22"/>
          <w:lang w:val="pl-PL"/>
        </w:rPr>
        <w:t>gą</w:t>
      </w:r>
      <w:r w:rsidRPr="002E1310">
        <w:rPr>
          <w:noProof/>
          <w:szCs w:val="22"/>
          <w:lang w:val="pl-PL"/>
        </w:rPr>
        <w:t xml:space="preserve"> dotyczyć</w:t>
      </w:r>
      <w:r>
        <w:rPr>
          <w:noProof/>
          <w:szCs w:val="22"/>
          <w:lang w:val="pl-PL"/>
        </w:rPr>
        <w:t xml:space="preserve"> </w:t>
      </w:r>
      <w:r w:rsidRPr="002E1310">
        <w:rPr>
          <w:noProof/>
          <w:szCs w:val="22"/>
          <w:lang w:val="pl-PL"/>
        </w:rPr>
        <w:t>1 na 10 000 osób)</w:t>
      </w:r>
    </w:p>
    <w:p w14:paraId="0D77D186" w14:textId="1E13DA7E" w:rsidR="002E1310" w:rsidRPr="00177951" w:rsidRDefault="002E1310" w:rsidP="002E1310">
      <w:pPr>
        <w:spacing w:line="240" w:lineRule="auto"/>
        <w:rPr>
          <w:noProof/>
          <w:szCs w:val="22"/>
          <w:lang w:val="pl-PL"/>
        </w:rPr>
      </w:pPr>
      <w:r w:rsidRPr="002E1310">
        <w:rPr>
          <w:noProof/>
          <w:szCs w:val="22"/>
          <w:lang w:val="pl-PL"/>
        </w:rPr>
        <w:t>Obrzęk naczynioruchowy jelit: obrzęk jelit objawiający się bólem brzucha, nudnościami, wymiotami i biegunką.</w:t>
      </w:r>
    </w:p>
    <w:p w14:paraId="4E5096CD" w14:textId="77777777" w:rsidR="008854EB" w:rsidRPr="00177951" w:rsidRDefault="008854EB" w:rsidP="006056E8">
      <w:pPr>
        <w:spacing w:line="240" w:lineRule="auto"/>
        <w:rPr>
          <w:b/>
          <w:noProof/>
          <w:szCs w:val="22"/>
          <w:lang w:val="pl-PL"/>
        </w:rPr>
      </w:pPr>
    </w:p>
    <w:p w14:paraId="04B60F6B" w14:textId="77777777" w:rsidR="008854EB" w:rsidRPr="00177951" w:rsidRDefault="008854EB" w:rsidP="006056E8">
      <w:pPr>
        <w:keepNext/>
        <w:spacing w:line="240" w:lineRule="auto"/>
        <w:rPr>
          <w:b/>
          <w:noProof/>
          <w:szCs w:val="22"/>
          <w:lang w:val="pl-PL"/>
        </w:rPr>
      </w:pPr>
      <w:r w:rsidRPr="00177951">
        <w:rPr>
          <w:b/>
          <w:noProof/>
          <w:szCs w:val="22"/>
          <w:lang w:val="pl-PL"/>
        </w:rPr>
        <w:lastRenderedPageBreak/>
        <w:t>Inne możliwe działania niepożądane leku Amlodipine/Valsartan Mylan:</w:t>
      </w:r>
    </w:p>
    <w:p w14:paraId="573913FA" w14:textId="77777777" w:rsidR="00BA5C61" w:rsidRDefault="00BA5C61" w:rsidP="006056E8">
      <w:pPr>
        <w:keepNext/>
        <w:spacing w:line="240" w:lineRule="auto"/>
        <w:rPr>
          <w:b/>
          <w:bCs/>
          <w:iCs/>
          <w:noProof/>
          <w:szCs w:val="22"/>
          <w:lang w:val="pl-PL"/>
        </w:rPr>
      </w:pPr>
    </w:p>
    <w:p w14:paraId="7A7F41A4" w14:textId="5B5A784A" w:rsidR="0074660D" w:rsidRPr="00177951" w:rsidRDefault="008854EB" w:rsidP="006056E8">
      <w:pPr>
        <w:keepNext/>
        <w:spacing w:line="240" w:lineRule="auto"/>
        <w:rPr>
          <w:i/>
          <w:noProof/>
          <w:szCs w:val="22"/>
          <w:lang w:val="pl-PL"/>
        </w:rPr>
      </w:pPr>
      <w:r w:rsidRPr="00177951">
        <w:rPr>
          <w:b/>
          <w:bCs/>
          <w:iCs/>
          <w:noProof/>
          <w:szCs w:val="22"/>
          <w:lang w:val="pl-PL"/>
        </w:rPr>
        <w:t>Częst</w:t>
      </w:r>
      <w:r w:rsidR="004B59A2" w:rsidRPr="00177951">
        <w:rPr>
          <w:b/>
          <w:bCs/>
          <w:iCs/>
          <w:noProof/>
          <w:szCs w:val="22"/>
          <w:lang w:val="pl-PL"/>
        </w:rPr>
        <w:t>o</w:t>
      </w:r>
      <w:r w:rsidRPr="00177951">
        <w:rPr>
          <w:i/>
          <w:noProof/>
          <w:szCs w:val="22"/>
          <w:lang w:val="pl-PL"/>
        </w:rPr>
        <w:t xml:space="preserve"> </w:t>
      </w:r>
      <w:r w:rsidRPr="00177951">
        <w:rPr>
          <w:iCs/>
          <w:noProof/>
          <w:szCs w:val="22"/>
          <w:lang w:val="pl-PL"/>
        </w:rPr>
        <w:t>(mogą dotyczyć 1 na 10 osób)</w:t>
      </w:r>
    </w:p>
    <w:p w14:paraId="577A2049" w14:textId="0711545C" w:rsidR="008854EB" w:rsidRPr="00177951" w:rsidRDefault="008854EB" w:rsidP="006056E8">
      <w:pPr>
        <w:spacing w:line="240" w:lineRule="auto"/>
        <w:rPr>
          <w:noProof/>
          <w:szCs w:val="22"/>
          <w:lang w:val="pl-PL"/>
        </w:rPr>
      </w:pPr>
      <w:r w:rsidRPr="00177951">
        <w:rPr>
          <w:noProof/>
          <w:szCs w:val="22"/>
          <w:lang w:val="pl-PL"/>
        </w:rPr>
        <w:t>Grypa; zatkany nos, ból gardła i dyskomfort podczas przełykania; ból głowy; obrzęki ramion, dłoni, nóg, kostek lub stóp; zmęczenie; astenia (osłabienie); zaczerwienienie i uczucie ciepła na twarzy i (lub) szyi</w:t>
      </w:r>
      <w:r w:rsidR="0074660D" w:rsidRPr="00177951">
        <w:rPr>
          <w:noProof/>
          <w:szCs w:val="22"/>
          <w:lang w:val="pl-PL"/>
        </w:rPr>
        <w:t>, zmniejszony poziom potasu we krwi.</w:t>
      </w:r>
    </w:p>
    <w:p w14:paraId="28EF5869" w14:textId="77777777" w:rsidR="0074660D" w:rsidRPr="00177951" w:rsidRDefault="0074660D" w:rsidP="006056E8">
      <w:pPr>
        <w:spacing w:line="240" w:lineRule="auto"/>
        <w:rPr>
          <w:noProof/>
          <w:szCs w:val="22"/>
          <w:lang w:val="pl-PL"/>
        </w:rPr>
      </w:pPr>
    </w:p>
    <w:p w14:paraId="770020DD" w14:textId="38C5A173" w:rsidR="0074660D" w:rsidRPr="00177951" w:rsidRDefault="008854EB" w:rsidP="006056E8">
      <w:pPr>
        <w:keepNext/>
        <w:spacing w:line="240" w:lineRule="auto"/>
        <w:rPr>
          <w:noProof/>
          <w:szCs w:val="22"/>
          <w:lang w:val="pl-PL"/>
        </w:rPr>
      </w:pPr>
      <w:r w:rsidRPr="00177951">
        <w:rPr>
          <w:b/>
          <w:bCs/>
          <w:iCs/>
          <w:noProof/>
          <w:szCs w:val="22"/>
          <w:lang w:val="pl-PL"/>
        </w:rPr>
        <w:t>Niezbyt częst</w:t>
      </w:r>
      <w:r w:rsidR="004B59A2" w:rsidRPr="00177951">
        <w:rPr>
          <w:b/>
          <w:bCs/>
          <w:iCs/>
          <w:noProof/>
          <w:szCs w:val="22"/>
          <w:lang w:val="pl-PL"/>
        </w:rPr>
        <w:t>o</w:t>
      </w:r>
      <w:r w:rsidRPr="00177951">
        <w:rPr>
          <w:i/>
          <w:noProof/>
          <w:szCs w:val="22"/>
          <w:lang w:val="pl-PL"/>
        </w:rPr>
        <w:t xml:space="preserve"> </w:t>
      </w:r>
      <w:r w:rsidRPr="00177951">
        <w:rPr>
          <w:iCs/>
          <w:noProof/>
          <w:szCs w:val="22"/>
          <w:lang w:val="pl-PL"/>
        </w:rPr>
        <w:t>(mogą dotyczyć 1 na 100 osób)</w:t>
      </w:r>
    </w:p>
    <w:p w14:paraId="6F78C331" w14:textId="7F330FA3" w:rsidR="008854EB" w:rsidRPr="00177951" w:rsidRDefault="008854EB" w:rsidP="006056E8">
      <w:pPr>
        <w:spacing w:line="240" w:lineRule="auto"/>
        <w:rPr>
          <w:noProof/>
          <w:szCs w:val="22"/>
          <w:lang w:val="pl-PL"/>
        </w:rPr>
      </w:pPr>
      <w:r w:rsidRPr="00177951">
        <w:rPr>
          <w:noProof/>
          <w:szCs w:val="22"/>
          <w:lang w:val="pl-PL"/>
        </w:rPr>
        <w:t>Zawroty głowy; nudności i ból brzucha;</w:t>
      </w:r>
      <w:r w:rsidR="0074660D" w:rsidRPr="00177951">
        <w:rPr>
          <w:noProof/>
          <w:szCs w:val="22"/>
          <w:lang w:val="pl-PL"/>
        </w:rPr>
        <w:t xml:space="preserve"> </w:t>
      </w:r>
      <w:r w:rsidRPr="00177951">
        <w:rPr>
          <w:noProof/>
          <w:szCs w:val="22"/>
          <w:lang w:val="pl-PL"/>
        </w:rPr>
        <w:t>suchość w jamie ustnej; senność, mrowienie i drętwienie dłoni i stóp; zawroty głowy, szybkie bicie</w:t>
      </w:r>
      <w:r w:rsidR="0074660D" w:rsidRPr="00177951">
        <w:rPr>
          <w:noProof/>
          <w:szCs w:val="22"/>
          <w:lang w:val="pl-PL"/>
        </w:rPr>
        <w:t xml:space="preserve"> </w:t>
      </w:r>
      <w:r w:rsidRPr="00177951">
        <w:rPr>
          <w:noProof/>
          <w:szCs w:val="22"/>
          <w:lang w:val="pl-PL"/>
        </w:rPr>
        <w:t>serca w tym kołatanie; zawroty głowy po wstaniu; kaszel; biegunka; zaparcia; wysypka skórna,</w:t>
      </w:r>
      <w:r w:rsidR="0074660D" w:rsidRPr="00177951">
        <w:rPr>
          <w:noProof/>
          <w:szCs w:val="22"/>
          <w:lang w:val="pl-PL"/>
        </w:rPr>
        <w:t xml:space="preserve"> </w:t>
      </w:r>
      <w:r w:rsidRPr="00177951">
        <w:rPr>
          <w:noProof/>
          <w:szCs w:val="22"/>
          <w:lang w:val="pl-PL"/>
        </w:rPr>
        <w:t>zaczerwienienie skóry; obrzęki stawów, ból pleców; bóle stawów</w:t>
      </w:r>
      <w:r w:rsidR="0074660D" w:rsidRPr="00177951">
        <w:rPr>
          <w:noProof/>
          <w:szCs w:val="22"/>
          <w:lang w:val="pl-PL"/>
        </w:rPr>
        <w:t>; jadłowstręt; zwiększony poziom wapnia we krwi; zwiększony poziom lipidów we krwi; zwiększony poziom kwasu moczowego we krwi; zmniejszony poziom sodu we krwi; zaburzenia koordynacji ruchowej; zaburzenia widzenia; ból gardła.</w:t>
      </w:r>
    </w:p>
    <w:p w14:paraId="39C00FA6" w14:textId="77777777" w:rsidR="0074660D" w:rsidRPr="00177951" w:rsidRDefault="0074660D" w:rsidP="006056E8">
      <w:pPr>
        <w:spacing w:line="240" w:lineRule="auto"/>
        <w:rPr>
          <w:noProof/>
          <w:szCs w:val="22"/>
          <w:lang w:val="pl-PL"/>
        </w:rPr>
      </w:pPr>
    </w:p>
    <w:p w14:paraId="2DA64853" w14:textId="10CF8834" w:rsidR="0074660D" w:rsidRPr="00177951" w:rsidRDefault="008854EB" w:rsidP="006056E8">
      <w:pPr>
        <w:keepNext/>
        <w:spacing w:line="240" w:lineRule="auto"/>
        <w:rPr>
          <w:noProof/>
          <w:szCs w:val="22"/>
          <w:lang w:val="pl-PL"/>
        </w:rPr>
      </w:pPr>
      <w:r w:rsidRPr="00177951">
        <w:rPr>
          <w:b/>
          <w:bCs/>
          <w:iCs/>
          <w:noProof/>
          <w:szCs w:val="22"/>
          <w:lang w:val="pl-PL"/>
        </w:rPr>
        <w:t>Rzadk</w:t>
      </w:r>
      <w:r w:rsidR="004B59A2" w:rsidRPr="00177951">
        <w:rPr>
          <w:b/>
          <w:bCs/>
          <w:iCs/>
          <w:noProof/>
          <w:szCs w:val="22"/>
          <w:lang w:val="pl-PL"/>
        </w:rPr>
        <w:t>o</w:t>
      </w:r>
      <w:r w:rsidRPr="00177951">
        <w:rPr>
          <w:iCs/>
          <w:noProof/>
          <w:szCs w:val="22"/>
          <w:lang w:val="pl-PL"/>
        </w:rPr>
        <w:t xml:space="preserve"> (mogą dotyczyć 1 na 1 000 osób)</w:t>
      </w:r>
    </w:p>
    <w:p w14:paraId="06E51681" w14:textId="5E3403D8" w:rsidR="008854EB" w:rsidRPr="00177951" w:rsidRDefault="008854EB" w:rsidP="006056E8">
      <w:pPr>
        <w:spacing w:line="240" w:lineRule="auto"/>
        <w:rPr>
          <w:noProof/>
          <w:szCs w:val="22"/>
          <w:lang w:val="pl-PL"/>
        </w:rPr>
      </w:pPr>
      <w:r w:rsidRPr="00177951">
        <w:rPr>
          <w:noProof/>
          <w:szCs w:val="22"/>
          <w:lang w:val="pl-PL"/>
        </w:rPr>
        <w:t>Uczucie niepokoju; dzwonienie w uszach (szum w uszach); omdlenia; oddawanie większej ilości moczu niż normalnie lub uczucie silniejszego parcia na mocz; niemożność doprowadzenia do wzwodu lub utrzymania wzwodu; uczucie ciężkości; niskie ciśnienie krwi z objawami takimi, jak zawroty głowy, uczucie pustki w głowie; nadmierne pocenie się; wysypka na całym ciele; swędzenie; skurcze mięśni</w:t>
      </w:r>
      <w:r w:rsidR="0074660D" w:rsidRPr="00177951">
        <w:rPr>
          <w:noProof/>
          <w:szCs w:val="22"/>
          <w:lang w:val="pl-PL"/>
        </w:rPr>
        <w:t>; problemy ze wzrokiem.</w:t>
      </w:r>
    </w:p>
    <w:p w14:paraId="7E9CAF3D" w14:textId="77777777" w:rsidR="0074660D" w:rsidRPr="00177951" w:rsidRDefault="0074660D" w:rsidP="006056E8">
      <w:pPr>
        <w:spacing w:line="240" w:lineRule="auto"/>
        <w:rPr>
          <w:noProof/>
          <w:szCs w:val="22"/>
          <w:lang w:val="pl-PL"/>
        </w:rPr>
      </w:pPr>
    </w:p>
    <w:p w14:paraId="1D9D1554" w14:textId="77777777" w:rsidR="008854EB" w:rsidRPr="00177951" w:rsidRDefault="008854EB" w:rsidP="006056E8">
      <w:pPr>
        <w:keepNext/>
        <w:spacing w:line="240" w:lineRule="auto"/>
        <w:rPr>
          <w:b/>
          <w:noProof/>
          <w:szCs w:val="22"/>
          <w:lang w:val="pl-PL"/>
        </w:rPr>
      </w:pPr>
      <w:r w:rsidRPr="00177951">
        <w:rPr>
          <w:b/>
          <w:noProof/>
          <w:szCs w:val="22"/>
          <w:lang w:val="pl-PL"/>
        </w:rPr>
        <w:t>Jeśli którykolwiek z tych objawów wystąpi w stopniu ciężkim, należy powiadomić lekarza.</w:t>
      </w:r>
    </w:p>
    <w:p w14:paraId="2E47EF6A" w14:textId="77777777" w:rsidR="008854EB" w:rsidRPr="00177951" w:rsidRDefault="008854EB" w:rsidP="006056E8">
      <w:pPr>
        <w:keepNext/>
        <w:spacing w:line="240" w:lineRule="auto"/>
        <w:rPr>
          <w:b/>
          <w:noProof/>
          <w:szCs w:val="22"/>
          <w:lang w:val="pl-PL"/>
        </w:rPr>
      </w:pPr>
    </w:p>
    <w:p w14:paraId="18B87C51" w14:textId="6B89683A" w:rsidR="008854EB" w:rsidRPr="00177951" w:rsidRDefault="008854EB" w:rsidP="006056E8">
      <w:pPr>
        <w:spacing w:line="240" w:lineRule="auto"/>
        <w:rPr>
          <w:b/>
          <w:lang w:val="pl-PL"/>
        </w:rPr>
      </w:pPr>
      <w:r w:rsidRPr="00177951">
        <w:rPr>
          <w:b/>
          <w:lang w:val="pl-PL"/>
        </w:rPr>
        <w:t xml:space="preserve">Działania niepożądane zgłaszane po zastosowaniu samej amlodypiny lub walsartanu i których nie obserwowano po zastosowaniu leku Amlodipine/Valsartan Mylan, lub które obserwowano z większą częstością niż po zastosowaniu leku Amlodipine/Valsartan Mylan: </w:t>
      </w:r>
    </w:p>
    <w:p w14:paraId="7885FBD9" w14:textId="77777777" w:rsidR="008854EB" w:rsidRPr="00177951" w:rsidRDefault="008854EB" w:rsidP="006056E8">
      <w:pPr>
        <w:spacing w:line="240" w:lineRule="auto"/>
        <w:rPr>
          <w:u w:val="single"/>
          <w:lang w:val="pl-PL"/>
        </w:rPr>
      </w:pPr>
    </w:p>
    <w:p w14:paraId="471BBE86" w14:textId="5BFBACF2" w:rsidR="008854EB" w:rsidRPr="00177951" w:rsidRDefault="008854EB" w:rsidP="006056E8">
      <w:pPr>
        <w:keepNext/>
        <w:spacing w:line="240" w:lineRule="auto"/>
        <w:rPr>
          <w:u w:val="single"/>
          <w:lang w:val="pl-PL"/>
        </w:rPr>
      </w:pPr>
      <w:r w:rsidRPr="00177951">
        <w:rPr>
          <w:u w:val="single"/>
          <w:lang w:val="pl-PL"/>
        </w:rPr>
        <w:t xml:space="preserve">Amlodypina </w:t>
      </w:r>
    </w:p>
    <w:p w14:paraId="6126AE6E" w14:textId="77777777" w:rsidR="0074660D" w:rsidRPr="00177951" w:rsidRDefault="0074660D" w:rsidP="006056E8">
      <w:pPr>
        <w:keepNext/>
        <w:spacing w:line="240" w:lineRule="auto"/>
        <w:rPr>
          <w:u w:val="single"/>
          <w:lang w:val="pl-PL"/>
        </w:rPr>
      </w:pPr>
    </w:p>
    <w:p w14:paraId="0E68FCEA" w14:textId="77777777" w:rsidR="008854EB" w:rsidRPr="00177951" w:rsidRDefault="008854EB" w:rsidP="006056E8">
      <w:pPr>
        <w:keepNext/>
        <w:spacing w:line="240" w:lineRule="auto"/>
        <w:rPr>
          <w:b/>
          <w:lang w:val="pl-PL"/>
        </w:rPr>
      </w:pPr>
      <w:r w:rsidRPr="00177951">
        <w:rPr>
          <w:b/>
          <w:lang w:val="pl-PL"/>
        </w:rPr>
        <w:t>W razie wystąpienia któregokolwiek z poniższych bardzo rzadkich, ciężkich działań niepożądanych występujących po zastosowaniu leku, należy bezzwłocznie skontaktować się z lekarzem:</w:t>
      </w:r>
    </w:p>
    <w:p w14:paraId="6CBB5580" w14:textId="77777777" w:rsidR="008854EB" w:rsidRPr="00177951" w:rsidRDefault="008854EB" w:rsidP="006056E8">
      <w:pPr>
        <w:numPr>
          <w:ilvl w:val="0"/>
          <w:numId w:val="10"/>
        </w:numPr>
        <w:tabs>
          <w:tab w:val="clear" w:pos="567"/>
        </w:tabs>
        <w:spacing w:line="240" w:lineRule="auto"/>
        <w:ind w:left="567" w:hanging="567"/>
        <w:rPr>
          <w:b/>
          <w:noProof/>
          <w:szCs w:val="22"/>
          <w:lang w:val="pl-PL"/>
        </w:rPr>
      </w:pPr>
      <w:r w:rsidRPr="00177951">
        <w:rPr>
          <w:lang w:val="pl-PL"/>
        </w:rPr>
        <w:t xml:space="preserve">nagłe wystąpienie świszczącego oddechu, bólu w klatce piersiowej, skrócenia oddechu lub trudności w oddychaniu; </w:t>
      </w:r>
    </w:p>
    <w:p w14:paraId="69CC0E0D" w14:textId="77777777" w:rsidR="008854EB" w:rsidRPr="00177951" w:rsidRDefault="008854EB" w:rsidP="006056E8">
      <w:pPr>
        <w:keepNext/>
        <w:numPr>
          <w:ilvl w:val="0"/>
          <w:numId w:val="10"/>
        </w:numPr>
        <w:tabs>
          <w:tab w:val="clear" w:pos="567"/>
        </w:tabs>
        <w:spacing w:line="240" w:lineRule="auto"/>
        <w:ind w:left="567" w:hanging="567"/>
        <w:rPr>
          <w:b/>
          <w:noProof/>
          <w:szCs w:val="22"/>
          <w:lang w:val="pl-PL"/>
        </w:rPr>
      </w:pPr>
      <w:r w:rsidRPr="00177951">
        <w:rPr>
          <w:lang w:val="pl-PL"/>
        </w:rPr>
        <w:t xml:space="preserve">obrzęk powiek, twarzy oraz ust; </w:t>
      </w:r>
    </w:p>
    <w:p w14:paraId="544400FB" w14:textId="77777777" w:rsidR="008854EB" w:rsidRPr="00177951" w:rsidRDefault="008854EB" w:rsidP="006056E8">
      <w:pPr>
        <w:numPr>
          <w:ilvl w:val="0"/>
          <w:numId w:val="10"/>
        </w:numPr>
        <w:tabs>
          <w:tab w:val="clear" w:pos="567"/>
        </w:tabs>
        <w:spacing w:line="240" w:lineRule="auto"/>
        <w:ind w:left="567" w:hanging="567"/>
        <w:rPr>
          <w:b/>
          <w:noProof/>
          <w:szCs w:val="22"/>
          <w:lang w:val="pl-PL"/>
        </w:rPr>
      </w:pPr>
      <w:r w:rsidRPr="00177951">
        <w:rPr>
          <w:lang w:val="pl-PL"/>
        </w:rPr>
        <w:t xml:space="preserve">obrzęk języka oraz gardła powodujący znaczne trudności w oddychaniu; </w:t>
      </w:r>
    </w:p>
    <w:p w14:paraId="4FE68B7A" w14:textId="7B477B1F" w:rsidR="008854EB" w:rsidRPr="00177951" w:rsidRDefault="008854EB" w:rsidP="006056E8">
      <w:pPr>
        <w:numPr>
          <w:ilvl w:val="0"/>
          <w:numId w:val="10"/>
        </w:numPr>
        <w:tabs>
          <w:tab w:val="clear" w:pos="567"/>
        </w:tabs>
        <w:spacing w:line="240" w:lineRule="auto"/>
        <w:ind w:left="567" w:hanging="567"/>
        <w:rPr>
          <w:b/>
          <w:noProof/>
          <w:szCs w:val="22"/>
          <w:lang w:val="pl-PL"/>
        </w:rPr>
      </w:pPr>
      <w:r w:rsidRPr="00177951">
        <w:rPr>
          <w:lang w:val="pl-PL"/>
        </w:rPr>
        <w:t>ciężkie reakcje skórne obejmujące intensywną wysypkę, pokrzywkę, zaczerwienienie skóry całego ciała, silny świąd, pęcherze, złuszczanie oraz obrzęk skóry, zapalenie błony śluzowej (zespół Stevensa-Johnsona</w:t>
      </w:r>
      <w:r w:rsidR="001D6A03" w:rsidRPr="00177951">
        <w:rPr>
          <w:lang w:val="pl-PL"/>
        </w:rPr>
        <w:t>, toksyczna nekroliza naskórka</w:t>
      </w:r>
      <w:r w:rsidRPr="00177951">
        <w:rPr>
          <w:lang w:val="pl-PL"/>
        </w:rPr>
        <w:t xml:space="preserve">) lub inne reakcje alergiczne; </w:t>
      </w:r>
    </w:p>
    <w:p w14:paraId="5A81AF8B" w14:textId="77777777" w:rsidR="008854EB" w:rsidRPr="00177951" w:rsidRDefault="008854EB" w:rsidP="006056E8">
      <w:pPr>
        <w:keepNext/>
        <w:numPr>
          <w:ilvl w:val="0"/>
          <w:numId w:val="10"/>
        </w:numPr>
        <w:tabs>
          <w:tab w:val="clear" w:pos="567"/>
        </w:tabs>
        <w:spacing w:line="240" w:lineRule="auto"/>
        <w:ind w:left="567" w:hanging="567"/>
        <w:rPr>
          <w:b/>
          <w:noProof/>
          <w:szCs w:val="22"/>
          <w:lang w:val="pl-PL"/>
        </w:rPr>
      </w:pPr>
      <w:r w:rsidRPr="00177951">
        <w:rPr>
          <w:lang w:val="pl-PL"/>
        </w:rPr>
        <w:t xml:space="preserve">zawał serca, zaburzenia rytmu serca; </w:t>
      </w:r>
    </w:p>
    <w:p w14:paraId="3C385ABD" w14:textId="77777777" w:rsidR="008854EB" w:rsidRPr="00177951" w:rsidRDefault="008854EB" w:rsidP="006056E8">
      <w:pPr>
        <w:numPr>
          <w:ilvl w:val="0"/>
          <w:numId w:val="10"/>
        </w:numPr>
        <w:tabs>
          <w:tab w:val="clear" w:pos="567"/>
        </w:tabs>
        <w:spacing w:line="240" w:lineRule="auto"/>
        <w:ind w:left="567" w:hanging="567"/>
        <w:rPr>
          <w:b/>
          <w:noProof/>
          <w:szCs w:val="22"/>
          <w:lang w:val="pl-PL"/>
        </w:rPr>
      </w:pPr>
      <w:r w:rsidRPr="00177951">
        <w:rPr>
          <w:lang w:val="pl-PL"/>
        </w:rPr>
        <w:t>zapalenie trzustki, które może wywołać ostry ból brzucha oraz pleców z towarzyszącym bardzo złym samopoczuciem.</w:t>
      </w:r>
    </w:p>
    <w:p w14:paraId="58FDC612" w14:textId="77777777" w:rsidR="008854EB" w:rsidRPr="00177951" w:rsidRDefault="008854EB" w:rsidP="006056E8">
      <w:pPr>
        <w:tabs>
          <w:tab w:val="clear" w:pos="567"/>
          <w:tab w:val="left" w:pos="426"/>
        </w:tabs>
        <w:spacing w:line="240" w:lineRule="auto"/>
        <w:rPr>
          <w:lang w:val="pl-PL"/>
        </w:rPr>
      </w:pPr>
    </w:p>
    <w:p w14:paraId="1AA49056" w14:textId="77777777" w:rsidR="008854EB" w:rsidRPr="00177951" w:rsidRDefault="008854EB" w:rsidP="006056E8">
      <w:pPr>
        <w:tabs>
          <w:tab w:val="clear" w:pos="567"/>
          <w:tab w:val="left" w:pos="426"/>
        </w:tabs>
        <w:spacing w:line="240" w:lineRule="auto"/>
        <w:rPr>
          <w:lang w:val="pl-PL"/>
        </w:rPr>
      </w:pPr>
      <w:r w:rsidRPr="00177951">
        <w:rPr>
          <w:lang w:val="pl-PL"/>
        </w:rPr>
        <w:t xml:space="preserve">Odnotowano następujące działania niepożądane. Jeśli którekolwiek z działań niepożądanych jest uciążliwe dla pacjenta, lub jeśli trwa ponad tydzień, należy skontaktować się z lekarzem. </w:t>
      </w:r>
    </w:p>
    <w:p w14:paraId="3641E705" w14:textId="77777777" w:rsidR="008854EB" w:rsidRPr="00177951" w:rsidRDefault="008854EB" w:rsidP="006056E8">
      <w:pPr>
        <w:tabs>
          <w:tab w:val="clear" w:pos="567"/>
          <w:tab w:val="left" w:pos="426"/>
        </w:tabs>
        <w:spacing w:line="240" w:lineRule="auto"/>
        <w:rPr>
          <w:i/>
          <w:lang w:val="pl-PL"/>
        </w:rPr>
      </w:pPr>
    </w:p>
    <w:p w14:paraId="38A6E5FA" w14:textId="04A8FB0D" w:rsidR="00973660" w:rsidRPr="00177951" w:rsidRDefault="008854EB" w:rsidP="006056E8">
      <w:pPr>
        <w:keepNext/>
        <w:tabs>
          <w:tab w:val="clear" w:pos="567"/>
          <w:tab w:val="left" w:pos="426"/>
        </w:tabs>
        <w:spacing w:line="240" w:lineRule="auto"/>
        <w:rPr>
          <w:lang w:val="pl-PL"/>
        </w:rPr>
      </w:pPr>
      <w:r w:rsidRPr="00177951">
        <w:rPr>
          <w:b/>
          <w:bCs/>
          <w:iCs/>
          <w:lang w:val="pl-PL"/>
        </w:rPr>
        <w:t>Częst</w:t>
      </w:r>
      <w:r w:rsidR="004B59A2" w:rsidRPr="00177951">
        <w:rPr>
          <w:b/>
          <w:bCs/>
          <w:iCs/>
          <w:lang w:val="pl-PL"/>
        </w:rPr>
        <w:t>o</w:t>
      </w:r>
      <w:r w:rsidRPr="00177951">
        <w:rPr>
          <w:b/>
          <w:bCs/>
          <w:iCs/>
          <w:lang w:val="pl-PL"/>
        </w:rPr>
        <w:t xml:space="preserve"> </w:t>
      </w:r>
      <w:r w:rsidRPr="00177951">
        <w:rPr>
          <w:iCs/>
          <w:lang w:val="pl-PL"/>
        </w:rPr>
        <w:t>(mogą dotyczyć 1 na 10 osób)</w:t>
      </w:r>
    </w:p>
    <w:p w14:paraId="19487200" w14:textId="5154CC5B" w:rsidR="008854EB" w:rsidRPr="00177951" w:rsidRDefault="00973660" w:rsidP="006056E8">
      <w:pPr>
        <w:tabs>
          <w:tab w:val="clear" w:pos="567"/>
          <w:tab w:val="left" w:pos="426"/>
        </w:tabs>
        <w:spacing w:line="240" w:lineRule="auto"/>
        <w:rPr>
          <w:lang w:val="pl-PL"/>
        </w:rPr>
      </w:pPr>
      <w:r w:rsidRPr="00177951">
        <w:rPr>
          <w:lang w:val="pl-PL"/>
        </w:rPr>
        <w:t>Z</w:t>
      </w:r>
      <w:r w:rsidR="008854EB" w:rsidRPr="00177951">
        <w:rPr>
          <w:lang w:val="pl-PL"/>
        </w:rPr>
        <w:t>awroty głowy</w:t>
      </w:r>
      <w:r w:rsidRPr="00177951">
        <w:rPr>
          <w:lang w:val="pl-PL"/>
        </w:rPr>
        <w:t>; zmęczenie;</w:t>
      </w:r>
      <w:r w:rsidR="008854EB" w:rsidRPr="00177951">
        <w:rPr>
          <w:lang w:val="pl-PL"/>
        </w:rPr>
        <w:t xml:space="preserve"> senność; kołatanie serca (odczuwanie bicia serca); zaczerwienienie; obrzęk kostek (obrzęk); ból brzucha, nudności. </w:t>
      </w:r>
    </w:p>
    <w:p w14:paraId="2F06F506" w14:textId="77777777" w:rsidR="00973660" w:rsidRPr="00177951" w:rsidRDefault="00973660" w:rsidP="006056E8">
      <w:pPr>
        <w:tabs>
          <w:tab w:val="clear" w:pos="567"/>
          <w:tab w:val="left" w:pos="426"/>
        </w:tabs>
        <w:spacing w:line="240" w:lineRule="auto"/>
        <w:rPr>
          <w:lang w:val="pl-PL"/>
        </w:rPr>
      </w:pPr>
    </w:p>
    <w:p w14:paraId="5325F706" w14:textId="61B3D220" w:rsidR="00973660" w:rsidRPr="00177951" w:rsidRDefault="008854EB" w:rsidP="006056E8">
      <w:pPr>
        <w:keepNext/>
        <w:tabs>
          <w:tab w:val="clear" w:pos="567"/>
          <w:tab w:val="left" w:pos="426"/>
        </w:tabs>
        <w:spacing w:line="240" w:lineRule="auto"/>
        <w:rPr>
          <w:lang w:val="pl-PL"/>
        </w:rPr>
      </w:pPr>
      <w:r w:rsidRPr="00177951">
        <w:rPr>
          <w:b/>
          <w:bCs/>
          <w:iCs/>
          <w:lang w:val="pl-PL"/>
        </w:rPr>
        <w:t>Niezbyt częst</w:t>
      </w:r>
      <w:r w:rsidR="004B59A2" w:rsidRPr="00177951">
        <w:rPr>
          <w:b/>
          <w:bCs/>
          <w:iCs/>
          <w:lang w:val="pl-PL"/>
        </w:rPr>
        <w:t>o</w:t>
      </w:r>
      <w:r w:rsidRPr="00177951">
        <w:rPr>
          <w:iCs/>
          <w:lang w:val="pl-PL"/>
        </w:rPr>
        <w:t xml:space="preserve"> (mogą dotyczyć 1 na 100 osób)</w:t>
      </w:r>
    </w:p>
    <w:p w14:paraId="1F0AC702" w14:textId="0C975F08" w:rsidR="00973660" w:rsidRPr="00177951" w:rsidRDefault="00973660" w:rsidP="006056E8">
      <w:pPr>
        <w:tabs>
          <w:tab w:val="clear" w:pos="567"/>
          <w:tab w:val="left" w:pos="426"/>
        </w:tabs>
        <w:spacing w:line="240" w:lineRule="auto"/>
        <w:rPr>
          <w:lang w:val="pl-PL"/>
        </w:rPr>
      </w:pPr>
      <w:r w:rsidRPr="00177951">
        <w:rPr>
          <w:lang w:val="pl-PL"/>
        </w:rPr>
        <w:t>Z</w:t>
      </w:r>
      <w:r w:rsidR="008854EB" w:rsidRPr="00177951">
        <w:rPr>
          <w:lang w:val="pl-PL"/>
        </w:rPr>
        <w:t xml:space="preserve">miany nastroju, lęk, depresja, bezsenność, drżenie, zaburzenia smaku, omdlenia, brak odczuwania bólu; zaburzenia widzenia, pogorszenie widzenia, szum uszny; niskie ciśnienie krwi; kichanie/katar spowodowane zapaleniem błony śluzowej nosa (nieżyt nosa); niestrawność, wymioty; utrata włosów, wzmożona potliwość, swędzenie skóry, </w:t>
      </w:r>
      <w:r w:rsidRPr="00177951">
        <w:rPr>
          <w:lang w:val="pl-PL"/>
        </w:rPr>
        <w:t xml:space="preserve">wysypka, </w:t>
      </w:r>
      <w:r w:rsidR="008854EB" w:rsidRPr="00177951">
        <w:rPr>
          <w:lang w:val="pl-PL"/>
        </w:rPr>
        <w:t xml:space="preserve">zmiana koloru skóry; zaburzenia oddawania moczu, wzmożona potrzeba oddawania moczu w nocy, zwiększona częstość oddawania moczu; zaburzenia </w:t>
      </w:r>
      <w:r w:rsidR="008854EB" w:rsidRPr="00177951">
        <w:rPr>
          <w:lang w:val="pl-PL"/>
        </w:rPr>
        <w:lastRenderedPageBreak/>
        <w:t xml:space="preserve">erekcji, dyskomfort lub powiększenie piersi u mężczyzn, ból, złe samopoczucie, </w:t>
      </w:r>
      <w:r w:rsidRPr="00177951">
        <w:rPr>
          <w:lang w:val="pl-PL"/>
        </w:rPr>
        <w:t xml:space="preserve">osłabienie, </w:t>
      </w:r>
      <w:r w:rsidR="008854EB" w:rsidRPr="00177951">
        <w:rPr>
          <w:lang w:val="pl-PL"/>
        </w:rPr>
        <w:t xml:space="preserve">bóle mięśni, skurcze mięśni; </w:t>
      </w:r>
      <w:r w:rsidRPr="00177951">
        <w:rPr>
          <w:lang w:val="pl-PL"/>
        </w:rPr>
        <w:t xml:space="preserve">ból pleców; ból stawów; </w:t>
      </w:r>
      <w:r w:rsidR="008854EB" w:rsidRPr="00177951">
        <w:rPr>
          <w:lang w:val="pl-PL"/>
        </w:rPr>
        <w:t>zwiększenie lub zmniejszenie masy ciała</w:t>
      </w:r>
      <w:r w:rsidRPr="00177951">
        <w:rPr>
          <w:lang w:val="pl-PL"/>
        </w:rPr>
        <w:t>; zmiana rytmu wypróżnień; biegunka; suchość w ustach; ból w klatce piersiowej</w:t>
      </w:r>
      <w:r w:rsidR="008854EB" w:rsidRPr="00177951">
        <w:rPr>
          <w:lang w:val="pl-PL"/>
        </w:rPr>
        <w:t>.</w:t>
      </w:r>
    </w:p>
    <w:p w14:paraId="0B4A32E9" w14:textId="4029CF84" w:rsidR="008854EB" w:rsidRPr="00177951" w:rsidRDefault="008854EB" w:rsidP="006056E8">
      <w:pPr>
        <w:tabs>
          <w:tab w:val="clear" w:pos="567"/>
          <w:tab w:val="left" w:pos="426"/>
        </w:tabs>
        <w:spacing w:line="240" w:lineRule="auto"/>
        <w:rPr>
          <w:lang w:val="pl-PL"/>
        </w:rPr>
      </w:pPr>
      <w:r w:rsidRPr="00177951">
        <w:rPr>
          <w:lang w:val="pl-PL"/>
        </w:rPr>
        <w:t xml:space="preserve"> </w:t>
      </w:r>
    </w:p>
    <w:p w14:paraId="2C486361" w14:textId="4A90FC80" w:rsidR="00973660" w:rsidRPr="00177951" w:rsidRDefault="008854EB" w:rsidP="006056E8">
      <w:pPr>
        <w:keepNext/>
        <w:tabs>
          <w:tab w:val="clear" w:pos="567"/>
          <w:tab w:val="left" w:pos="426"/>
        </w:tabs>
        <w:spacing w:line="240" w:lineRule="auto"/>
        <w:rPr>
          <w:lang w:val="pl-PL"/>
        </w:rPr>
      </w:pPr>
      <w:r w:rsidRPr="00177951">
        <w:rPr>
          <w:b/>
          <w:bCs/>
          <w:iCs/>
          <w:lang w:val="pl-PL"/>
        </w:rPr>
        <w:t>Rzadk</w:t>
      </w:r>
      <w:r w:rsidR="004B59A2" w:rsidRPr="00177951">
        <w:rPr>
          <w:b/>
          <w:bCs/>
          <w:iCs/>
          <w:lang w:val="pl-PL"/>
        </w:rPr>
        <w:t>o</w:t>
      </w:r>
      <w:r w:rsidRPr="00177951">
        <w:rPr>
          <w:b/>
          <w:bCs/>
          <w:iCs/>
          <w:lang w:val="pl-PL"/>
        </w:rPr>
        <w:t xml:space="preserve"> </w:t>
      </w:r>
      <w:r w:rsidRPr="00177951">
        <w:rPr>
          <w:iCs/>
          <w:lang w:val="pl-PL"/>
        </w:rPr>
        <w:t>(mogą dotyczyć 1 na 1 000 osób)</w:t>
      </w:r>
    </w:p>
    <w:p w14:paraId="388FBE01" w14:textId="05373B8B" w:rsidR="008854EB" w:rsidRPr="00177951" w:rsidRDefault="00973660" w:rsidP="006056E8">
      <w:pPr>
        <w:tabs>
          <w:tab w:val="clear" w:pos="567"/>
          <w:tab w:val="left" w:pos="426"/>
        </w:tabs>
        <w:spacing w:line="240" w:lineRule="auto"/>
        <w:rPr>
          <w:lang w:val="pl-PL"/>
        </w:rPr>
      </w:pPr>
      <w:r w:rsidRPr="00177951">
        <w:rPr>
          <w:lang w:val="pl-PL"/>
        </w:rPr>
        <w:t>S</w:t>
      </w:r>
      <w:r w:rsidR="008854EB" w:rsidRPr="00177951">
        <w:rPr>
          <w:lang w:val="pl-PL"/>
        </w:rPr>
        <w:t xml:space="preserve">plątanie. </w:t>
      </w:r>
    </w:p>
    <w:p w14:paraId="20685C0C" w14:textId="77777777" w:rsidR="00973660" w:rsidRPr="00177951" w:rsidRDefault="00973660" w:rsidP="006056E8">
      <w:pPr>
        <w:tabs>
          <w:tab w:val="clear" w:pos="567"/>
          <w:tab w:val="left" w:pos="426"/>
        </w:tabs>
        <w:spacing w:line="240" w:lineRule="auto"/>
        <w:rPr>
          <w:lang w:val="pl-PL"/>
        </w:rPr>
      </w:pPr>
    </w:p>
    <w:p w14:paraId="395AD494" w14:textId="3733A367" w:rsidR="00973660" w:rsidRPr="00177951" w:rsidRDefault="008854EB" w:rsidP="006056E8">
      <w:pPr>
        <w:keepNext/>
        <w:tabs>
          <w:tab w:val="clear" w:pos="567"/>
          <w:tab w:val="left" w:pos="426"/>
        </w:tabs>
        <w:spacing w:line="240" w:lineRule="auto"/>
        <w:rPr>
          <w:lang w:val="pl-PL"/>
        </w:rPr>
      </w:pPr>
      <w:r w:rsidRPr="00177951">
        <w:rPr>
          <w:b/>
          <w:bCs/>
          <w:iCs/>
          <w:lang w:val="pl-PL"/>
        </w:rPr>
        <w:t>Bardzo rzadk</w:t>
      </w:r>
      <w:r w:rsidR="004B59A2" w:rsidRPr="00177951">
        <w:rPr>
          <w:b/>
          <w:bCs/>
          <w:iCs/>
          <w:lang w:val="pl-PL"/>
        </w:rPr>
        <w:t>o</w:t>
      </w:r>
      <w:r w:rsidRPr="00177951">
        <w:rPr>
          <w:i/>
          <w:lang w:val="pl-PL"/>
        </w:rPr>
        <w:t xml:space="preserve"> </w:t>
      </w:r>
      <w:r w:rsidRPr="00177951">
        <w:rPr>
          <w:iCs/>
          <w:lang w:val="pl-PL"/>
        </w:rPr>
        <w:t>(mogą dotyczyć 1 na 10 000 osób)</w:t>
      </w:r>
    </w:p>
    <w:p w14:paraId="0D0D7D38" w14:textId="05AB9956" w:rsidR="00F50ACD" w:rsidRPr="00177951" w:rsidRDefault="00973660" w:rsidP="006056E8">
      <w:pPr>
        <w:tabs>
          <w:tab w:val="clear" w:pos="567"/>
          <w:tab w:val="left" w:pos="426"/>
        </w:tabs>
        <w:spacing w:line="240" w:lineRule="auto"/>
        <w:rPr>
          <w:lang w:val="pl-PL"/>
        </w:rPr>
      </w:pPr>
      <w:r w:rsidRPr="00177951">
        <w:rPr>
          <w:lang w:val="pl-PL"/>
        </w:rPr>
        <w:t>Z</w:t>
      </w:r>
      <w:r w:rsidR="008854EB" w:rsidRPr="00177951">
        <w:rPr>
          <w:lang w:val="pl-PL"/>
        </w:rPr>
        <w:t xml:space="preserve">mniejszenie liczby białych krwinek, zmniejszenie liczby płytek krwi, co może prowadzić do wystąpienia nietypowych sinień oraz łatwiejszego krwawienia (uszkodzenie czerwonych krwinek); nadmiar glukozy we krwi (hiperglikemia); obrzęk dziąseł, wzdęcia brzucha (nieżyt żołądka); nieprawidłowa czynność wątroby, zapalenie wątroby, zażółcenie skóry (żółtaczka), zwiększenie aktywności enzymów wątrobowych, które mogą mieć wpływ na niektóre wyniki badań; zwiększenie napięcia mięśniowego; zapalenie naczyń krwionośnych, często z wysypką skórną, wrażliwość na światło; </w:t>
      </w:r>
      <w:r w:rsidRPr="00177951">
        <w:rPr>
          <w:lang w:val="pl-PL"/>
        </w:rPr>
        <w:t>zaburzenia obejmujące sztywność, drżenia i (lub) zaburzenia ruchów; uszkodzenie nerwów; kaszel.</w:t>
      </w:r>
    </w:p>
    <w:p w14:paraId="2876B8FA" w14:textId="77777777" w:rsidR="008854EB" w:rsidRPr="00177951" w:rsidRDefault="008854EB" w:rsidP="006056E8">
      <w:pPr>
        <w:tabs>
          <w:tab w:val="clear" w:pos="567"/>
          <w:tab w:val="left" w:pos="426"/>
        </w:tabs>
        <w:spacing w:line="240" w:lineRule="auto"/>
        <w:rPr>
          <w:lang w:val="pl-PL"/>
        </w:rPr>
      </w:pPr>
    </w:p>
    <w:p w14:paraId="6DA310FB" w14:textId="38AAAC6F" w:rsidR="008854EB" w:rsidRPr="00177951" w:rsidRDefault="008854EB" w:rsidP="006056E8">
      <w:pPr>
        <w:keepNext/>
        <w:tabs>
          <w:tab w:val="clear" w:pos="567"/>
          <w:tab w:val="left" w:pos="426"/>
        </w:tabs>
        <w:spacing w:line="240" w:lineRule="auto"/>
        <w:rPr>
          <w:u w:val="single"/>
          <w:lang w:val="pl-PL"/>
        </w:rPr>
      </w:pPr>
      <w:r w:rsidRPr="00177951">
        <w:rPr>
          <w:u w:val="single"/>
          <w:lang w:val="pl-PL"/>
        </w:rPr>
        <w:t xml:space="preserve">Walsartan </w:t>
      </w:r>
    </w:p>
    <w:p w14:paraId="06A5E2AA" w14:textId="24F5510D" w:rsidR="00973660" w:rsidRPr="00177951" w:rsidRDefault="00973660" w:rsidP="006056E8">
      <w:pPr>
        <w:keepNext/>
        <w:tabs>
          <w:tab w:val="clear" w:pos="567"/>
          <w:tab w:val="left" w:pos="426"/>
        </w:tabs>
        <w:spacing w:line="240" w:lineRule="auto"/>
        <w:rPr>
          <w:u w:val="single"/>
          <w:lang w:val="pl-PL"/>
        </w:rPr>
      </w:pPr>
    </w:p>
    <w:p w14:paraId="1CA75FAA" w14:textId="53106548" w:rsidR="00973660" w:rsidRPr="00177951" w:rsidRDefault="00973660" w:rsidP="006056E8">
      <w:pPr>
        <w:keepNext/>
        <w:tabs>
          <w:tab w:val="clear" w:pos="567"/>
          <w:tab w:val="left" w:pos="426"/>
        </w:tabs>
        <w:spacing w:line="240" w:lineRule="auto"/>
        <w:rPr>
          <w:iCs/>
          <w:lang w:val="pl-PL"/>
        </w:rPr>
      </w:pPr>
      <w:r w:rsidRPr="00177951">
        <w:rPr>
          <w:b/>
          <w:bCs/>
          <w:iCs/>
          <w:lang w:val="pl-PL"/>
        </w:rPr>
        <w:t>Niezbyt częst</w:t>
      </w:r>
      <w:r w:rsidR="004B59A2" w:rsidRPr="00177951">
        <w:rPr>
          <w:b/>
          <w:bCs/>
          <w:iCs/>
          <w:lang w:val="pl-PL"/>
        </w:rPr>
        <w:t>o</w:t>
      </w:r>
      <w:r w:rsidRPr="00177951">
        <w:rPr>
          <w:iCs/>
          <w:lang w:val="pl-PL"/>
        </w:rPr>
        <w:t xml:space="preserve"> (mogą dotyczyć 1 na 100 osób)</w:t>
      </w:r>
    </w:p>
    <w:p w14:paraId="1795B849" w14:textId="3C7F7FC9" w:rsidR="00973660" w:rsidRPr="00177951" w:rsidRDefault="00973660" w:rsidP="006056E8">
      <w:pPr>
        <w:tabs>
          <w:tab w:val="clear" w:pos="567"/>
          <w:tab w:val="left" w:pos="426"/>
        </w:tabs>
        <w:spacing w:line="240" w:lineRule="auto"/>
        <w:rPr>
          <w:iCs/>
          <w:lang w:val="pl-PL"/>
        </w:rPr>
      </w:pPr>
      <w:r w:rsidRPr="00177951">
        <w:rPr>
          <w:iCs/>
          <w:lang w:val="pl-PL"/>
        </w:rPr>
        <w:t>Zawroty głowy, zmęczenie.</w:t>
      </w:r>
    </w:p>
    <w:p w14:paraId="52A0637A" w14:textId="77777777" w:rsidR="00D0184E" w:rsidRPr="00177951" w:rsidRDefault="00D0184E" w:rsidP="006056E8">
      <w:pPr>
        <w:tabs>
          <w:tab w:val="clear" w:pos="567"/>
          <w:tab w:val="left" w:pos="426"/>
        </w:tabs>
        <w:spacing w:line="240" w:lineRule="auto"/>
        <w:rPr>
          <w:iCs/>
          <w:lang w:val="pl-PL"/>
        </w:rPr>
      </w:pPr>
    </w:p>
    <w:p w14:paraId="02560C94" w14:textId="77777777" w:rsidR="00973660" w:rsidRPr="00177951" w:rsidRDefault="00973660" w:rsidP="006056E8">
      <w:pPr>
        <w:tabs>
          <w:tab w:val="clear" w:pos="567"/>
          <w:tab w:val="left" w:pos="426"/>
        </w:tabs>
        <w:spacing w:line="240" w:lineRule="auto"/>
        <w:rPr>
          <w:lang w:val="pl-PL"/>
        </w:rPr>
      </w:pPr>
    </w:p>
    <w:p w14:paraId="730976EA" w14:textId="77777777" w:rsidR="00973660" w:rsidRPr="00177951" w:rsidRDefault="008854EB" w:rsidP="006056E8">
      <w:pPr>
        <w:tabs>
          <w:tab w:val="clear" w:pos="567"/>
          <w:tab w:val="left" w:pos="426"/>
        </w:tabs>
        <w:spacing w:line="240" w:lineRule="auto"/>
        <w:rPr>
          <w:lang w:val="pl-PL"/>
        </w:rPr>
      </w:pPr>
      <w:r w:rsidRPr="00177951">
        <w:rPr>
          <w:b/>
          <w:bCs/>
          <w:iCs/>
          <w:lang w:val="pl-PL"/>
        </w:rPr>
        <w:t>Nieznana</w:t>
      </w:r>
      <w:r w:rsidRPr="00177951">
        <w:rPr>
          <w:i/>
          <w:lang w:val="pl-PL"/>
        </w:rPr>
        <w:t xml:space="preserve"> </w:t>
      </w:r>
      <w:r w:rsidRPr="00177951">
        <w:rPr>
          <w:iCs/>
          <w:lang w:val="pl-PL"/>
        </w:rPr>
        <w:t>(częstość nie może być określona na podstawie dostępnych danych)</w:t>
      </w:r>
    </w:p>
    <w:p w14:paraId="23CF55EF" w14:textId="13CA7115" w:rsidR="008854EB" w:rsidRPr="00177951" w:rsidRDefault="00973660" w:rsidP="006056E8">
      <w:pPr>
        <w:tabs>
          <w:tab w:val="clear" w:pos="567"/>
          <w:tab w:val="left" w:pos="426"/>
        </w:tabs>
        <w:spacing w:line="240" w:lineRule="auto"/>
        <w:rPr>
          <w:lang w:val="pl-PL"/>
        </w:rPr>
      </w:pPr>
      <w:r w:rsidRPr="00177951">
        <w:rPr>
          <w:lang w:val="pl-PL"/>
        </w:rPr>
        <w:t>Z</w:t>
      </w:r>
      <w:r w:rsidR="008854EB" w:rsidRPr="00177951">
        <w:rPr>
          <w:lang w:val="pl-PL"/>
        </w:rPr>
        <w:t>mniejszenie liczby czerwonych krwinek</w:t>
      </w:r>
      <w:r w:rsidRPr="00177951">
        <w:rPr>
          <w:lang w:val="pl-PL"/>
        </w:rPr>
        <w:t xml:space="preserve"> i białych krwinek</w:t>
      </w:r>
      <w:r w:rsidR="008854EB" w:rsidRPr="00177951">
        <w:rPr>
          <w:lang w:val="pl-PL"/>
        </w:rPr>
        <w:t xml:space="preserve">, </w:t>
      </w:r>
      <w:r w:rsidRPr="00177951">
        <w:rPr>
          <w:lang w:val="pl-PL"/>
        </w:rPr>
        <w:t xml:space="preserve">zmniejszenie liczby płytek krwi, </w:t>
      </w:r>
      <w:r w:rsidR="008854EB" w:rsidRPr="00177951">
        <w:rPr>
          <w:lang w:val="pl-PL"/>
        </w:rPr>
        <w:t xml:space="preserve">gorączka, ból gardła lub owrzodzenia jamy ustnej spowodowane zakażeniem; samoistne krwawienie lub powstawanie sińców; wysokie stężenie potasu we krwi; </w:t>
      </w:r>
      <w:r w:rsidRPr="00177951">
        <w:rPr>
          <w:lang w:val="pl-PL"/>
        </w:rPr>
        <w:t xml:space="preserve">wysoki poziom kreatyniny we krwi, </w:t>
      </w:r>
      <w:r w:rsidR="008854EB" w:rsidRPr="00177951">
        <w:rPr>
          <w:lang w:val="pl-PL"/>
        </w:rPr>
        <w:t xml:space="preserve">nieprawidłowe wyniki badań czynności wątroby; upośledzenie czynności nerek i ciężkie upośledzenie czynności nerek; obrzęk, głównie twarzy i gardła; ból mięśni; wysypka, fioletowawo-czerwone krosty; gorączka; świąd; reakcje alergiczne, pęcherze skórne (objaw choroby zwanej pęcherzowym zapaleniem skóry). </w:t>
      </w:r>
    </w:p>
    <w:p w14:paraId="64208943" w14:textId="77777777" w:rsidR="008854EB" w:rsidRPr="00177951" w:rsidRDefault="008854EB" w:rsidP="006056E8">
      <w:pPr>
        <w:tabs>
          <w:tab w:val="clear" w:pos="567"/>
          <w:tab w:val="left" w:pos="426"/>
        </w:tabs>
        <w:spacing w:line="240" w:lineRule="auto"/>
        <w:rPr>
          <w:lang w:val="pl-PL"/>
        </w:rPr>
      </w:pPr>
    </w:p>
    <w:p w14:paraId="4F3ECE91" w14:textId="77777777" w:rsidR="008854EB" w:rsidRPr="00177951" w:rsidRDefault="008854EB" w:rsidP="006056E8">
      <w:pPr>
        <w:tabs>
          <w:tab w:val="clear" w:pos="567"/>
          <w:tab w:val="left" w:pos="426"/>
        </w:tabs>
        <w:spacing w:line="240" w:lineRule="auto"/>
        <w:rPr>
          <w:b/>
          <w:noProof/>
          <w:szCs w:val="22"/>
          <w:lang w:val="pl-PL"/>
        </w:rPr>
      </w:pPr>
      <w:r w:rsidRPr="00177951">
        <w:rPr>
          <w:lang w:val="pl-PL"/>
        </w:rPr>
        <w:t>W przypadku wystąpienia któregokolwiek z tych objawów, należy natychmiast poinformować o tym lekarza.</w:t>
      </w:r>
    </w:p>
    <w:p w14:paraId="37877ADA" w14:textId="77777777" w:rsidR="008854EB" w:rsidRPr="00177951" w:rsidRDefault="008854EB" w:rsidP="006056E8">
      <w:pPr>
        <w:spacing w:line="240" w:lineRule="auto"/>
        <w:rPr>
          <w:noProof/>
          <w:szCs w:val="22"/>
          <w:lang w:val="pl-PL"/>
        </w:rPr>
      </w:pPr>
    </w:p>
    <w:p w14:paraId="5D3CCEAD" w14:textId="77777777" w:rsidR="008854EB" w:rsidRPr="00177951" w:rsidRDefault="008854EB" w:rsidP="006056E8">
      <w:pPr>
        <w:keepNext/>
        <w:spacing w:line="240" w:lineRule="auto"/>
        <w:rPr>
          <w:b/>
          <w:noProof/>
          <w:szCs w:val="22"/>
          <w:lang w:val="pl-PL"/>
        </w:rPr>
      </w:pPr>
      <w:r w:rsidRPr="00177951">
        <w:rPr>
          <w:b/>
          <w:noProof/>
          <w:szCs w:val="22"/>
          <w:lang w:val="pl-PL"/>
        </w:rPr>
        <w:t>Zgłaszanie działań niepożądanych</w:t>
      </w:r>
    </w:p>
    <w:p w14:paraId="0934C6E8" w14:textId="52B84E86" w:rsidR="008854EB" w:rsidRPr="00177951" w:rsidRDefault="008854EB" w:rsidP="006056E8">
      <w:pPr>
        <w:tabs>
          <w:tab w:val="left" w:pos="540"/>
        </w:tabs>
        <w:spacing w:line="240" w:lineRule="auto"/>
        <w:ind w:left="57"/>
        <w:rPr>
          <w:noProof/>
          <w:szCs w:val="22"/>
          <w:lang w:val="pl-PL"/>
        </w:rPr>
      </w:pPr>
      <w:r w:rsidRPr="00177951">
        <w:rPr>
          <w:noProof/>
          <w:szCs w:val="22"/>
          <w:lang w:val="pl-PL"/>
        </w:rPr>
        <w:t xml:space="preserve">Jeśli wystąpią jakiekolwiek objawy niepożądane, w tym wszelkie objawy niepożądane niewymienione w </w:t>
      </w:r>
      <w:r w:rsidR="00A75E75" w:rsidRPr="00177951">
        <w:rPr>
          <w:noProof/>
          <w:szCs w:val="22"/>
          <w:lang w:val="pl-PL"/>
        </w:rPr>
        <w:t xml:space="preserve">tej </w:t>
      </w:r>
      <w:r w:rsidRPr="00177951">
        <w:rPr>
          <w:noProof/>
          <w:szCs w:val="22"/>
          <w:lang w:val="pl-PL"/>
        </w:rPr>
        <w:t xml:space="preserve">ulotce, należy powiedzieć o tym lekarzowi lub farmaceucie. Działania niepożądane można zgłaszać bezpośrednio </w:t>
      </w:r>
      <w:r w:rsidRPr="00177951">
        <w:rPr>
          <w:szCs w:val="22"/>
          <w:lang w:val="pl-PL"/>
        </w:rPr>
        <w:t xml:space="preserve">do </w:t>
      </w:r>
      <w:r w:rsidRPr="00177951">
        <w:rPr>
          <w:szCs w:val="22"/>
          <w:highlight w:val="lightGray"/>
          <w:lang w:val="pl-PL"/>
        </w:rPr>
        <w:t xml:space="preserve">„krajowego systemu zgłaszania” wymienionego w </w:t>
      </w:r>
      <w:r w:rsidR="00BA0856">
        <w:fldChar w:fldCharType="begin"/>
      </w:r>
      <w:r w:rsidR="00BA0856" w:rsidRPr="00BA0856">
        <w:rPr>
          <w:lang w:val="pl-PL"/>
          <w:rPrChange w:id="16" w:author="Viatris PL affiliate LS" w:date="2025-07-07T09:55:00Z">
            <w:rPr/>
          </w:rPrChange>
        </w:rPr>
        <w:instrText>HYPERLINK "http://www.ema.europa.eu/docs/en_GB/document_library/Template_or_form/2013/03/WC500139752.doc"</w:instrText>
      </w:r>
      <w:ins w:id="17" w:author="Viatris PL affiliate LS" w:date="2025-07-07T09:55:00Z"/>
      <w:r w:rsidR="00BA0856">
        <w:fldChar w:fldCharType="separate"/>
      </w:r>
      <w:r w:rsidR="00E92605" w:rsidRPr="00177951">
        <w:rPr>
          <w:rStyle w:val="Hipercze"/>
          <w:highlight w:val="lightGray"/>
          <w:lang w:val="pl-PL"/>
        </w:rPr>
        <w:t>załączniku V</w:t>
      </w:r>
      <w:r w:rsidR="00BA0856">
        <w:rPr>
          <w:rStyle w:val="Hipercze"/>
          <w:highlight w:val="lightGray"/>
          <w:lang w:val="pl-PL"/>
        </w:rPr>
        <w:fldChar w:fldCharType="end"/>
      </w:r>
      <w:r w:rsidRPr="00177951">
        <w:rPr>
          <w:noProof/>
          <w:szCs w:val="22"/>
          <w:lang w:val="pl-PL"/>
        </w:rPr>
        <w:t>. Dzięki zgłaszaniu działań niepożądanych można będzie zgromadzić więcej informacji na temat bezpieczeństwa stosowania leku.</w:t>
      </w:r>
    </w:p>
    <w:p w14:paraId="48BF7AD0" w14:textId="77777777" w:rsidR="008854EB" w:rsidRPr="00177951" w:rsidRDefault="008854EB" w:rsidP="006056E8">
      <w:pPr>
        <w:spacing w:line="240" w:lineRule="auto"/>
        <w:rPr>
          <w:b/>
          <w:noProof/>
          <w:szCs w:val="22"/>
          <w:lang w:val="pl-PL"/>
        </w:rPr>
      </w:pPr>
    </w:p>
    <w:p w14:paraId="74D75C4E" w14:textId="77777777" w:rsidR="008854EB" w:rsidRPr="00177951" w:rsidRDefault="008854EB" w:rsidP="006056E8">
      <w:pPr>
        <w:spacing w:line="240" w:lineRule="auto"/>
        <w:rPr>
          <w:noProof/>
          <w:szCs w:val="22"/>
          <w:lang w:val="pl-PL"/>
        </w:rPr>
      </w:pPr>
    </w:p>
    <w:p w14:paraId="04FD23A9" w14:textId="77777777" w:rsidR="008854EB" w:rsidRPr="00177951" w:rsidRDefault="008854EB" w:rsidP="006056E8">
      <w:pPr>
        <w:keepNext/>
        <w:tabs>
          <w:tab w:val="clear" w:pos="567"/>
        </w:tabs>
        <w:spacing w:line="240" w:lineRule="auto"/>
        <w:ind w:left="567" w:hanging="567"/>
        <w:rPr>
          <w:b/>
          <w:caps/>
          <w:noProof/>
          <w:szCs w:val="22"/>
          <w:lang w:val="pl-PL"/>
        </w:rPr>
      </w:pPr>
      <w:r w:rsidRPr="00177951">
        <w:rPr>
          <w:b/>
          <w:szCs w:val="22"/>
          <w:lang w:val="pl-PL"/>
        </w:rPr>
        <w:t>5.</w:t>
      </w:r>
      <w:r w:rsidRPr="00177951">
        <w:rPr>
          <w:b/>
          <w:szCs w:val="22"/>
          <w:lang w:val="pl-PL"/>
        </w:rPr>
        <w:tab/>
      </w:r>
      <w:r w:rsidRPr="00177951">
        <w:rPr>
          <w:b/>
          <w:noProof/>
          <w:szCs w:val="22"/>
          <w:lang w:val="pl-PL"/>
        </w:rPr>
        <w:t>Jak przechowywać</w:t>
      </w:r>
      <w:r w:rsidRPr="00177951">
        <w:rPr>
          <w:b/>
          <w:szCs w:val="22"/>
          <w:lang w:val="pl-PL"/>
        </w:rPr>
        <w:t xml:space="preserve"> lek Amlodipine/Valsartan Mylan</w:t>
      </w:r>
    </w:p>
    <w:p w14:paraId="7E4DBFAA" w14:textId="77777777" w:rsidR="008854EB" w:rsidRPr="00177951" w:rsidRDefault="008854EB" w:rsidP="006056E8">
      <w:pPr>
        <w:keepNext/>
        <w:spacing w:line="240" w:lineRule="auto"/>
        <w:rPr>
          <w:noProof/>
          <w:szCs w:val="22"/>
          <w:lang w:val="pl-PL"/>
        </w:rPr>
      </w:pPr>
    </w:p>
    <w:p w14:paraId="07BEE295" w14:textId="77777777" w:rsidR="008854EB" w:rsidRPr="00177951" w:rsidRDefault="008854EB" w:rsidP="006056E8">
      <w:pPr>
        <w:spacing w:line="240" w:lineRule="auto"/>
        <w:rPr>
          <w:noProof/>
          <w:szCs w:val="22"/>
          <w:lang w:val="pl-PL"/>
        </w:rPr>
      </w:pPr>
      <w:r w:rsidRPr="00177951">
        <w:rPr>
          <w:noProof/>
          <w:szCs w:val="22"/>
          <w:lang w:val="pl-PL"/>
        </w:rPr>
        <w:t>Lek należy przechowywać w miejscu niewidocznym i niedostępnym dla dzieci.</w:t>
      </w:r>
    </w:p>
    <w:p w14:paraId="4107317D" w14:textId="77777777" w:rsidR="008854EB" w:rsidRPr="00177951" w:rsidRDefault="008854EB" w:rsidP="006056E8">
      <w:pPr>
        <w:spacing w:line="240" w:lineRule="auto"/>
        <w:rPr>
          <w:noProof/>
          <w:szCs w:val="22"/>
          <w:lang w:val="pl-PL"/>
        </w:rPr>
      </w:pPr>
    </w:p>
    <w:p w14:paraId="4C026D90" w14:textId="77777777" w:rsidR="008854EB" w:rsidRPr="00177951" w:rsidRDefault="008854EB" w:rsidP="006056E8">
      <w:pPr>
        <w:spacing w:line="240" w:lineRule="auto"/>
        <w:rPr>
          <w:noProof/>
          <w:szCs w:val="22"/>
          <w:lang w:val="pl-PL"/>
        </w:rPr>
      </w:pPr>
      <w:r w:rsidRPr="00177951">
        <w:rPr>
          <w:noProof/>
          <w:szCs w:val="22"/>
          <w:lang w:val="pl-PL"/>
        </w:rPr>
        <w:t>Nie stosować tego leku po upływie terminu ważności zamieszczonego na pudełku</w:t>
      </w:r>
      <w:r w:rsidRPr="00177951">
        <w:rPr>
          <w:lang w:val="pl-PL"/>
        </w:rPr>
        <w:t xml:space="preserve"> i blistrze po: EXP.</w:t>
      </w:r>
      <w:r w:rsidRPr="00177951">
        <w:rPr>
          <w:noProof/>
          <w:szCs w:val="22"/>
          <w:lang w:val="pl-PL"/>
        </w:rPr>
        <w:t xml:space="preserve"> Termin ważności oznacza ostatni dzień podanego miesiąca.</w:t>
      </w:r>
    </w:p>
    <w:p w14:paraId="14320F66" w14:textId="77777777" w:rsidR="008854EB" w:rsidRPr="00177951" w:rsidRDefault="008854EB" w:rsidP="006056E8">
      <w:pPr>
        <w:spacing w:line="240" w:lineRule="auto"/>
        <w:rPr>
          <w:noProof/>
          <w:szCs w:val="22"/>
          <w:lang w:val="pl-PL"/>
        </w:rPr>
      </w:pPr>
    </w:p>
    <w:p w14:paraId="5F85669D" w14:textId="77777777" w:rsidR="008854EB" w:rsidRPr="00177951" w:rsidRDefault="008854EB" w:rsidP="006056E8">
      <w:pPr>
        <w:spacing w:line="240" w:lineRule="auto"/>
        <w:rPr>
          <w:noProof/>
          <w:szCs w:val="22"/>
          <w:lang w:val="pl-PL"/>
        </w:rPr>
      </w:pPr>
      <w:r w:rsidRPr="00177951">
        <w:rPr>
          <w:i/>
          <w:noProof/>
          <w:szCs w:val="22"/>
          <w:lang w:val="pl-PL"/>
        </w:rPr>
        <w:t>Butelki:</w:t>
      </w:r>
      <w:r w:rsidRPr="00177951">
        <w:rPr>
          <w:noProof/>
          <w:szCs w:val="22"/>
          <w:lang w:val="pl-PL"/>
        </w:rPr>
        <w:t xml:space="preserve"> Zużyć w ciągu 100 dni od otwarcia.</w:t>
      </w:r>
    </w:p>
    <w:p w14:paraId="1BBE7578" w14:textId="77777777" w:rsidR="008854EB" w:rsidRPr="00177951" w:rsidRDefault="008854EB" w:rsidP="006056E8">
      <w:pPr>
        <w:spacing w:line="240" w:lineRule="auto"/>
        <w:rPr>
          <w:noProof/>
          <w:szCs w:val="22"/>
          <w:lang w:val="pl-PL"/>
        </w:rPr>
      </w:pPr>
      <w:r w:rsidRPr="00177951">
        <w:rPr>
          <w:noProof/>
          <w:szCs w:val="22"/>
          <w:lang w:val="pl-PL"/>
        </w:rPr>
        <w:t>Ten lek nie wymaga specjalnych warunków przechowywania.</w:t>
      </w:r>
    </w:p>
    <w:p w14:paraId="74AD4DAA" w14:textId="77777777" w:rsidR="008854EB" w:rsidRPr="00177951" w:rsidRDefault="008854EB" w:rsidP="006056E8">
      <w:pPr>
        <w:spacing w:line="240" w:lineRule="auto"/>
        <w:rPr>
          <w:noProof/>
          <w:szCs w:val="22"/>
          <w:lang w:val="pl-PL"/>
        </w:rPr>
      </w:pPr>
    </w:p>
    <w:p w14:paraId="37896121" w14:textId="77777777" w:rsidR="008854EB" w:rsidRPr="00177951" w:rsidRDefault="008854EB" w:rsidP="006056E8">
      <w:pPr>
        <w:spacing w:line="240" w:lineRule="auto"/>
        <w:rPr>
          <w:noProof/>
          <w:szCs w:val="22"/>
          <w:lang w:val="pl-PL"/>
        </w:rPr>
      </w:pPr>
      <w:r w:rsidRPr="00177951">
        <w:rPr>
          <w:noProof/>
          <w:szCs w:val="22"/>
          <w:lang w:val="pl-PL"/>
        </w:rPr>
        <w:t>Nie stosować tego leku, jeśli zauważy się, że opakowanie z</w:t>
      </w:r>
      <w:r w:rsidRPr="00177951">
        <w:rPr>
          <w:lang w:val="pl-PL"/>
        </w:rPr>
        <w:t>ostało wcześniej otwarte lub uszkodzone.</w:t>
      </w:r>
    </w:p>
    <w:p w14:paraId="2C5FF7E5" w14:textId="77777777" w:rsidR="008854EB" w:rsidRPr="00177951" w:rsidRDefault="008854EB" w:rsidP="006056E8">
      <w:pPr>
        <w:spacing w:line="240" w:lineRule="auto"/>
        <w:rPr>
          <w:noProof/>
          <w:szCs w:val="22"/>
          <w:lang w:val="pl-PL"/>
        </w:rPr>
      </w:pPr>
    </w:p>
    <w:p w14:paraId="78B5DBE9" w14:textId="77777777" w:rsidR="008854EB" w:rsidRPr="00177951" w:rsidRDefault="008854EB" w:rsidP="006056E8">
      <w:pPr>
        <w:numPr>
          <w:ilvl w:val="12"/>
          <w:numId w:val="0"/>
        </w:numPr>
        <w:spacing w:line="240" w:lineRule="auto"/>
        <w:ind w:right="-2"/>
        <w:rPr>
          <w:noProof/>
          <w:szCs w:val="22"/>
          <w:lang w:val="pl-PL"/>
        </w:rPr>
      </w:pPr>
      <w:r w:rsidRPr="00177951">
        <w:rPr>
          <w:noProof/>
          <w:szCs w:val="22"/>
          <w:lang w:val="pl-PL"/>
        </w:rPr>
        <w:lastRenderedPageBreak/>
        <w:t>Leków nie należy wyrzucać do kanalizacji ani domowych pojemników na odpadki. Należy zapytać farmaceutę, jak usunąć leki, których się już nie używa. Takie postępowanie pomoże chronić środowisko.</w:t>
      </w:r>
    </w:p>
    <w:p w14:paraId="73C28409" w14:textId="77777777" w:rsidR="008854EB" w:rsidRPr="00177951" w:rsidRDefault="008854EB" w:rsidP="006056E8">
      <w:pPr>
        <w:spacing w:line="240" w:lineRule="auto"/>
        <w:rPr>
          <w:noProof/>
          <w:szCs w:val="22"/>
          <w:lang w:val="pl-PL"/>
        </w:rPr>
      </w:pPr>
    </w:p>
    <w:p w14:paraId="085039FF" w14:textId="77777777" w:rsidR="008854EB" w:rsidRPr="00177951" w:rsidRDefault="008854EB" w:rsidP="006056E8">
      <w:pPr>
        <w:spacing w:line="240" w:lineRule="auto"/>
        <w:rPr>
          <w:noProof/>
          <w:szCs w:val="22"/>
          <w:lang w:val="pl-PL"/>
        </w:rPr>
      </w:pPr>
    </w:p>
    <w:p w14:paraId="08CD8E55" w14:textId="77777777" w:rsidR="008854EB" w:rsidRPr="00177951" w:rsidRDefault="008854EB" w:rsidP="006056E8">
      <w:pPr>
        <w:keepNext/>
        <w:tabs>
          <w:tab w:val="clear" w:pos="567"/>
        </w:tabs>
        <w:spacing w:line="240" w:lineRule="auto"/>
        <w:ind w:left="567" w:hanging="567"/>
        <w:rPr>
          <w:b/>
          <w:caps/>
          <w:noProof/>
          <w:szCs w:val="22"/>
          <w:lang w:val="pl-PL"/>
        </w:rPr>
      </w:pPr>
      <w:r w:rsidRPr="00177951">
        <w:rPr>
          <w:b/>
          <w:szCs w:val="22"/>
          <w:lang w:val="pl-PL"/>
        </w:rPr>
        <w:t>6.</w:t>
      </w:r>
      <w:r w:rsidRPr="00177951">
        <w:rPr>
          <w:b/>
          <w:szCs w:val="22"/>
          <w:lang w:val="pl-PL"/>
        </w:rPr>
        <w:tab/>
      </w:r>
      <w:r w:rsidRPr="00177951">
        <w:rPr>
          <w:b/>
          <w:noProof/>
          <w:szCs w:val="22"/>
          <w:lang w:val="pl-PL"/>
        </w:rPr>
        <w:t>Zawartość opakowania i inne</w:t>
      </w:r>
      <w:r w:rsidRPr="00177951">
        <w:rPr>
          <w:b/>
          <w:szCs w:val="22"/>
          <w:lang w:val="pl-PL"/>
        </w:rPr>
        <w:t xml:space="preserve"> informacje</w:t>
      </w:r>
    </w:p>
    <w:p w14:paraId="50DA0A2D" w14:textId="77777777" w:rsidR="008854EB" w:rsidRPr="00177951" w:rsidRDefault="008854EB" w:rsidP="006056E8">
      <w:pPr>
        <w:keepNext/>
        <w:spacing w:line="240" w:lineRule="auto"/>
        <w:rPr>
          <w:i/>
          <w:noProof/>
          <w:szCs w:val="22"/>
          <w:lang w:val="pl-PL"/>
        </w:rPr>
      </w:pPr>
    </w:p>
    <w:p w14:paraId="57C53C22" w14:textId="77777777" w:rsidR="008854EB" w:rsidRPr="00177951" w:rsidRDefault="008854EB" w:rsidP="006056E8">
      <w:pPr>
        <w:keepNext/>
        <w:spacing w:line="240" w:lineRule="auto"/>
        <w:rPr>
          <w:b/>
          <w:noProof/>
          <w:szCs w:val="22"/>
          <w:lang w:val="pl-PL"/>
        </w:rPr>
      </w:pPr>
      <w:r w:rsidRPr="00177951">
        <w:rPr>
          <w:b/>
          <w:noProof/>
          <w:szCs w:val="22"/>
          <w:lang w:val="pl-PL"/>
        </w:rPr>
        <w:t>Co zawiera lek Amlodipine/Valsartan Mylan</w:t>
      </w:r>
    </w:p>
    <w:p w14:paraId="44A0D1BF" w14:textId="2BF37A49" w:rsidR="008854EB" w:rsidRPr="00177951" w:rsidRDefault="008854EB" w:rsidP="006056E8">
      <w:pPr>
        <w:numPr>
          <w:ilvl w:val="0"/>
          <w:numId w:val="5"/>
        </w:numPr>
        <w:tabs>
          <w:tab w:val="clear" w:pos="360"/>
          <w:tab w:val="clear" w:pos="567"/>
        </w:tabs>
        <w:spacing w:line="240" w:lineRule="auto"/>
        <w:ind w:left="567" w:hanging="567"/>
        <w:rPr>
          <w:noProof/>
          <w:szCs w:val="22"/>
          <w:lang w:val="pl-PL"/>
        </w:rPr>
      </w:pPr>
      <w:r w:rsidRPr="00177951">
        <w:rPr>
          <w:noProof/>
          <w:szCs w:val="22"/>
          <w:lang w:val="pl-PL"/>
        </w:rPr>
        <w:t xml:space="preserve">Substancjami czynnymi leku są </w:t>
      </w:r>
      <w:r w:rsidRPr="00177951">
        <w:rPr>
          <w:lang w:val="pl-PL"/>
        </w:rPr>
        <w:t>amlodypina (w postaci amlodypiny bezylanu) oraz walsartan.</w:t>
      </w:r>
    </w:p>
    <w:p w14:paraId="689B6DB7" w14:textId="77777777" w:rsidR="008854EB" w:rsidRPr="00177951" w:rsidRDefault="008854EB" w:rsidP="006056E8">
      <w:pPr>
        <w:tabs>
          <w:tab w:val="clear" w:pos="567"/>
          <w:tab w:val="num" w:pos="709"/>
        </w:tabs>
        <w:spacing w:line="240" w:lineRule="auto"/>
        <w:rPr>
          <w:u w:val="single"/>
          <w:lang w:val="pl-PL"/>
        </w:rPr>
      </w:pPr>
    </w:p>
    <w:p w14:paraId="2DCD03D0" w14:textId="77777777" w:rsidR="008854EB" w:rsidRPr="00177951" w:rsidRDefault="008854EB" w:rsidP="006056E8">
      <w:pPr>
        <w:keepNext/>
        <w:tabs>
          <w:tab w:val="clear" w:pos="567"/>
          <w:tab w:val="num" w:pos="709"/>
        </w:tabs>
        <w:spacing w:line="240" w:lineRule="auto"/>
        <w:rPr>
          <w:u w:val="single"/>
          <w:lang w:val="pl-PL"/>
        </w:rPr>
      </w:pPr>
      <w:r w:rsidRPr="00177951">
        <w:rPr>
          <w:u w:val="single"/>
          <w:lang w:val="pl-PL"/>
        </w:rPr>
        <w:t>Amlodipine/Valsartan Mylan, 5 mg/80 mg, tabletki powlekane</w:t>
      </w:r>
    </w:p>
    <w:p w14:paraId="2D17FF7B" w14:textId="77777777" w:rsidR="008854EB" w:rsidRPr="00177951" w:rsidRDefault="008854EB" w:rsidP="006056E8">
      <w:pPr>
        <w:tabs>
          <w:tab w:val="clear" w:pos="567"/>
          <w:tab w:val="num" w:pos="709"/>
        </w:tabs>
        <w:spacing w:line="240" w:lineRule="auto"/>
        <w:rPr>
          <w:lang w:val="pl-PL"/>
        </w:rPr>
      </w:pPr>
      <w:r w:rsidRPr="00177951">
        <w:rPr>
          <w:lang w:val="pl-PL"/>
        </w:rPr>
        <w:t>Każda tabletka zawiera 5 mg amlodypiny i 80 mg walsartanu</w:t>
      </w:r>
    </w:p>
    <w:p w14:paraId="0CB0DF03" w14:textId="37778EB2" w:rsidR="008854EB" w:rsidRPr="00177951" w:rsidRDefault="008854EB" w:rsidP="006056E8">
      <w:pPr>
        <w:tabs>
          <w:tab w:val="num" w:pos="540"/>
        </w:tabs>
        <w:spacing w:line="240" w:lineRule="auto"/>
        <w:rPr>
          <w:lang w:val="pl-PL"/>
        </w:rPr>
      </w:pPr>
      <w:r w:rsidRPr="00177951">
        <w:rPr>
          <w:noProof/>
          <w:szCs w:val="22"/>
          <w:lang w:val="pl-PL"/>
        </w:rPr>
        <w:t xml:space="preserve">Pozostałe składniki to: </w:t>
      </w:r>
      <w:r w:rsidRPr="00177951">
        <w:rPr>
          <w:lang w:val="pl-PL"/>
        </w:rPr>
        <w:t>celuloza mikrokrystaliczna; krospowidon; magnezu stearynian; krzemionka koloidalna bezwodna; hypromeloza; makrogol 8000; talk, tytanu dwutlenek (E 171); żelaza tlenek żółty (E 172)</w:t>
      </w:r>
      <w:r w:rsidR="00885F01" w:rsidRPr="00177951">
        <w:rPr>
          <w:lang w:val="pl-PL"/>
        </w:rPr>
        <w:t>; wanilina</w:t>
      </w:r>
      <w:r w:rsidRPr="00177951">
        <w:rPr>
          <w:lang w:val="pl-PL"/>
        </w:rPr>
        <w:t>.</w:t>
      </w:r>
    </w:p>
    <w:p w14:paraId="78683AF2" w14:textId="77777777" w:rsidR="008854EB" w:rsidRPr="00177951" w:rsidRDefault="008854EB" w:rsidP="006056E8">
      <w:pPr>
        <w:tabs>
          <w:tab w:val="num" w:pos="540"/>
        </w:tabs>
        <w:spacing w:line="240" w:lineRule="auto"/>
        <w:rPr>
          <w:lang w:val="pl-PL"/>
        </w:rPr>
      </w:pPr>
    </w:p>
    <w:p w14:paraId="51AA5358" w14:textId="77777777" w:rsidR="008854EB" w:rsidRPr="00177951" w:rsidRDefault="008854EB" w:rsidP="006056E8">
      <w:pPr>
        <w:keepNext/>
        <w:tabs>
          <w:tab w:val="clear" w:pos="567"/>
          <w:tab w:val="num" w:pos="709"/>
        </w:tabs>
        <w:spacing w:line="240" w:lineRule="auto"/>
        <w:rPr>
          <w:u w:val="single"/>
          <w:lang w:val="pl-PL"/>
        </w:rPr>
      </w:pPr>
      <w:r w:rsidRPr="00177951">
        <w:rPr>
          <w:u w:val="single"/>
          <w:lang w:val="pl-PL"/>
        </w:rPr>
        <w:t>Amlodipine/Valsartan Mylan, 5 mg/160 mg, tabletki powlekane</w:t>
      </w:r>
    </w:p>
    <w:p w14:paraId="0E4C3382" w14:textId="77777777" w:rsidR="008854EB" w:rsidRPr="00177951" w:rsidRDefault="008854EB" w:rsidP="006056E8">
      <w:pPr>
        <w:tabs>
          <w:tab w:val="clear" w:pos="567"/>
          <w:tab w:val="num" w:pos="709"/>
        </w:tabs>
        <w:spacing w:line="240" w:lineRule="auto"/>
        <w:rPr>
          <w:lang w:val="pl-PL"/>
        </w:rPr>
      </w:pPr>
      <w:r w:rsidRPr="00177951">
        <w:rPr>
          <w:lang w:val="pl-PL"/>
        </w:rPr>
        <w:t>Każda tabletka zawiera 5 mg amlodypiny i 160 mg walsartanu</w:t>
      </w:r>
    </w:p>
    <w:p w14:paraId="1C60C238" w14:textId="232B409E" w:rsidR="008854EB" w:rsidRPr="00177951" w:rsidRDefault="008854EB" w:rsidP="006056E8">
      <w:pPr>
        <w:tabs>
          <w:tab w:val="num" w:pos="540"/>
        </w:tabs>
        <w:spacing w:line="240" w:lineRule="auto"/>
        <w:rPr>
          <w:lang w:val="pl-PL"/>
        </w:rPr>
      </w:pPr>
      <w:r w:rsidRPr="00177951">
        <w:rPr>
          <w:noProof/>
          <w:szCs w:val="22"/>
          <w:lang w:val="pl-PL"/>
        </w:rPr>
        <w:t xml:space="preserve">Pozostałe składniki to: </w:t>
      </w:r>
      <w:r w:rsidRPr="00177951">
        <w:rPr>
          <w:lang w:val="pl-PL"/>
        </w:rPr>
        <w:t>celuloza mikrokrystaliczna; krospowidon; magnezu stearynian; krzemionka koloidalna bezwodna; żelaza tlenek żółty; hypromeloza; makrogol 8000; talk, tytanu dwutlenek (E 171); żelaza tlenek żółty (E 172)</w:t>
      </w:r>
      <w:r w:rsidR="000E4F41" w:rsidRPr="00177951">
        <w:rPr>
          <w:lang w:val="pl-PL"/>
        </w:rPr>
        <w:t>; wanilina</w:t>
      </w:r>
      <w:r w:rsidRPr="00177951">
        <w:rPr>
          <w:lang w:val="pl-PL"/>
        </w:rPr>
        <w:t>.</w:t>
      </w:r>
    </w:p>
    <w:p w14:paraId="47079677" w14:textId="77777777" w:rsidR="008854EB" w:rsidRPr="00177951" w:rsidRDefault="008854EB" w:rsidP="006056E8">
      <w:pPr>
        <w:tabs>
          <w:tab w:val="num" w:pos="540"/>
        </w:tabs>
        <w:spacing w:line="240" w:lineRule="auto"/>
        <w:rPr>
          <w:lang w:val="pl-PL"/>
        </w:rPr>
      </w:pPr>
    </w:p>
    <w:p w14:paraId="09242EF2" w14:textId="77777777" w:rsidR="008854EB" w:rsidRPr="00177951" w:rsidRDefault="008854EB" w:rsidP="006056E8">
      <w:pPr>
        <w:keepNext/>
        <w:tabs>
          <w:tab w:val="clear" w:pos="567"/>
          <w:tab w:val="num" w:pos="709"/>
        </w:tabs>
        <w:spacing w:line="240" w:lineRule="auto"/>
        <w:rPr>
          <w:u w:val="single"/>
          <w:lang w:val="pl-PL"/>
        </w:rPr>
      </w:pPr>
      <w:r w:rsidRPr="00177951">
        <w:rPr>
          <w:u w:val="single"/>
          <w:lang w:val="pl-PL"/>
        </w:rPr>
        <w:t>Amlodipine/Valsartan Mylan, 10 mg/160 mg, tabletki powlekane</w:t>
      </w:r>
    </w:p>
    <w:p w14:paraId="4C29B9FA" w14:textId="77777777" w:rsidR="008854EB" w:rsidRPr="00177951" w:rsidRDefault="008854EB" w:rsidP="006056E8">
      <w:pPr>
        <w:tabs>
          <w:tab w:val="clear" w:pos="567"/>
          <w:tab w:val="num" w:pos="709"/>
        </w:tabs>
        <w:spacing w:line="240" w:lineRule="auto"/>
        <w:rPr>
          <w:lang w:val="pl-PL"/>
        </w:rPr>
      </w:pPr>
      <w:r w:rsidRPr="00177951">
        <w:rPr>
          <w:lang w:val="pl-PL"/>
        </w:rPr>
        <w:t>Każda tabletka zawiera 10 mg amlodypiny i 160 mg walsartanu</w:t>
      </w:r>
    </w:p>
    <w:p w14:paraId="77D09145" w14:textId="21C5547C" w:rsidR="008854EB" w:rsidRPr="00177951" w:rsidRDefault="008854EB" w:rsidP="006056E8">
      <w:pPr>
        <w:tabs>
          <w:tab w:val="num" w:pos="540"/>
        </w:tabs>
        <w:spacing w:line="240" w:lineRule="auto"/>
        <w:rPr>
          <w:noProof/>
          <w:szCs w:val="22"/>
          <w:lang w:val="pl-PL"/>
        </w:rPr>
      </w:pPr>
      <w:r w:rsidRPr="00177951">
        <w:rPr>
          <w:noProof/>
          <w:szCs w:val="22"/>
          <w:lang w:val="pl-PL"/>
        </w:rPr>
        <w:t xml:space="preserve">Pozostałe składniki to: </w:t>
      </w:r>
      <w:r w:rsidRPr="00177951">
        <w:rPr>
          <w:lang w:val="pl-PL"/>
        </w:rPr>
        <w:t>celuloza mikrokrystaliczna; krospowidon; magnezu stearynian; krzemionka koloidalna bezwodna; hypromeloza; makrogol 8000; talk, tytanu dwutlenek (E171); żelaza tlenek żółty (E172); żelaza tlenek czerwony (E172); żelaza tlenek czarny (E172)</w:t>
      </w:r>
      <w:r w:rsidR="000E4F41" w:rsidRPr="00177951">
        <w:rPr>
          <w:lang w:val="pl-PL"/>
        </w:rPr>
        <w:t>; wanilina</w:t>
      </w:r>
      <w:r w:rsidRPr="00177951">
        <w:rPr>
          <w:lang w:val="pl-PL"/>
        </w:rPr>
        <w:t>.</w:t>
      </w:r>
    </w:p>
    <w:p w14:paraId="17620206" w14:textId="77777777" w:rsidR="008854EB" w:rsidRPr="00177951" w:rsidRDefault="008854EB" w:rsidP="006056E8">
      <w:pPr>
        <w:spacing w:line="240" w:lineRule="auto"/>
        <w:rPr>
          <w:noProof/>
          <w:szCs w:val="22"/>
          <w:lang w:val="pl-PL"/>
        </w:rPr>
      </w:pPr>
    </w:p>
    <w:p w14:paraId="25F460B2" w14:textId="1762D33C" w:rsidR="008854EB" w:rsidRPr="00177951" w:rsidRDefault="008854EB" w:rsidP="006056E8">
      <w:pPr>
        <w:keepNext/>
        <w:spacing w:line="240" w:lineRule="auto"/>
        <w:rPr>
          <w:b/>
          <w:noProof/>
          <w:szCs w:val="22"/>
          <w:lang w:val="pl-PL"/>
        </w:rPr>
      </w:pPr>
      <w:r w:rsidRPr="00177951">
        <w:rPr>
          <w:b/>
          <w:noProof/>
          <w:szCs w:val="22"/>
          <w:lang w:val="pl-PL"/>
        </w:rPr>
        <w:t>Jak wygląda lek</w:t>
      </w:r>
      <w:r w:rsidRPr="00177951">
        <w:rPr>
          <w:lang w:val="pl-PL"/>
        </w:rPr>
        <w:t xml:space="preserve"> </w:t>
      </w:r>
      <w:r w:rsidRPr="00177951">
        <w:rPr>
          <w:b/>
          <w:noProof/>
          <w:szCs w:val="22"/>
          <w:lang w:val="pl-PL"/>
        </w:rPr>
        <w:t>Amlodipine/Valsartan Mylan i co zawiera opakowanie</w:t>
      </w:r>
    </w:p>
    <w:p w14:paraId="0B5B2EA2" w14:textId="77777777" w:rsidR="008D2CF9" w:rsidRPr="008D2CF9" w:rsidRDefault="008D2CF9" w:rsidP="006056E8">
      <w:pPr>
        <w:keepNext/>
        <w:tabs>
          <w:tab w:val="clear" w:pos="567"/>
          <w:tab w:val="num" w:pos="709"/>
        </w:tabs>
        <w:spacing w:line="240" w:lineRule="auto"/>
        <w:rPr>
          <w:lang w:val="pl-PL"/>
        </w:rPr>
      </w:pPr>
    </w:p>
    <w:p w14:paraId="2B2E4F34" w14:textId="77777777" w:rsidR="008854EB" w:rsidRPr="00177951" w:rsidRDefault="008854EB" w:rsidP="006056E8">
      <w:pPr>
        <w:keepNext/>
        <w:tabs>
          <w:tab w:val="clear" w:pos="567"/>
          <w:tab w:val="num" w:pos="709"/>
        </w:tabs>
        <w:spacing w:line="240" w:lineRule="auto"/>
        <w:rPr>
          <w:u w:val="single"/>
          <w:lang w:val="pl-PL"/>
        </w:rPr>
      </w:pPr>
      <w:r w:rsidRPr="00177951">
        <w:rPr>
          <w:u w:val="single"/>
          <w:lang w:val="pl-PL"/>
        </w:rPr>
        <w:t>Amlodipine/Valsartan Mylan, 5 mg/80 mg, tabletki powlekane</w:t>
      </w:r>
    </w:p>
    <w:p w14:paraId="2AA13CC2" w14:textId="306FED5C" w:rsidR="008854EB" w:rsidRPr="00177951" w:rsidRDefault="008854EB" w:rsidP="006056E8">
      <w:pPr>
        <w:spacing w:line="240" w:lineRule="auto"/>
        <w:rPr>
          <w:noProof/>
          <w:szCs w:val="22"/>
          <w:lang w:val="pl-PL"/>
        </w:rPr>
      </w:pPr>
      <w:r w:rsidRPr="00177951">
        <w:rPr>
          <w:lang w:val="pl-PL"/>
        </w:rPr>
        <w:t>Amlodipine/Valsartan Mylan, 5 mg/80 mg to</w:t>
      </w:r>
      <w:r w:rsidRPr="00177951">
        <w:rPr>
          <w:u w:val="single"/>
          <w:lang w:val="pl-PL"/>
        </w:rPr>
        <w:t xml:space="preserve"> </w:t>
      </w:r>
      <w:r w:rsidRPr="00177951">
        <w:rPr>
          <w:szCs w:val="22"/>
          <w:lang w:val="pl-PL"/>
        </w:rPr>
        <w:t xml:space="preserve">jasnożółte, okrągłe, obustronnie wypukłe tabletki powlekane </w:t>
      </w:r>
      <w:r w:rsidR="002E1310">
        <w:rPr>
          <w:szCs w:val="22"/>
          <w:lang w:val="pl-PL"/>
        </w:rPr>
        <w:t xml:space="preserve">(tabletki) </w:t>
      </w:r>
      <w:r w:rsidRPr="00177951">
        <w:rPr>
          <w:szCs w:val="22"/>
          <w:lang w:val="pl-PL"/>
        </w:rPr>
        <w:t xml:space="preserve">z oznakowaniem </w:t>
      </w:r>
      <w:r w:rsidRPr="00177951">
        <w:rPr>
          <w:noProof/>
          <w:szCs w:val="22"/>
          <w:lang w:val="pl-PL"/>
        </w:rPr>
        <w:t>“AV1” po jednej stronie i “M” po drugiej stronie.</w:t>
      </w:r>
    </w:p>
    <w:p w14:paraId="06A4A12B" w14:textId="77777777" w:rsidR="008854EB" w:rsidRPr="00177951" w:rsidRDefault="008854EB" w:rsidP="006056E8">
      <w:pPr>
        <w:tabs>
          <w:tab w:val="num" w:pos="540"/>
        </w:tabs>
        <w:spacing w:line="240" w:lineRule="auto"/>
        <w:rPr>
          <w:lang w:val="pl-PL"/>
        </w:rPr>
      </w:pPr>
    </w:p>
    <w:p w14:paraId="74C7950E" w14:textId="77777777" w:rsidR="008854EB" w:rsidRPr="00177951" w:rsidRDefault="008854EB" w:rsidP="006056E8">
      <w:pPr>
        <w:keepNext/>
        <w:tabs>
          <w:tab w:val="clear" w:pos="567"/>
          <w:tab w:val="num" w:pos="709"/>
        </w:tabs>
        <w:spacing w:line="240" w:lineRule="auto"/>
        <w:rPr>
          <w:u w:val="single"/>
          <w:lang w:val="pl-PL"/>
        </w:rPr>
      </w:pPr>
      <w:r w:rsidRPr="00177951">
        <w:rPr>
          <w:u w:val="single"/>
          <w:lang w:val="pl-PL"/>
        </w:rPr>
        <w:t>Amlodipine/Valsartan Mylan, 5 mg/160 mg, tabletki powlekane</w:t>
      </w:r>
    </w:p>
    <w:p w14:paraId="27AE4142" w14:textId="111FBE1B" w:rsidR="008854EB" w:rsidRPr="00177951" w:rsidRDefault="008854EB" w:rsidP="006056E8">
      <w:pPr>
        <w:spacing w:line="240" w:lineRule="auto"/>
        <w:rPr>
          <w:noProof/>
          <w:szCs w:val="22"/>
          <w:lang w:val="pl-PL"/>
        </w:rPr>
      </w:pPr>
      <w:r w:rsidRPr="00177951">
        <w:rPr>
          <w:lang w:val="pl-PL"/>
        </w:rPr>
        <w:t xml:space="preserve">Amlodipine/Valsartan Mylan, 5 mg/160 mg to </w:t>
      </w:r>
      <w:r w:rsidRPr="00177951">
        <w:rPr>
          <w:szCs w:val="22"/>
          <w:lang w:val="pl-PL"/>
        </w:rPr>
        <w:t>żółte, owalne, obustronnie wypukłe tabletki powlekane</w:t>
      </w:r>
      <w:r w:rsidR="000A0876">
        <w:rPr>
          <w:szCs w:val="22"/>
          <w:lang w:val="pl-PL"/>
        </w:rPr>
        <w:t xml:space="preserve"> (tabletki)</w:t>
      </w:r>
      <w:r w:rsidRPr="00177951">
        <w:rPr>
          <w:szCs w:val="22"/>
          <w:lang w:val="pl-PL"/>
        </w:rPr>
        <w:t xml:space="preserve"> z oznakowaniem </w:t>
      </w:r>
      <w:r w:rsidRPr="00177951">
        <w:rPr>
          <w:noProof/>
          <w:szCs w:val="22"/>
          <w:lang w:val="pl-PL"/>
        </w:rPr>
        <w:t>“AV2” po jednej stronie i “M” po drugiej stronie.</w:t>
      </w:r>
    </w:p>
    <w:p w14:paraId="630A4E87" w14:textId="77777777" w:rsidR="008854EB" w:rsidRPr="00177951" w:rsidRDefault="008854EB" w:rsidP="006056E8">
      <w:pPr>
        <w:spacing w:line="240" w:lineRule="auto"/>
        <w:rPr>
          <w:noProof/>
          <w:szCs w:val="22"/>
          <w:lang w:val="pl-PL"/>
        </w:rPr>
      </w:pPr>
    </w:p>
    <w:p w14:paraId="1D736ACF" w14:textId="77777777" w:rsidR="008854EB" w:rsidRPr="00177951" w:rsidRDefault="008854EB" w:rsidP="006056E8">
      <w:pPr>
        <w:keepNext/>
        <w:tabs>
          <w:tab w:val="clear" w:pos="567"/>
          <w:tab w:val="num" w:pos="709"/>
        </w:tabs>
        <w:spacing w:line="240" w:lineRule="auto"/>
        <w:rPr>
          <w:u w:val="single"/>
          <w:lang w:val="pl-PL"/>
        </w:rPr>
      </w:pPr>
      <w:r w:rsidRPr="00177951">
        <w:rPr>
          <w:u w:val="single"/>
          <w:lang w:val="pl-PL"/>
        </w:rPr>
        <w:t>Amlodipine/Valsartan Mylan, 10 mg/160 mg, tabletki powlekane</w:t>
      </w:r>
    </w:p>
    <w:p w14:paraId="6FD551E6" w14:textId="11471E15" w:rsidR="008854EB" w:rsidRPr="00177951" w:rsidRDefault="008854EB" w:rsidP="006056E8">
      <w:pPr>
        <w:spacing w:line="240" w:lineRule="auto"/>
        <w:rPr>
          <w:noProof/>
          <w:szCs w:val="22"/>
          <w:lang w:val="pl-PL"/>
        </w:rPr>
      </w:pPr>
      <w:r w:rsidRPr="00177951">
        <w:rPr>
          <w:lang w:val="pl-PL"/>
        </w:rPr>
        <w:t xml:space="preserve">Amlodipine/Valsartan Mylan, 10 mg/160 mg to </w:t>
      </w:r>
      <w:r w:rsidRPr="00177951">
        <w:rPr>
          <w:szCs w:val="22"/>
          <w:lang w:val="pl-PL"/>
        </w:rPr>
        <w:t>jasnobrązowe, obustronnie wypukłe tabletki powlekane</w:t>
      </w:r>
      <w:r w:rsidR="000A0876">
        <w:rPr>
          <w:szCs w:val="22"/>
          <w:lang w:val="pl-PL"/>
        </w:rPr>
        <w:t xml:space="preserve"> (tabletki)</w:t>
      </w:r>
      <w:r w:rsidRPr="00177951">
        <w:rPr>
          <w:szCs w:val="22"/>
          <w:lang w:val="pl-PL"/>
        </w:rPr>
        <w:t xml:space="preserve"> z </w:t>
      </w:r>
      <w:r w:rsidR="00FC60E8" w:rsidRPr="00177951">
        <w:rPr>
          <w:szCs w:val="22"/>
          <w:lang w:val="pl-PL"/>
        </w:rPr>
        <w:t>oznakowaniem</w:t>
      </w:r>
      <w:r w:rsidRPr="00177951">
        <w:rPr>
          <w:szCs w:val="22"/>
          <w:lang w:val="pl-PL"/>
        </w:rPr>
        <w:t xml:space="preserve"> </w:t>
      </w:r>
      <w:r w:rsidRPr="00177951">
        <w:rPr>
          <w:noProof/>
          <w:szCs w:val="22"/>
          <w:lang w:val="pl-PL"/>
        </w:rPr>
        <w:t>“AV3” po jednej stronie i “M” po drugiej stronie.</w:t>
      </w:r>
    </w:p>
    <w:p w14:paraId="65B3E86D" w14:textId="77777777" w:rsidR="008854EB" w:rsidRPr="00177951" w:rsidRDefault="008854EB" w:rsidP="006056E8">
      <w:pPr>
        <w:spacing w:line="240" w:lineRule="auto"/>
        <w:rPr>
          <w:noProof/>
          <w:szCs w:val="22"/>
          <w:lang w:val="pl-PL"/>
        </w:rPr>
      </w:pPr>
    </w:p>
    <w:p w14:paraId="41E891D0" w14:textId="04189BF0" w:rsidR="008854EB" w:rsidRPr="00177951" w:rsidRDefault="008854EB" w:rsidP="006056E8">
      <w:pPr>
        <w:spacing w:line="240" w:lineRule="auto"/>
        <w:rPr>
          <w:szCs w:val="22"/>
          <w:lang w:val="pl-PL"/>
        </w:rPr>
      </w:pPr>
      <w:r w:rsidRPr="00177951">
        <w:rPr>
          <w:noProof/>
          <w:szCs w:val="22"/>
          <w:lang w:val="pl-PL"/>
        </w:rPr>
        <w:t>Lek Amlodipine/Valsartan Mylan jest dostępny w opakowaniach blistrowych zawierających: 14, 28, 30, 56, 90 lub 98 tabletek. Wszystkie wielkości opakowań są dostępne w blistrach perforowanych podzielnych na dawki pojedyncze; wielkości opakowań: 14, 28, 56 i 98 tabletek są także dostępne w standardowych blistrach.</w:t>
      </w:r>
    </w:p>
    <w:p w14:paraId="122EA7D7" w14:textId="3F22EA87" w:rsidR="008854EB" w:rsidRPr="00177951" w:rsidRDefault="008854EB" w:rsidP="006056E8">
      <w:pPr>
        <w:spacing w:line="240" w:lineRule="auto"/>
        <w:rPr>
          <w:noProof/>
          <w:szCs w:val="22"/>
          <w:lang w:val="pl-PL"/>
        </w:rPr>
      </w:pPr>
      <w:r w:rsidRPr="00177951">
        <w:rPr>
          <w:noProof/>
          <w:szCs w:val="22"/>
          <w:lang w:val="pl-PL"/>
        </w:rPr>
        <w:t>Lek Amlodipine/Valsartan Mylan jest także dostępny w butelkach zawierających 28, 56 lub 98 tabletek.</w:t>
      </w:r>
    </w:p>
    <w:p w14:paraId="77455829" w14:textId="77777777" w:rsidR="008854EB" w:rsidRPr="00177951" w:rsidRDefault="008854EB" w:rsidP="006056E8">
      <w:pPr>
        <w:spacing w:line="240" w:lineRule="auto"/>
        <w:rPr>
          <w:noProof/>
          <w:szCs w:val="22"/>
          <w:lang w:val="pl-PL"/>
        </w:rPr>
      </w:pPr>
      <w:r w:rsidRPr="00177951">
        <w:rPr>
          <w:noProof/>
          <w:szCs w:val="22"/>
          <w:lang w:val="pl-PL"/>
        </w:rPr>
        <w:t>Nie wszystkie wielkości opakowań muszą znajdować się w obrocie.</w:t>
      </w:r>
    </w:p>
    <w:p w14:paraId="3A540306" w14:textId="77777777" w:rsidR="008854EB" w:rsidRPr="00177951" w:rsidRDefault="008854EB" w:rsidP="006056E8">
      <w:pPr>
        <w:spacing w:line="240" w:lineRule="auto"/>
        <w:rPr>
          <w:noProof/>
          <w:szCs w:val="22"/>
          <w:lang w:val="pl-PL"/>
        </w:rPr>
      </w:pPr>
    </w:p>
    <w:p w14:paraId="4404C6D6" w14:textId="77777777" w:rsidR="008854EB" w:rsidRPr="00177951" w:rsidRDefault="008854EB" w:rsidP="006056E8">
      <w:pPr>
        <w:keepNext/>
        <w:spacing w:line="240" w:lineRule="auto"/>
        <w:rPr>
          <w:b/>
          <w:noProof/>
          <w:szCs w:val="22"/>
          <w:lang w:val="en-US"/>
        </w:rPr>
      </w:pPr>
      <w:r w:rsidRPr="00177951">
        <w:rPr>
          <w:b/>
          <w:noProof/>
          <w:szCs w:val="22"/>
          <w:lang w:val="en-US"/>
        </w:rPr>
        <w:t xml:space="preserve">Podmiot odpowiedzialny </w:t>
      </w:r>
    </w:p>
    <w:p w14:paraId="1A7A35CB" w14:textId="77777777" w:rsidR="000F5CA2" w:rsidRPr="00177951" w:rsidRDefault="000F5CA2" w:rsidP="006056E8">
      <w:pPr>
        <w:pStyle w:val="NormalKeep"/>
        <w:rPr>
          <w:lang w:val="en-US"/>
        </w:rPr>
      </w:pPr>
      <w:r w:rsidRPr="00177951">
        <w:rPr>
          <w:lang w:val="en-US"/>
        </w:rPr>
        <w:t>Mylan Pharmaceuticals Limited</w:t>
      </w:r>
    </w:p>
    <w:p w14:paraId="5D6E774C" w14:textId="77777777" w:rsidR="000F5CA2" w:rsidRPr="00177951" w:rsidRDefault="000F5CA2" w:rsidP="006056E8">
      <w:pPr>
        <w:pStyle w:val="NormalKeep"/>
        <w:rPr>
          <w:lang w:val="en-US"/>
        </w:rPr>
      </w:pPr>
      <w:proofErr w:type="spellStart"/>
      <w:r w:rsidRPr="00177951">
        <w:rPr>
          <w:lang w:val="en-US"/>
        </w:rPr>
        <w:t>Damastown</w:t>
      </w:r>
      <w:proofErr w:type="spellEnd"/>
      <w:r w:rsidRPr="00177951">
        <w:rPr>
          <w:lang w:val="en-US"/>
        </w:rPr>
        <w:t xml:space="preserve"> Industrial Park, </w:t>
      </w:r>
    </w:p>
    <w:p w14:paraId="71E3948B" w14:textId="77777777" w:rsidR="000F5CA2" w:rsidRPr="00177951" w:rsidRDefault="000F5CA2" w:rsidP="006056E8">
      <w:pPr>
        <w:pStyle w:val="NormalKeep"/>
        <w:rPr>
          <w:lang w:val="en-US"/>
        </w:rPr>
      </w:pPr>
      <w:proofErr w:type="spellStart"/>
      <w:r w:rsidRPr="00177951">
        <w:rPr>
          <w:lang w:val="en-US"/>
        </w:rPr>
        <w:t>Mulhuddart</w:t>
      </w:r>
      <w:proofErr w:type="spellEnd"/>
      <w:r w:rsidRPr="00177951">
        <w:rPr>
          <w:lang w:val="en-US"/>
        </w:rPr>
        <w:t xml:space="preserve">, Dublin 15, </w:t>
      </w:r>
    </w:p>
    <w:p w14:paraId="42C694F4" w14:textId="77777777" w:rsidR="000F5CA2" w:rsidRPr="00177951" w:rsidRDefault="000F5CA2" w:rsidP="006056E8">
      <w:pPr>
        <w:pStyle w:val="NormalKeep"/>
        <w:rPr>
          <w:lang w:val="en-US"/>
        </w:rPr>
      </w:pPr>
      <w:r w:rsidRPr="00177951">
        <w:rPr>
          <w:lang w:val="en-US"/>
        </w:rPr>
        <w:t>DUBLIN</w:t>
      </w:r>
    </w:p>
    <w:p w14:paraId="37DC3CD8" w14:textId="7BA93D96" w:rsidR="008854EB" w:rsidRPr="00177951" w:rsidRDefault="000F5CA2" w:rsidP="006056E8">
      <w:pPr>
        <w:keepNext/>
        <w:spacing w:line="240" w:lineRule="auto"/>
        <w:rPr>
          <w:lang w:val="en-US"/>
        </w:rPr>
      </w:pPr>
      <w:proofErr w:type="spellStart"/>
      <w:r w:rsidRPr="00177951">
        <w:rPr>
          <w:lang w:val="en-US"/>
        </w:rPr>
        <w:t>Irlandia</w:t>
      </w:r>
      <w:proofErr w:type="spellEnd"/>
    </w:p>
    <w:p w14:paraId="26AC8CC5" w14:textId="77777777" w:rsidR="000F5CA2" w:rsidRPr="00177951" w:rsidRDefault="000F5CA2" w:rsidP="006056E8">
      <w:pPr>
        <w:spacing w:line="240" w:lineRule="auto"/>
        <w:rPr>
          <w:noProof/>
          <w:szCs w:val="22"/>
          <w:lang w:val="en-US"/>
        </w:rPr>
      </w:pPr>
    </w:p>
    <w:p w14:paraId="1716F660" w14:textId="77777777" w:rsidR="008854EB" w:rsidRPr="00177951" w:rsidRDefault="008854EB" w:rsidP="006056E8">
      <w:pPr>
        <w:keepNext/>
        <w:spacing w:line="240" w:lineRule="auto"/>
        <w:rPr>
          <w:b/>
          <w:noProof/>
          <w:szCs w:val="22"/>
          <w:lang w:val="en-US"/>
        </w:rPr>
      </w:pPr>
      <w:r w:rsidRPr="00177951">
        <w:rPr>
          <w:b/>
          <w:noProof/>
          <w:szCs w:val="22"/>
          <w:lang w:val="en-US"/>
        </w:rPr>
        <w:lastRenderedPageBreak/>
        <w:t>Wytwórca</w:t>
      </w:r>
    </w:p>
    <w:p w14:paraId="66F6746C" w14:textId="77777777" w:rsidR="008854EB" w:rsidRPr="00177951" w:rsidRDefault="008854EB" w:rsidP="006056E8">
      <w:pPr>
        <w:keepNext/>
        <w:spacing w:line="240" w:lineRule="auto"/>
        <w:rPr>
          <w:noProof/>
          <w:szCs w:val="22"/>
          <w:lang w:val="en-US"/>
        </w:rPr>
      </w:pPr>
    </w:p>
    <w:p w14:paraId="17DD523E" w14:textId="2C0E55B1" w:rsidR="008854EB" w:rsidRPr="00177951" w:rsidDel="00BA0856" w:rsidRDefault="008854EB" w:rsidP="006056E8">
      <w:pPr>
        <w:keepNext/>
        <w:spacing w:line="240" w:lineRule="auto"/>
        <w:rPr>
          <w:del w:id="18" w:author="Viatris PL affiliate LS" w:date="2025-07-07T09:57:00Z"/>
          <w:noProof/>
          <w:szCs w:val="22"/>
          <w:lang w:val="en-US"/>
        </w:rPr>
      </w:pPr>
      <w:del w:id="19" w:author="Viatris PL affiliate LS" w:date="2025-07-07T09:57:00Z">
        <w:r w:rsidRPr="00177951" w:rsidDel="00BA0856">
          <w:rPr>
            <w:noProof/>
            <w:szCs w:val="22"/>
            <w:lang w:val="en-US"/>
          </w:rPr>
          <w:delText>McDermott Laboratories Limited t/a Gerard Laboratories</w:delText>
        </w:r>
      </w:del>
    </w:p>
    <w:p w14:paraId="20A8C36E" w14:textId="6568AD5B" w:rsidR="008854EB" w:rsidRPr="00177951" w:rsidDel="00BA0856" w:rsidRDefault="008854EB" w:rsidP="006056E8">
      <w:pPr>
        <w:keepNext/>
        <w:spacing w:line="240" w:lineRule="auto"/>
        <w:rPr>
          <w:del w:id="20" w:author="Viatris PL affiliate LS" w:date="2025-07-07T09:57:00Z"/>
          <w:noProof/>
          <w:szCs w:val="22"/>
          <w:lang w:val="en-US"/>
        </w:rPr>
      </w:pPr>
      <w:del w:id="21" w:author="Viatris PL affiliate LS" w:date="2025-07-07T09:57:00Z">
        <w:r w:rsidRPr="00177951" w:rsidDel="00BA0856">
          <w:rPr>
            <w:noProof/>
            <w:szCs w:val="22"/>
            <w:lang w:val="en-US"/>
          </w:rPr>
          <w:delText>Unit 35/36 Baldoyle Industrial Estate,</w:delText>
        </w:r>
      </w:del>
    </w:p>
    <w:p w14:paraId="055E2191" w14:textId="5D9A9927" w:rsidR="008854EB" w:rsidRPr="00177951" w:rsidDel="00BA0856" w:rsidRDefault="008854EB" w:rsidP="006056E8">
      <w:pPr>
        <w:keepNext/>
        <w:spacing w:line="240" w:lineRule="auto"/>
        <w:rPr>
          <w:del w:id="22" w:author="Viatris PL affiliate LS" w:date="2025-07-07T09:57:00Z"/>
          <w:noProof/>
          <w:szCs w:val="22"/>
          <w:lang w:val="en-US"/>
        </w:rPr>
      </w:pPr>
      <w:del w:id="23" w:author="Viatris PL affiliate LS" w:date="2025-07-07T09:57:00Z">
        <w:r w:rsidRPr="00177951" w:rsidDel="00BA0856">
          <w:rPr>
            <w:noProof/>
            <w:szCs w:val="22"/>
            <w:lang w:val="en-US"/>
          </w:rPr>
          <w:delText>Grange Road, Dublin 13</w:delText>
        </w:r>
      </w:del>
    </w:p>
    <w:p w14:paraId="073A598C" w14:textId="0446B39A" w:rsidR="008854EB" w:rsidRPr="00177951" w:rsidDel="00BA0856" w:rsidRDefault="008854EB" w:rsidP="006056E8">
      <w:pPr>
        <w:keepNext/>
        <w:spacing w:line="240" w:lineRule="auto"/>
        <w:rPr>
          <w:del w:id="24" w:author="Viatris PL affiliate LS" w:date="2025-07-07T09:57:00Z"/>
          <w:noProof/>
          <w:szCs w:val="22"/>
          <w:lang w:val="en-US"/>
        </w:rPr>
      </w:pPr>
      <w:del w:id="25" w:author="Viatris PL affiliate LS" w:date="2025-07-07T09:57:00Z">
        <w:r w:rsidRPr="00177951" w:rsidDel="00BA0856">
          <w:rPr>
            <w:noProof/>
            <w:szCs w:val="22"/>
            <w:lang w:val="en-US"/>
          </w:rPr>
          <w:delText>Irlandia</w:delText>
        </w:r>
      </w:del>
    </w:p>
    <w:p w14:paraId="648A073B" w14:textId="6E0AB256" w:rsidR="008854EB" w:rsidRPr="00177951" w:rsidDel="00BA0856" w:rsidRDefault="008854EB" w:rsidP="006056E8">
      <w:pPr>
        <w:spacing w:line="240" w:lineRule="auto"/>
        <w:rPr>
          <w:del w:id="26" w:author="Viatris PL affiliate LS" w:date="2025-07-07T09:57:00Z"/>
          <w:noProof/>
          <w:szCs w:val="22"/>
          <w:lang w:val="en-US"/>
        </w:rPr>
      </w:pPr>
    </w:p>
    <w:p w14:paraId="1E444531" w14:textId="77777777" w:rsidR="008854EB" w:rsidRPr="00BA0856" w:rsidRDefault="008854EB" w:rsidP="006056E8">
      <w:pPr>
        <w:keepNext/>
        <w:spacing w:line="240" w:lineRule="auto"/>
        <w:rPr>
          <w:noProof/>
          <w:szCs w:val="22"/>
          <w:lang w:val="en-US"/>
          <w:rPrChange w:id="27" w:author="Viatris PL affiliate LS" w:date="2025-07-07T09:57:00Z">
            <w:rPr>
              <w:noProof/>
              <w:szCs w:val="22"/>
              <w:highlight w:val="lightGray"/>
              <w:lang w:val="en-US"/>
            </w:rPr>
          </w:rPrChange>
        </w:rPr>
      </w:pPr>
      <w:r w:rsidRPr="00BA0856">
        <w:rPr>
          <w:noProof/>
          <w:szCs w:val="22"/>
          <w:lang w:val="en-US"/>
          <w:rPrChange w:id="28" w:author="Viatris PL affiliate LS" w:date="2025-07-07T09:57:00Z">
            <w:rPr>
              <w:noProof/>
              <w:szCs w:val="22"/>
              <w:highlight w:val="lightGray"/>
              <w:lang w:val="en-US"/>
            </w:rPr>
          </w:rPrChange>
        </w:rPr>
        <w:t>Mylan Hungary Kft.</w:t>
      </w:r>
    </w:p>
    <w:p w14:paraId="3C1F2BB6" w14:textId="77777777" w:rsidR="008854EB" w:rsidRPr="00BA0856" w:rsidRDefault="008854EB" w:rsidP="006056E8">
      <w:pPr>
        <w:keepNext/>
        <w:spacing w:line="240" w:lineRule="auto"/>
        <w:rPr>
          <w:noProof/>
          <w:szCs w:val="22"/>
          <w:lang w:val="en-US"/>
          <w:rPrChange w:id="29" w:author="Viatris PL affiliate LS" w:date="2025-07-07T09:57:00Z">
            <w:rPr>
              <w:noProof/>
              <w:szCs w:val="22"/>
              <w:highlight w:val="lightGray"/>
              <w:lang w:val="en-US"/>
            </w:rPr>
          </w:rPrChange>
        </w:rPr>
      </w:pPr>
      <w:r w:rsidRPr="00BA0856">
        <w:rPr>
          <w:noProof/>
          <w:szCs w:val="22"/>
          <w:lang w:val="en-US"/>
          <w:rPrChange w:id="30" w:author="Viatris PL affiliate LS" w:date="2025-07-07T09:57:00Z">
            <w:rPr>
              <w:noProof/>
              <w:szCs w:val="22"/>
              <w:highlight w:val="lightGray"/>
              <w:lang w:val="en-US"/>
            </w:rPr>
          </w:rPrChange>
        </w:rPr>
        <w:t>Mylan utca 1,</w:t>
      </w:r>
    </w:p>
    <w:p w14:paraId="12DCC6D4" w14:textId="77777777" w:rsidR="008854EB" w:rsidRPr="00BA0856" w:rsidRDefault="008854EB" w:rsidP="006056E8">
      <w:pPr>
        <w:keepNext/>
        <w:spacing w:line="240" w:lineRule="auto"/>
        <w:rPr>
          <w:noProof/>
          <w:szCs w:val="22"/>
          <w:lang w:val="en-US"/>
          <w:rPrChange w:id="31" w:author="Viatris PL affiliate LS" w:date="2025-07-07T09:57:00Z">
            <w:rPr>
              <w:noProof/>
              <w:szCs w:val="22"/>
              <w:highlight w:val="lightGray"/>
              <w:lang w:val="en-US"/>
            </w:rPr>
          </w:rPrChange>
        </w:rPr>
      </w:pPr>
      <w:r w:rsidRPr="00BA0856">
        <w:rPr>
          <w:noProof/>
          <w:szCs w:val="22"/>
          <w:lang w:val="en-US"/>
          <w:rPrChange w:id="32" w:author="Viatris PL affiliate LS" w:date="2025-07-07T09:57:00Z">
            <w:rPr>
              <w:noProof/>
              <w:szCs w:val="22"/>
              <w:highlight w:val="lightGray"/>
              <w:lang w:val="en-US"/>
            </w:rPr>
          </w:rPrChange>
        </w:rPr>
        <w:t>Komárom - 2900</w:t>
      </w:r>
    </w:p>
    <w:p w14:paraId="3AC46119" w14:textId="77777777" w:rsidR="008854EB" w:rsidRPr="00177951" w:rsidRDefault="008854EB" w:rsidP="006056E8">
      <w:pPr>
        <w:keepNext/>
        <w:spacing w:line="240" w:lineRule="auto"/>
        <w:rPr>
          <w:noProof/>
          <w:szCs w:val="22"/>
          <w:lang w:val="en-US"/>
        </w:rPr>
      </w:pPr>
      <w:r w:rsidRPr="00BA0856">
        <w:rPr>
          <w:noProof/>
          <w:szCs w:val="22"/>
          <w:lang w:val="en-US"/>
          <w:rPrChange w:id="33" w:author="Viatris PL affiliate LS" w:date="2025-07-07T09:57:00Z">
            <w:rPr>
              <w:noProof/>
              <w:szCs w:val="22"/>
              <w:highlight w:val="lightGray"/>
              <w:lang w:val="en-US"/>
            </w:rPr>
          </w:rPrChange>
        </w:rPr>
        <w:t>Węgry</w:t>
      </w:r>
    </w:p>
    <w:p w14:paraId="1ACDCAC2" w14:textId="6852C1AC" w:rsidR="008854EB" w:rsidRPr="00177951" w:rsidRDefault="008854EB" w:rsidP="006056E8">
      <w:pPr>
        <w:spacing w:line="240" w:lineRule="auto"/>
        <w:rPr>
          <w:noProof/>
          <w:szCs w:val="22"/>
          <w:lang w:val="en-US"/>
        </w:rPr>
      </w:pPr>
    </w:p>
    <w:p w14:paraId="5DEAB705" w14:textId="77777777" w:rsidR="00EF756E" w:rsidRPr="00177951" w:rsidRDefault="00EF756E" w:rsidP="006056E8">
      <w:pPr>
        <w:keepNext/>
        <w:spacing w:line="240" w:lineRule="auto"/>
        <w:rPr>
          <w:bCs/>
          <w:noProof/>
          <w:szCs w:val="22"/>
          <w:highlight w:val="lightGray"/>
        </w:rPr>
      </w:pPr>
      <w:r w:rsidRPr="00177951">
        <w:rPr>
          <w:bCs/>
          <w:noProof/>
          <w:szCs w:val="22"/>
          <w:highlight w:val="lightGray"/>
        </w:rPr>
        <w:t>Mylan Germany GmbH</w:t>
      </w:r>
    </w:p>
    <w:p w14:paraId="107C28F7" w14:textId="77777777" w:rsidR="00EF756E" w:rsidRPr="00177951" w:rsidRDefault="00EF756E" w:rsidP="006056E8">
      <w:pPr>
        <w:keepNext/>
        <w:spacing w:line="240" w:lineRule="auto"/>
        <w:rPr>
          <w:bCs/>
          <w:noProof/>
          <w:szCs w:val="22"/>
          <w:highlight w:val="lightGray"/>
        </w:rPr>
      </w:pPr>
      <w:r w:rsidRPr="00177951">
        <w:rPr>
          <w:bCs/>
          <w:noProof/>
          <w:szCs w:val="22"/>
          <w:highlight w:val="lightGray"/>
        </w:rPr>
        <w:t>Zweigniederlassung Bad Homburg v. d. Hoehe</w:t>
      </w:r>
    </w:p>
    <w:p w14:paraId="063C3FA9" w14:textId="77777777" w:rsidR="00EF756E" w:rsidRPr="00177951" w:rsidRDefault="00EF756E" w:rsidP="006056E8">
      <w:pPr>
        <w:keepNext/>
        <w:spacing w:line="240" w:lineRule="auto"/>
        <w:rPr>
          <w:bCs/>
          <w:noProof/>
          <w:szCs w:val="22"/>
          <w:highlight w:val="lightGray"/>
          <w:lang w:val="de-DE"/>
        </w:rPr>
      </w:pPr>
      <w:r w:rsidRPr="00177951">
        <w:rPr>
          <w:bCs/>
          <w:noProof/>
          <w:szCs w:val="22"/>
          <w:highlight w:val="lightGray"/>
          <w:lang w:val="de-DE"/>
        </w:rPr>
        <w:t>Benzstrasse 1, Bad Homburg v. d. Hoehe, Hessen, 61352</w:t>
      </w:r>
    </w:p>
    <w:p w14:paraId="521AC869" w14:textId="69BBE78B" w:rsidR="00EF756E" w:rsidRPr="00177951" w:rsidRDefault="00EF756E" w:rsidP="006056E8">
      <w:pPr>
        <w:keepNext/>
        <w:spacing w:line="240" w:lineRule="auto"/>
        <w:rPr>
          <w:noProof/>
          <w:szCs w:val="22"/>
          <w:lang w:val="pl-PL"/>
        </w:rPr>
      </w:pPr>
      <w:r w:rsidRPr="00177951">
        <w:rPr>
          <w:bCs/>
          <w:noProof/>
          <w:szCs w:val="22"/>
          <w:highlight w:val="lightGray"/>
          <w:lang w:val="pl-PL"/>
        </w:rPr>
        <w:t>Niemcy</w:t>
      </w:r>
    </w:p>
    <w:p w14:paraId="7EFEB63F" w14:textId="77777777" w:rsidR="00EF756E" w:rsidRPr="00177951" w:rsidRDefault="00EF756E" w:rsidP="006056E8">
      <w:pPr>
        <w:spacing w:line="240" w:lineRule="auto"/>
        <w:rPr>
          <w:noProof/>
          <w:szCs w:val="22"/>
          <w:lang w:val="pl-PL"/>
        </w:rPr>
      </w:pPr>
    </w:p>
    <w:p w14:paraId="63E843AD" w14:textId="7579BB80" w:rsidR="008854EB" w:rsidRPr="00177951" w:rsidRDefault="008854EB" w:rsidP="006056E8">
      <w:pPr>
        <w:keepNext/>
        <w:spacing w:line="240" w:lineRule="auto"/>
        <w:rPr>
          <w:i/>
          <w:noProof/>
          <w:szCs w:val="22"/>
          <w:lang w:val="pl-PL"/>
        </w:rPr>
      </w:pPr>
      <w:r w:rsidRPr="00177951">
        <w:rPr>
          <w:noProof/>
          <w:szCs w:val="22"/>
          <w:lang w:val="pl-PL"/>
        </w:rPr>
        <w:t xml:space="preserve">W celu uzyskania bardziej szczegółowych informacji </w:t>
      </w:r>
      <w:r w:rsidR="004B59A2" w:rsidRPr="00177951">
        <w:rPr>
          <w:noProof/>
          <w:szCs w:val="22"/>
          <w:lang w:val="pl-PL"/>
        </w:rPr>
        <w:t xml:space="preserve">dotyczących tego leku </w:t>
      </w:r>
      <w:r w:rsidRPr="00177951">
        <w:rPr>
          <w:noProof/>
          <w:szCs w:val="22"/>
          <w:lang w:val="pl-PL"/>
        </w:rPr>
        <w:t>należy zwrócić się do miejscowego przedstawiciela podmiotu odpowiedzialnego:</w:t>
      </w:r>
    </w:p>
    <w:p w14:paraId="60791D76" w14:textId="77777777" w:rsidR="008854EB" w:rsidRPr="00177951" w:rsidRDefault="008854EB" w:rsidP="006056E8">
      <w:pPr>
        <w:keepNext/>
        <w:numPr>
          <w:ilvl w:val="12"/>
          <w:numId w:val="0"/>
        </w:numPr>
        <w:spacing w:line="240" w:lineRule="auto"/>
        <w:ind w:right="-2"/>
        <w:rPr>
          <w:noProof/>
          <w:szCs w:val="22"/>
          <w:lang w:val="pl-PL"/>
        </w:rPr>
      </w:pPr>
    </w:p>
    <w:tbl>
      <w:tblPr>
        <w:tblW w:w="9356" w:type="dxa"/>
        <w:tblInd w:w="-34" w:type="dxa"/>
        <w:tblLayout w:type="fixed"/>
        <w:tblLook w:val="0000" w:firstRow="0" w:lastRow="0" w:firstColumn="0" w:lastColumn="0" w:noHBand="0" w:noVBand="0"/>
      </w:tblPr>
      <w:tblGrid>
        <w:gridCol w:w="4678"/>
        <w:gridCol w:w="4678"/>
      </w:tblGrid>
      <w:tr w:rsidR="00982D1C" w:rsidRPr="008D2CF9" w14:paraId="661CD6B9" w14:textId="77777777" w:rsidTr="00177951">
        <w:trPr>
          <w:cantSplit/>
        </w:trPr>
        <w:tc>
          <w:tcPr>
            <w:tcW w:w="4678" w:type="dxa"/>
          </w:tcPr>
          <w:p w14:paraId="1844D548" w14:textId="77777777" w:rsidR="00982D1C" w:rsidRPr="008D2CF9" w:rsidRDefault="00982D1C" w:rsidP="008D2CF9">
            <w:pPr>
              <w:keepNext/>
              <w:spacing w:line="240" w:lineRule="auto"/>
              <w:rPr>
                <w:b/>
                <w:noProof/>
                <w:szCs w:val="22"/>
                <w:lang w:val="fr-FR"/>
              </w:rPr>
            </w:pPr>
            <w:r w:rsidRPr="008D2CF9">
              <w:rPr>
                <w:b/>
                <w:noProof/>
                <w:szCs w:val="22"/>
                <w:lang w:val="fr-FR"/>
              </w:rPr>
              <w:t>België/Belgique/Belgien</w:t>
            </w:r>
          </w:p>
          <w:p w14:paraId="23B6E83A" w14:textId="78213AC0" w:rsidR="00982D1C" w:rsidRPr="008D2CF9" w:rsidRDefault="001D2476" w:rsidP="008D2CF9">
            <w:pPr>
              <w:keepNext/>
              <w:numPr>
                <w:ilvl w:val="12"/>
                <w:numId w:val="0"/>
              </w:numPr>
              <w:tabs>
                <w:tab w:val="clear" w:pos="567"/>
              </w:tabs>
              <w:spacing w:line="240" w:lineRule="auto"/>
              <w:ind w:right="-2"/>
              <w:rPr>
                <w:noProof/>
                <w:szCs w:val="22"/>
                <w:lang w:val="fr-FR"/>
              </w:rPr>
            </w:pPr>
            <w:r w:rsidRPr="008D2CF9">
              <w:rPr>
                <w:noProof/>
                <w:szCs w:val="22"/>
                <w:lang w:val="fr-FR"/>
              </w:rPr>
              <w:t>Viatris</w:t>
            </w:r>
            <w:r w:rsidR="00982D1C" w:rsidRPr="008D2CF9">
              <w:rPr>
                <w:noProof/>
                <w:szCs w:val="22"/>
                <w:lang w:val="fr-FR"/>
              </w:rPr>
              <w:t xml:space="preserve"> </w:t>
            </w:r>
          </w:p>
          <w:p w14:paraId="3AF7ADF8" w14:textId="41D80F42" w:rsidR="00982D1C" w:rsidRPr="008D2CF9" w:rsidRDefault="00982D1C" w:rsidP="008D2CF9">
            <w:pPr>
              <w:keepNext/>
              <w:numPr>
                <w:ilvl w:val="12"/>
                <w:numId w:val="0"/>
              </w:numPr>
              <w:tabs>
                <w:tab w:val="clear" w:pos="567"/>
              </w:tabs>
              <w:spacing w:line="240" w:lineRule="auto"/>
              <w:ind w:right="-2"/>
              <w:rPr>
                <w:noProof/>
                <w:szCs w:val="22"/>
                <w:lang w:val="fr-FR"/>
              </w:rPr>
            </w:pPr>
            <w:r w:rsidRPr="008D2CF9">
              <w:rPr>
                <w:szCs w:val="22"/>
                <w:lang w:val="fr-FR"/>
              </w:rPr>
              <w:t>Tél</w:t>
            </w:r>
            <w:r w:rsidRPr="008D2CF9">
              <w:rPr>
                <w:noProof/>
                <w:szCs w:val="22"/>
                <w:lang w:val="fr-FR"/>
              </w:rPr>
              <w:t xml:space="preserve">/Tel: + </w:t>
            </w:r>
            <w:r w:rsidRPr="008D2CF9">
              <w:rPr>
                <w:szCs w:val="22"/>
                <w:lang w:val="fr-FR"/>
              </w:rPr>
              <w:t>32 (0)2 658 61 00</w:t>
            </w:r>
            <w:r w:rsidRPr="008D2CF9">
              <w:rPr>
                <w:noProof/>
                <w:szCs w:val="22"/>
                <w:lang w:val="fr-FR"/>
              </w:rPr>
              <w:t xml:space="preserve"> </w:t>
            </w:r>
          </w:p>
          <w:p w14:paraId="4AD9E613" w14:textId="77777777" w:rsidR="00982D1C" w:rsidRPr="008D2CF9" w:rsidRDefault="00982D1C" w:rsidP="008D2CF9">
            <w:pPr>
              <w:keepNext/>
              <w:spacing w:line="240" w:lineRule="auto"/>
              <w:rPr>
                <w:b/>
                <w:noProof/>
                <w:szCs w:val="22"/>
                <w:lang w:val="fr-FR"/>
              </w:rPr>
            </w:pPr>
          </w:p>
        </w:tc>
        <w:tc>
          <w:tcPr>
            <w:tcW w:w="4678" w:type="dxa"/>
          </w:tcPr>
          <w:p w14:paraId="245C3EB8" w14:textId="77777777" w:rsidR="00982D1C" w:rsidRPr="008D2CF9" w:rsidRDefault="00982D1C" w:rsidP="008D2CF9">
            <w:pPr>
              <w:keepNext/>
              <w:spacing w:line="240" w:lineRule="auto"/>
              <w:rPr>
                <w:b/>
                <w:noProof/>
                <w:szCs w:val="22"/>
              </w:rPr>
            </w:pPr>
            <w:r w:rsidRPr="008D2CF9">
              <w:rPr>
                <w:b/>
                <w:noProof/>
                <w:szCs w:val="22"/>
              </w:rPr>
              <w:t>Lietuva</w:t>
            </w:r>
          </w:p>
          <w:p w14:paraId="01DEEE31" w14:textId="0D4F05D9" w:rsidR="00982D1C" w:rsidRPr="008D2CF9" w:rsidRDefault="00BF72B0" w:rsidP="008D2CF9">
            <w:pPr>
              <w:pStyle w:val="Default"/>
              <w:keepNext/>
              <w:rPr>
                <w:sz w:val="22"/>
                <w:szCs w:val="22"/>
              </w:rPr>
            </w:pPr>
            <w:r w:rsidRPr="008D2CF9">
              <w:rPr>
                <w:sz w:val="22"/>
                <w:szCs w:val="22"/>
              </w:rPr>
              <w:t xml:space="preserve">Viatris </w:t>
            </w:r>
            <w:r w:rsidR="00982D1C" w:rsidRPr="008D2CF9">
              <w:rPr>
                <w:sz w:val="22"/>
                <w:szCs w:val="22"/>
              </w:rPr>
              <w:t>UAB</w:t>
            </w:r>
          </w:p>
          <w:p w14:paraId="60647D01" w14:textId="604571F1" w:rsidR="00982D1C" w:rsidRPr="008D2CF9" w:rsidRDefault="00982D1C" w:rsidP="008D2CF9">
            <w:pPr>
              <w:pStyle w:val="Default"/>
              <w:keepNext/>
              <w:rPr>
                <w:sz w:val="22"/>
                <w:szCs w:val="22"/>
              </w:rPr>
            </w:pPr>
            <w:r w:rsidRPr="008D2CF9">
              <w:rPr>
                <w:sz w:val="22"/>
                <w:szCs w:val="22"/>
              </w:rPr>
              <w:t xml:space="preserve">Tel: + 370 5 205 1288 </w:t>
            </w:r>
          </w:p>
          <w:p w14:paraId="017AFBDC" w14:textId="77777777" w:rsidR="00982D1C" w:rsidRPr="008D2CF9" w:rsidRDefault="00982D1C" w:rsidP="008D2CF9">
            <w:pPr>
              <w:pStyle w:val="MGGTextLeft"/>
              <w:keepNext/>
              <w:keepLines/>
              <w:tabs>
                <w:tab w:val="left" w:pos="567"/>
              </w:tabs>
              <w:rPr>
                <w:noProof/>
                <w:szCs w:val="22"/>
              </w:rPr>
            </w:pPr>
          </w:p>
        </w:tc>
      </w:tr>
      <w:tr w:rsidR="00982D1C" w:rsidRPr="008D2CF9" w14:paraId="18B14BD8" w14:textId="77777777" w:rsidTr="00177951">
        <w:trPr>
          <w:cantSplit/>
        </w:trPr>
        <w:tc>
          <w:tcPr>
            <w:tcW w:w="4678" w:type="dxa"/>
          </w:tcPr>
          <w:p w14:paraId="7B667310" w14:textId="77777777" w:rsidR="00982D1C" w:rsidRPr="008D2CF9" w:rsidRDefault="00982D1C" w:rsidP="006056E8">
            <w:pPr>
              <w:spacing w:line="240" w:lineRule="auto"/>
              <w:rPr>
                <w:b/>
                <w:noProof/>
                <w:szCs w:val="22"/>
                <w:lang w:val="fr-FR"/>
              </w:rPr>
            </w:pPr>
            <w:r w:rsidRPr="008D2CF9">
              <w:rPr>
                <w:b/>
                <w:noProof/>
                <w:szCs w:val="22"/>
              </w:rPr>
              <w:t>България</w:t>
            </w:r>
          </w:p>
          <w:p w14:paraId="24591BC9" w14:textId="6AA4C072" w:rsidR="00982D1C" w:rsidRPr="008D2CF9" w:rsidRDefault="00982D1C" w:rsidP="006056E8">
            <w:pPr>
              <w:pStyle w:val="Default"/>
              <w:rPr>
                <w:sz w:val="22"/>
                <w:szCs w:val="22"/>
              </w:rPr>
            </w:pPr>
            <w:proofErr w:type="spellStart"/>
            <w:r w:rsidRPr="008D2CF9">
              <w:rPr>
                <w:sz w:val="22"/>
                <w:szCs w:val="22"/>
              </w:rPr>
              <w:t>Maйлaн</w:t>
            </w:r>
            <w:proofErr w:type="spellEnd"/>
            <w:r w:rsidRPr="008D2CF9">
              <w:rPr>
                <w:sz w:val="22"/>
                <w:szCs w:val="22"/>
              </w:rPr>
              <w:t xml:space="preserve"> EOOД</w:t>
            </w:r>
          </w:p>
          <w:p w14:paraId="098BA1F3" w14:textId="4D77CA14" w:rsidR="00982D1C" w:rsidRPr="008D2CF9" w:rsidRDefault="00982D1C" w:rsidP="006056E8">
            <w:pPr>
              <w:tabs>
                <w:tab w:val="left" w:pos="-720"/>
              </w:tabs>
              <w:suppressAutoHyphens/>
              <w:spacing w:line="240" w:lineRule="auto"/>
              <w:rPr>
                <w:szCs w:val="22"/>
              </w:rPr>
            </w:pPr>
            <w:proofErr w:type="spellStart"/>
            <w:r w:rsidRPr="008D2CF9">
              <w:rPr>
                <w:szCs w:val="22"/>
              </w:rPr>
              <w:t>Teл</w:t>
            </w:r>
            <w:proofErr w:type="spellEnd"/>
            <w:r w:rsidRPr="008D2CF9">
              <w:rPr>
                <w:szCs w:val="22"/>
              </w:rPr>
              <w:t>.: + 359 2 44 55 400</w:t>
            </w:r>
          </w:p>
          <w:p w14:paraId="4CD09608" w14:textId="77777777" w:rsidR="00982D1C" w:rsidRPr="008D2CF9" w:rsidRDefault="00982D1C" w:rsidP="006056E8">
            <w:pPr>
              <w:spacing w:line="240" w:lineRule="auto"/>
              <w:rPr>
                <w:b/>
                <w:noProof/>
                <w:szCs w:val="22"/>
              </w:rPr>
            </w:pPr>
          </w:p>
        </w:tc>
        <w:tc>
          <w:tcPr>
            <w:tcW w:w="4678" w:type="dxa"/>
          </w:tcPr>
          <w:p w14:paraId="791897EE" w14:textId="77777777" w:rsidR="00982D1C" w:rsidRPr="008D2CF9" w:rsidRDefault="00982D1C" w:rsidP="006056E8">
            <w:pPr>
              <w:spacing w:line="240" w:lineRule="auto"/>
              <w:rPr>
                <w:b/>
                <w:noProof/>
                <w:szCs w:val="22"/>
                <w:lang w:val="fr-FR"/>
              </w:rPr>
            </w:pPr>
            <w:r w:rsidRPr="008D2CF9">
              <w:rPr>
                <w:b/>
                <w:noProof/>
                <w:szCs w:val="22"/>
                <w:lang w:val="fr-FR"/>
              </w:rPr>
              <w:t>Luxembourg/Luxemburg</w:t>
            </w:r>
          </w:p>
          <w:p w14:paraId="3F897C4C" w14:textId="2DD7CB37" w:rsidR="00982D1C" w:rsidRPr="008D2CF9" w:rsidRDefault="001D2476" w:rsidP="006056E8">
            <w:pPr>
              <w:pStyle w:val="Default"/>
              <w:rPr>
                <w:sz w:val="22"/>
                <w:szCs w:val="22"/>
                <w:lang w:val="fr-FR"/>
              </w:rPr>
            </w:pPr>
            <w:r w:rsidRPr="008D2CF9">
              <w:rPr>
                <w:sz w:val="22"/>
                <w:szCs w:val="22"/>
                <w:lang w:val="fr-FR"/>
              </w:rPr>
              <w:t>Viatris</w:t>
            </w:r>
            <w:r w:rsidR="00982D1C" w:rsidRPr="008D2CF9">
              <w:rPr>
                <w:sz w:val="22"/>
                <w:szCs w:val="22"/>
                <w:lang w:val="fr-FR"/>
              </w:rPr>
              <w:t xml:space="preserve"> </w:t>
            </w:r>
          </w:p>
          <w:p w14:paraId="18724CBF" w14:textId="4AECAAE1" w:rsidR="00982D1C" w:rsidRPr="008D2CF9" w:rsidRDefault="00982D1C" w:rsidP="006056E8">
            <w:pPr>
              <w:pStyle w:val="Default"/>
              <w:rPr>
                <w:sz w:val="22"/>
                <w:szCs w:val="22"/>
                <w:lang w:val="fr-FR"/>
              </w:rPr>
            </w:pPr>
            <w:r w:rsidRPr="008D2CF9">
              <w:rPr>
                <w:sz w:val="22"/>
                <w:szCs w:val="22"/>
                <w:lang w:val="fr-FR"/>
              </w:rPr>
              <w:t xml:space="preserve">Tél/Tel: + 32 (0)2 658 61 00 </w:t>
            </w:r>
          </w:p>
          <w:p w14:paraId="73F70CC2" w14:textId="77777777" w:rsidR="00982D1C" w:rsidRPr="008D2CF9" w:rsidRDefault="00982D1C" w:rsidP="006056E8">
            <w:pPr>
              <w:tabs>
                <w:tab w:val="left" w:pos="-720"/>
              </w:tabs>
              <w:suppressAutoHyphens/>
              <w:spacing w:line="240" w:lineRule="auto"/>
              <w:rPr>
                <w:szCs w:val="22"/>
                <w:lang w:val="fr-FR"/>
              </w:rPr>
            </w:pPr>
            <w:r w:rsidRPr="008D2CF9">
              <w:rPr>
                <w:szCs w:val="22"/>
                <w:lang w:val="fr-FR"/>
              </w:rPr>
              <w:t>(</w:t>
            </w:r>
            <w:r w:rsidRPr="008D2CF9">
              <w:rPr>
                <w:noProof/>
                <w:szCs w:val="22"/>
                <w:lang w:val="fr-FR"/>
              </w:rPr>
              <w:t>Belgique/Belgien</w:t>
            </w:r>
            <w:r w:rsidRPr="008D2CF9">
              <w:rPr>
                <w:szCs w:val="22"/>
                <w:lang w:val="fr-FR"/>
              </w:rPr>
              <w:t xml:space="preserve">) </w:t>
            </w:r>
          </w:p>
          <w:p w14:paraId="67B1525B" w14:textId="77777777" w:rsidR="00982D1C" w:rsidRPr="008D2CF9" w:rsidRDefault="00982D1C" w:rsidP="006056E8">
            <w:pPr>
              <w:spacing w:line="240" w:lineRule="auto"/>
              <w:rPr>
                <w:noProof/>
                <w:szCs w:val="22"/>
                <w:lang w:val="fr-FR"/>
              </w:rPr>
            </w:pPr>
          </w:p>
        </w:tc>
      </w:tr>
      <w:tr w:rsidR="00982D1C" w:rsidRPr="008D2CF9" w14:paraId="3C9FC02C" w14:textId="77777777" w:rsidTr="00177951">
        <w:trPr>
          <w:cantSplit/>
        </w:trPr>
        <w:tc>
          <w:tcPr>
            <w:tcW w:w="4678" w:type="dxa"/>
          </w:tcPr>
          <w:p w14:paraId="64B76EB0" w14:textId="77777777" w:rsidR="00982D1C" w:rsidRPr="008D2CF9" w:rsidRDefault="00982D1C" w:rsidP="006056E8">
            <w:pPr>
              <w:spacing w:line="240" w:lineRule="auto"/>
              <w:rPr>
                <w:b/>
                <w:noProof/>
                <w:szCs w:val="22"/>
                <w:lang w:val="pt-PT"/>
              </w:rPr>
            </w:pPr>
            <w:r w:rsidRPr="008D2CF9">
              <w:rPr>
                <w:b/>
                <w:noProof/>
                <w:szCs w:val="22"/>
                <w:lang w:val="pt-PT"/>
              </w:rPr>
              <w:t>Česká republika</w:t>
            </w:r>
          </w:p>
          <w:p w14:paraId="217A6B5A" w14:textId="0BB3D215" w:rsidR="00982D1C" w:rsidRPr="008D2CF9" w:rsidRDefault="00982D1C" w:rsidP="006056E8">
            <w:pPr>
              <w:pStyle w:val="Default"/>
              <w:rPr>
                <w:sz w:val="22"/>
                <w:szCs w:val="22"/>
                <w:lang w:val="pt-PT"/>
              </w:rPr>
            </w:pPr>
            <w:r w:rsidRPr="008D2CF9">
              <w:rPr>
                <w:sz w:val="22"/>
                <w:szCs w:val="22"/>
                <w:lang w:val="pt-PT"/>
              </w:rPr>
              <w:t>Viatris CZ s.r.o.</w:t>
            </w:r>
          </w:p>
          <w:p w14:paraId="6245FB79" w14:textId="079033FD" w:rsidR="00982D1C" w:rsidRPr="008D2CF9" w:rsidRDefault="00982D1C" w:rsidP="006056E8">
            <w:pPr>
              <w:spacing w:line="240" w:lineRule="auto"/>
              <w:rPr>
                <w:szCs w:val="22"/>
                <w:lang w:val="pt-PT"/>
              </w:rPr>
            </w:pPr>
            <w:r w:rsidRPr="008D2CF9">
              <w:rPr>
                <w:szCs w:val="22"/>
                <w:lang w:val="pt-PT"/>
              </w:rPr>
              <w:t>Tel: + 420 222 004 400</w:t>
            </w:r>
          </w:p>
          <w:p w14:paraId="31CD40FA" w14:textId="77777777" w:rsidR="00982D1C" w:rsidRPr="008D2CF9" w:rsidRDefault="00982D1C" w:rsidP="006056E8">
            <w:pPr>
              <w:spacing w:line="240" w:lineRule="auto"/>
              <w:rPr>
                <w:b/>
                <w:noProof/>
                <w:szCs w:val="22"/>
                <w:lang w:val="pt-PT"/>
              </w:rPr>
            </w:pPr>
          </w:p>
        </w:tc>
        <w:tc>
          <w:tcPr>
            <w:tcW w:w="4678" w:type="dxa"/>
          </w:tcPr>
          <w:p w14:paraId="2A427F81" w14:textId="77777777" w:rsidR="00982D1C" w:rsidRPr="008D2CF9" w:rsidRDefault="00982D1C" w:rsidP="006056E8">
            <w:pPr>
              <w:spacing w:line="240" w:lineRule="auto"/>
              <w:rPr>
                <w:b/>
                <w:noProof/>
                <w:szCs w:val="22"/>
                <w:lang w:val="pt-PT"/>
              </w:rPr>
            </w:pPr>
            <w:r w:rsidRPr="008D2CF9">
              <w:rPr>
                <w:b/>
                <w:noProof/>
                <w:szCs w:val="22"/>
                <w:lang w:val="pt-PT"/>
              </w:rPr>
              <w:t>Magyarország</w:t>
            </w:r>
          </w:p>
          <w:p w14:paraId="1D891367" w14:textId="40903115" w:rsidR="00982D1C" w:rsidRPr="008D2CF9" w:rsidRDefault="00E2481F" w:rsidP="006056E8">
            <w:pPr>
              <w:spacing w:line="240" w:lineRule="auto"/>
              <w:rPr>
                <w:noProof/>
                <w:szCs w:val="22"/>
                <w:lang w:val="pt-PT"/>
              </w:rPr>
            </w:pPr>
            <w:r w:rsidRPr="008D2CF9">
              <w:rPr>
                <w:noProof/>
                <w:szCs w:val="22"/>
                <w:lang w:val="pt-PT"/>
              </w:rPr>
              <w:t xml:space="preserve">Viatris Healthcare </w:t>
            </w:r>
            <w:r w:rsidR="00982D1C" w:rsidRPr="008D2CF9">
              <w:rPr>
                <w:noProof/>
                <w:szCs w:val="22"/>
                <w:lang w:val="pt-PT"/>
              </w:rPr>
              <w:t>Kft</w:t>
            </w:r>
            <w:r w:rsidR="005F7CF5" w:rsidRPr="008D2CF9">
              <w:rPr>
                <w:noProof/>
                <w:szCs w:val="22"/>
                <w:lang w:val="pt-PT"/>
              </w:rPr>
              <w:t>.</w:t>
            </w:r>
          </w:p>
          <w:p w14:paraId="3EFF2D9B" w14:textId="44616C2F" w:rsidR="00982D1C" w:rsidRPr="008D2CF9" w:rsidRDefault="00982D1C" w:rsidP="006056E8">
            <w:pPr>
              <w:spacing w:line="240" w:lineRule="auto"/>
              <w:rPr>
                <w:szCs w:val="22"/>
                <w:lang w:val="pt-PT"/>
              </w:rPr>
            </w:pPr>
            <w:r w:rsidRPr="008D2CF9">
              <w:rPr>
                <w:szCs w:val="22"/>
                <w:lang w:val="pt-PT"/>
              </w:rPr>
              <w:t xml:space="preserve">Tel.: + 36 1 465 2100 </w:t>
            </w:r>
          </w:p>
          <w:p w14:paraId="5E855877" w14:textId="77777777" w:rsidR="00982D1C" w:rsidRPr="008D2CF9" w:rsidRDefault="00982D1C" w:rsidP="006056E8">
            <w:pPr>
              <w:spacing w:line="240" w:lineRule="auto"/>
              <w:rPr>
                <w:noProof/>
                <w:szCs w:val="22"/>
                <w:lang w:val="pt-PT"/>
              </w:rPr>
            </w:pPr>
          </w:p>
        </w:tc>
      </w:tr>
      <w:tr w:rsidR="00982D1C" w:rsidRPr="008D2CF9" w14:paraId="7D2C2BB9" w14:textId="77777777" w:rsidTr="00177951">
        <w:trPr>
          <w:cantSplit/>
        </w:trPr>
        <w:tc>
          <w:tcPr>
            <w:tcW w:w="4678" w:type="dxa"/>
          </w:tcPr>
          <w:p w14:paraId="579C23E3" w14:textId="77777777" w:rsidR="00982D1C" w:rsidRPr="008D2CF9" w:rsidRDefault="00982D1C" w:rsidP="006056E8">
            <w:pPr>
              <w:spacing w:line="240" w:lineRule="auto"/>
              <w:rPr>
                <w:b/>
                <w:noProof/>
                <w:szCs w:val="22"/>
              </w:rPr>
            </w:pPr>
            <w:r w:rsidRPr="008D2CF9">
              <w:rPr>
                <w:b/>
                <w:noProof/>
                <w:szCs w:val="22"/>
              </w:rPr>
              <w:t>Danmark</w:t>
            </w:r>
          </w:p>
          <w:p w14:paraId="096BAC15" w14:textId="529AF2C9" w:rsidR="00982D1C" w:rsidRPr="008D2CF9" w:rsidRDefault="00982D1C" w:rsidP="006056E8">
            <w:pPr>
              <w:tabs>
                <w:tab w:val="left" w:pos="-720"/>
              </w:tabs>
              <w:suppressAutoHyphens/>
              <w:spacing w:line="240" w:lineRule="auto"/>
              <w:rPr>
                <w:szCs w:val="22"/>
              </w:rPr>
            </w:pPr>
            <w:r w:rsidRPr="008D2CF9">
              <w:rPr>
                <w:szCs w:val="22"/>
              </w:rPr>
              <w:t xml:space="preserve">Viatris </w:t>
            </w:r>
            <w:proofErr w:type="spellStart"/>
            <w:r w:rsidRPr="008D2CF9">
              <w:rPr>
                <w:szCs w:val="22"/>
              </w:rPr>
              <w:t>ApS</w:t>
            </w:r>
            <w:proofErr w:type="spellEnd"/>
          </w:p>
          <w:p w14:paraId="02B5666B" w14:textId="38A601A4" w:rsidR="00982D1C" w:rsidRPr="008D2CF9" w:rsidRDefault="00982D1C" w:rsidP="006056E8">
            <w:pPr>
              <w:tabs>
                <w:tab w:val="left" w:pos="-720"/>
              </w:tabs>
              <w:suppressAutoHyphens/>
              <w:spacing w:line="240" w:lineRule="auto"/>
              <w:rPr>
                <w:szCs w:val="22"/>
              </w:rPr>
            </w:pPr>
            <w:proofErr w:type="spellStart"/>
            <w:r w:rsidRPr="008D2CF9">
              <w:rPr>
                <w:szCs w:val="22"/>
              </w:rPr>
              <w:t>Tlf</w:t>
            </w:r>
            <w:proofErr w:type="spellEnd"/>
            <w:r w:rsidR="005F7CF5" w:rsidRPr="008D2CF9">
              <w:rPr>
                <w:szCs w:val="22"/>
              </w:rPr>
              <w:t>.</w:t>
            </w:r>
            <w:r w:rsidRPr="008D2CF9">
              <w:rPr>
                <w:szCs w:val="22"/>
              </w:rPr>
              <w:t>: +45 28 11 69 32</w:t>
            </w:r>
          </w:p>
          <w:p w14:paraId="19E86654" w14:textId="77777777" w:rsidR="00982D1C" w:rsidRPr="008D2CF9" w:rsidRDefault="00982D1C" w:rsidP="006056E8">
            <w:pPr>
              <w:spacing w:line="240" w:lineRule="auto"/>
              <w:rPr>
                <w:b/>
                <w:noProof/>
                <w:szCs w:val="22"/>
              </w:rPr>
            </w:pPr>
          </w:p>
        </w:tc>
        <w:tc>
          <w:tcPr>
            <w:tcW w:w="4678" w:type="dxa"/>
          </w:tcPr>
          <w:p w14:paraId="03AA6CC0" w14:textId="77777777" w:rsidR="00982D1C" w:rsidRPr="008D2CF9" w:rsidRDefault="00982D1C" w:rsidP="006056E8">
            <w:pPr>
              <w:spacing w:line="240" w:lineRule="auto"/>
              <w:rPr>
                <w:b/>
                <w:noProof/>
                <w:szCs w:val="22"/>
                <w:lang w:val="fi-FI"/>
              </w:rPr>
            </w:pPr>
            <w:r w:rsidRPr="008D2CF9">
              <w:rPr>
                <w:b/>
                <w:noProof/>
                <w:szCs w:val="22"/>
                <w:lang w:val="fi-FI"/>
              </w:rPr>
              <w:t>Malta</w:t>
            </w:r>
          </w:p>
          <w:p w14:paraId="3C1AB91F" w14:textId="72B48CD5" w:rsidR="00982D1C" w:rsidRPr="008D2CF9" w:rsidRDefault="00982D1C" w:rsidP="006056E8">
            <w:pPr>
              <w:pStyle w:val="Default"/>
              <w:rPr>
                <w:sz w:val="22"/>
                <w:szCs w:val="22"/>
                <w:lang w:val="pl-PL"/>
              </w:rPr>
            </w:pPr>
            <w:r w:rsidRPr="008D2CF9">
              <w:rPr>
                <w:sz w:val="22"/>
                <w:szCs w:val="22"/>
                <w:lang w:val="pl-PL"/>
              </w:rPr>
              <w:t>V.J. Salomone Pharma Ltd</w:t>
            </w:r>
          </w:p>
          <w:p w14:paraId="683CBD04" w14:textId="138BB8F9" w:rsidR="00982D1C" w:rsidRPr="008D2CF9" w:rsidRDefault="00982D1C" w:rsidP="006056E8">
            <w:pPr>
              <w:spacing w:line="240" w:lineRule="auto"/>
              <w:rPr>
                <w:noProof/>
                <w:szCs w:val="22"/>
                <w:lang w:val="it-IT"/>
              </w:rPr>
            </w:pPr>
            <w:r w:rsidRPr="008D2CF9">
              <w:rPr>
                <w:szCs w:val="22"/>
              </w:rPr>
              <w:t>Tel: + 356 21 22 01 74</w:t>
            </w:r>
          </w:p>
        </w:tc>
      </w:tr>
      <w:tr w:rsidR="00982D1C" w:rsidRPr="008D2CF9" w14:paraId="71BD70AE" w14:textId="77777777" w:rsidTr="00177951">
        <w:trPr>
          <w:cantSplit/>
        </w:trPr>
        <w:tc>
          <w:tcPr>
            <w:tcW w:w="4678" w:type="dxa"/>
          </w:tcPr>
          <w:p w14:paraId="22966047" w14:textId="77777777" w:rsidR="00982D1C" w:rsidRPr="008D2CF9" w:rsidRDefault="00982D1C" w:rsidP="006056E8">
            <w:pPr>
              <w:spacing w:line="240" w:lineRule="auto"/>
              <w:rPr>
                <w:b/>
                <w:noProof/>
                <w:szCs w:val="22"/>
                <w:lang w:val="de-CH"/>
              </w:rPr>
            </w:pPr>
            <w:r w:rsidRPr="008D2CF9">
              <w:rPr>
                <w:b/>
                <w:noProof/>
                <w:szCs w:val="22"/>
                <w:lang w:val="de-CH"/>
              </w:rPr>
              <w:t>Deutschland</w:t>
            </w:r>
          </w:p>
          <w:p w14:paraId="32D09509" w14:textId="0C8F1B8B" w:rsidR="00982D1C" w:rsidRPr="008D2CF9" w:rsidRDefault="00982D1C" w:rsidP="006056E8">
            <w:pPr>
              <w:pStyle w:val="Default"/>
              <w:rPr>
                <w:sz w:val="22"/>
                <w:szCs w:val="22"/>
                <w:lang w:val="de-DE"/>
              </w:rPr>
            </w:pPr>
            <w:r w:rsidRPr="008D2CF9">
              <w:rPr>
                <w:sz w:val="22"/>
                <w:szCs w:val="22"/>
                <w:lang w:val="de-DE"/>
              </w:rPr>
              <w:t>Viatris Healthcare GmbH</w:t>
            </w:r>
            <w:r w:rsidRPr="008D2CF9" w:rsidDel="00EF756E">
              <w:rPr>
                <w:sz w:val="22"/>
                <w:szCs w:val="22"/>
                <w:lang w:val="de-DE"/>
              </w:rPr>
              <w:t xml:space="preserve"> </w:t>
            </w:r>
          </w:p>
          <w:p w14:paraId="3B5DEAD6" w14:textId="45C67A1B" w:rsidR="00982D1C" w:rsidRPr="008D2CF9" w:rsidRDefault="00982D1C" w:rsidP="006056E8">
            <w:pPr>
              <w:tabs>
                <w:tab w:val="left" w:pos="-720"/>
              </w:tabs>
              <w:suppressAutoHyphens/>
              <w:spacing w:line="240" w:lineRule="auto"/>
              <w:rPr>
                <w:noProof/>
                <w:szCs w:val="22"/>
                <w:lang w:val="de-DE"/>
              </w:rPr>
            </w:pPr>
            <w:r w:rsidRPr="008D2CF9">
              <w:rPr>
                <w:szCs w:val="22"/>
                <w:lang w:val="de-DE"/>
              </w:rPr>
              <w:t>Tel: +49 800 0700 800</w:t>
            </w:r>
          </w:p>
          <w:p w14:paraId="1D06E318" w14:textId="77777777" w:rsidR="00982D1C" w:rsidRPr="008D2CF9" w:rsidRDefault="00982D1C" w:rsidP="006056E8">
            <w:pPr>
              <w:spacing w:line="240" w:lineRule="auto"/>
              <w:rPr>
                <w:b/>
                <w:noProof/>
                <w:szCs w:val="22"/>
                <w:lang w:val="de-CH"/>
              </w:rPr>
            </w:pPr>
          </w:p>
        </w:tc>
        <w:tc>
          <w:tcPr>
            <w:tcW w:w="4678" w:type="dxa"/>
          </w:tcPr>
          <w:p w14:paraId="2C42D0E8" w14:textId="77777777" w:rsidR="00982D1C" w:rsidRPr="008D2CF9" w:rsidRDefault="00982D1C" w:rsidP="006056E8">
            <w:pPr>
              <w:spacing w:line="240" w:lineRule="auto"/>
              <w:rPr>
                <w:b/>
                <w:noProof/>
                <w:szCs w:val="22"/>
                <w:lang w:val="de-CH"/>
              </w:rPr>
            </w:pPr>
            <w:r w:rsidRPr="008D2CF9">
              <w:rPr>
                <w:b/>
                <w:noProof/>
                <w:szCs w:val="22"/>
                <w:lang w:val="de-CH"/>
              </w:rPr>
              <w:t>Nederland</w:t>
            </w:r>
          </w:p>
          <w:p w14:paraId="1A552F2C" w14:textId="77777777" w:rsidR="00982D1C" w:rsidRPr="008D2CF9" w:rsidRDefault="00982D1C" w:rsidP="006056E8">
            <w:pPr>
              <w:pStyle w:val="Default"/>
              <w:rPr>
                <w:sz w:val="22"/>
                <w:szCs w:val="22"/>
              </w:rPr>
            </w:pPr>
            <w:r w:rsidRPr="008D2CF9">
              <w:rPr>
                <w:sz w:val="22"/>
                <w:szCs w:val="22"/>
              </w:rPr>
              <w:t xml:space="preserve">Mylan BV </w:t>
            </w:r>
          </w:p>
          <w:p w14:paraId="50FF6B1F" w14:textId="262B3F5C" w:rsidR="00982D1C" w:rsidRPr="008D2CF9" w:rsidRDefault="00982D1C" w:rsidP="006056E8">
            <w:pPr>
              <w:spacing w:line="240" w:lineRule="auto"/>
              <w:rPr>
                <w:noProof/>
                <w:szCs w:val="22"/>
                <w:lang w:val="it-IT"/>
              </w:rPr>
            </w:pPr>
            <w:r w:rsidRPr="008D2CF9">
              <w:rPr>
                <w:szCs w:val="22"/>
              </w:rPr>
              <w:t>Tel: +31 (0)20 426 3300</w:t>
            </w:r>
          </w:p>
        </w:tc>
      </w:tr>
      <w:tr w:rsidR="00982D1C" w:rsidRPr="008D2CF9" w14:paraId="28B1FA3E" w14:textId="77777777" w:rsidTr="00177951">
        <w:trPr>
          <w:cantSplit/>
        </w:trPr>
        <w:tc>
          <w:tcPr>
            <w:tcW w:w="4678" w:type="dxa"/>
          </w:tcPr>
          <w:p w14:paraId="0B98BD0C" w14:textId="77777777" w:rsidR="00982D1C" w:rsidRPr="008D2CF9" w:rsidRDefault="00982D1C" w:rsidP="006056E8">
            <w:pPr>
              <w:spacing w:line="240" w:lineRule="auto"/>
              <w:rPr>
                <w:b/>
                <w:noProof/>
                <w:szCs w:val="22"/>
              </w:rPr>
            </w:pPr>
            <w:r w:rsidRPr="008D2CF9">
              <w:rPr>
                <w:b/>
                <w:noProof/>
                <w:szCs w:val="22"/>
              </w:rPr>
              <w:t>Eesti</w:t>
            </w:r>
          </w:p>
          <w:p w14:paraId="7D993652" w14:textId="35C2CB2C" w:rsidR="00982D1C" w:rsidRPr="008D2CF9" w:rsidRDefault="00A35721" w:rsidP="006056E8">
            <w:pPr>
              <w:pStyle w:val="Default"/>
              <w:rPr>
                <w:sz w:val="22"/>
                <w:szCs w:val="22"/>
              </w:rPr>
            </w:pPr>
            <w:r w:rsidRPr="008D2CF9">
              <w:rPr>
                <w:sz w:val="22"/>
                <w:szCs w:val="22"/>
              </w:rPr>
              <w:t>Viatris OU</w:t>
            </w:r>
          </w:p>
          <w:p w14:paraId="79C5D422" w14:textId="7B60E520" w:rsidR="00982D1C" w:rsidRPr="008D2CF9" w:rsidRDefault="00982D1C" w:rsidP="006056E8">
            <w:pPr>
              <w:pStyle w:val="Default"/>
              <w:rPr>
                <w:sz w:val="22"/>
                <w:szCs w:val="22"/>
              </w:rPr>
            </w:pPr>
            <w:r w:rsidRPr="008D2CF9">
              <w:rPr>
                <w:sz w:val="22"/>
                <w:szCs w:val="22"/>
              </w:rPr>
              <w:t xml:space="preserve">Tel: + 372 6363 052 </w:t>
            </w:r>
          </w:p>
          <w:p w14:paraId="74225C17" w14:textId="77777777" w:rsidR="00982D1C" w:rsidRPr="008D2CF9" w:rsidRDefault="00982D1C" w:rsidP="006056E8">
            <w:pPr>
              <w:tabs>
                <w:tab w:val="left" w:pos="-720"/>
              </w:tabs>
              <w:suppressAutoHyphens/>
              <w:spacing w:line="240" w:lineRule="auto"/>
              <w:rPr>
                <w:b/>
                <w:noProof/>
                <w:szCs w:val="22"/>
              </w:rPr>
            </w:pPr>
          </w:p>
        </w:tc>
        <w:tc>
          <w:tcPr>
            <w:tcW w:w="4678" w:type="dxa"/>
          </w:tcPr>
          <w:p w14:paraId="125E00BB" w14:textId="22790122" w:rsidR="00982D1C" w:rsidRPr="008D2CF9" w:rsidRDefault="00982D1C" w:rsidP="006056E8">
            <w:pPr>
              <w:spacing w:line="240" w:lineRule="auto"/>
              <w:rPr>
                <w:szCs w:val="22"/>
              </w:rPr>
            </w:pPr>
            <w:r w:rsidRPr="008D2CF9">
              <w:rPr>
                <w:b/>
                <w:noProof/>
                <w:szCs w:val="22"/>
                <w:lang w:val="en-US"/>
              </w:rPr>
              <w:t>Norge</w:t>
            </w:r>
          </w:p>
          <w:p w14:paraId="0E97F00D" w14:textId="69205889" w:rsidR="00982D1C" w:rsidRPr="008D2CF9" w:rsidRDefault="00982D1C" w:rsidP="006056E8">
            <w:pPr>
              <w:spacing w:line="240" w:lineRule="auto"/>
              <w:rPr>
                <w:noProof/>
                <w:szCs w:val="22"/>
                <w:lang w:val="en-US"/>
              </w:rPr>
            </w:pPr>
            <w:r w:rsidRPr="008D2CF9">
              <w:rPr>
                <w:noProof/>
                <w:szCs w:val="22"/>
                <w:lang w:val="en-US"/>
              </w:rPr>
              <w:t>Viatris AS</w:t>
            </w:r>
          </w:p>
          <w:p w14:paraId="75E0DCF0" w14:textId="18F1616F" w:rsidR="00982D1C" w:rsidRPr="008D2CF9" w:rsidRDefault="00982D1C" w:rsidP="006056E8">
            <w:pPr>
              <w:spacing w:line="240" w:lineRule="auto"/>
              <w:rPr>
                <w:noProof/>
                <w:szCs w:val="22"/>
                <w:lang w:val="en-US"/>
              </w:rPr>
            </w:pPr>
            <w:r w:rsidRPr="008D2CF9">
              <w:rPr>
                <w:noProof/>
                <w:szCs w:val="22"/>
                <w:lang w:val="en-US"/>
              </w:rPr>
              <w:t>Tlf: + 47 66 75 33 00</w:t>
            </w:r>
          </w:p>
          <w:p w14:paraId="571A5815" w14:textId="3CC024F4" w:rsidR="00982D1C" w:rsidRPr="008D2CF9" w:rsidRDefault="00982D1C" w:rsidP="006056E8">
            <w:pPr>
              <w:spacing w:line="240" w:lineRule="auto"/>
              <w:rPr>
                <w:noProof/>
                <w:szCs w:val="22"/>
                <w:lang w:val="en-US"/>
              </w:rPr>
            </w:pPr>
          </w:p>
        </w:tc>
      </w:tr>
      <w:tr w:rsidR="00982D1C" w:rsidRPr="008D2CF9" w14:paraId="5ADFF7DC" w14:textId="77777777" w:rsidTr="00177951">
        <w:trPr>
          <w:cantSplit/>
        </w:trPr>
        <w:tc>
          <w:tcPr>
            <w:tcW w:w="4678" w:type="dxa"/>
          </w:tcPr>
          <w:p w14:paraId="4ED9E37B" w14:textId="77777777" w:rsidR="00982D1C" w:rsidRPr="008D2CF9" w:rsidRDefault="00982D1C" w:rsidP="006056E8">
            <w:pPr>
              <w:spacing w:line="240" w:lineRule="auto"/>
              <w:rPr>
                <w:b/>
                <w:noProof/>
                <w:szCs w:val="22"/>
              </w:rPr>
            </w:pPr>
            <w:r w:rsidRPr="008D2CF9">
              <w:rPr>
                <w:b/>
                <w:noProof/>
                <w:szCs w:val="22"/>
              </w:rPr>
              <w:t>Ελλάδα</w:t>
            </w:r>
          </w:p>
          <w:p w14:paraId="17F8C00D" w14:textId="5708CDE9" w:rsidR="00982D1C" w:rsidRPr="008D2CF9" w:rsidRDefault="001D2476" w:rsidP="006056E8">
            <w:pPr>
              <w:pStyle w:val="Default"/>
              <w:rPr>
                <w:sz w:val="22"/>
                <w:szCs w:val="22"/>
              </w:rPr>
            </w:pPr>
            <w:r w:rsidRPr="008D2CF9">
              <w:rPr>
                <w:sz w:val="22"/>
                <w:szCs w:val="22"/>
              </w:rPr>
              <w:t>Viatris</w:t>
            </w:r>
            <w:r w:rsidR="00982D1C" w:rsidRPr="008D2CF9">
              <w:rPr>
                <w:sz w:val="22"/>
                <w:szCs w:val="22"/>
              </w:rPr>
              <w:t xml:space="preserve"> Hellas </w:t>
            </w:r>
            <w:r w:rsidRPr="008D2CF9">
              <w:rPr>
                <w:sz w:val="22"/>
                <w:szCs w:val="22"/>
              </w:rPr>
              <w:t>Ltd</w:t>
            </w:r>
            <w:r w:rsidR="00982D1C" w:rsidRPr="008D2CF9">
              <w:rPr>
                <w:sz w:val="22"/>
                <w:szCs w:val="22"/>
              </w:rPr>
              <w:t xml:space="preserve"> </w:t>
            </w:r>
          </w:p>
          <w:p w14:paraId="3CEC6872" w14:textId="07D03ACA" w:rsidR="00982D1C" w:rsidRPr="008D2CF9" w:rsidRDefault="00982D1C" w:rsidP="006056E8">
            <w:pPr>
              <w:tabs>
                <w:tab w:val="left" w:pos="-720"/>
              </w:tabs>
              <w:suppressAutoHyphens/>
              <w:spacing w:line="240" w:lineRule="auto"/>
              <w:rPr>
                <w:noProof/>
                <w:szCs w:val="22"/>
              </w:rPr>
            </w:pPr>
            <w:proofErr w:type="spellStart"/>
            <w:r w:rsidRPr="008D2CF9">
              <w:rPr>
                <w:szCs w:val="22"/>
              </w:rPr>
              <w:t>Τηλ</w:t>
            </w:r>
            <w:proofErr w:type="spellEnd"/>
            <w:r w:rsidRPr="008D2CF9">
              <w:rPr>
                <w:szCs w:val="22"/>
              </w:rPr>
              <w:t>: + 30 210</w:t>
            </w:r>
            <w:r w:rsidR="001D2476" w:rsidRPr="008D2CF9">
              <w:rPr>
                <w:szCs w:val="22"/>
              </w:rPr>
              <w:t>0</w:t>
            </w:r>
            <w:r w:rsidRPr="008D2CF9">
              <w:rPr>
                <w:szCs w:val="22"/>
              </w:rPr>
              <w:t xml:space="preserve"> </w:t>
            </w:r>
            <w:r w:rsidR="001D2476" w:rsidRPr="008D2CF9">
              <w:rPr>
                <w:szCs w:val="22"/>
              </w:rPr>
              <w:t>100 002</w:t>
            </w:r>
            <w:r w:rsidRPr="008D2CF9">
              <w:rPr>
                <w:szCs w:val="22"/>
              </w:rPr>
              <w:t xml:space="preserve"> </w:t>
            </w:r>
          </w:p>
          <w:p w14:paraId="546FC052" w14:textId="77777777" w:rsidR="00982D1C" w:rsidRPr="008D2CF9" w:rsidRDefault="00982D1C" w:rsidP="006056E8">
            <w:pPr>
              <w:spacing w:line="240" w:lineRule="auto"/>
              <w:rPr>
                <w:b/>
                <w:noProof/>
                <w:szCs w:val="22"/>
              </w:rPr>
            </w:pPr>
          </w:p>
        </w:tc>
        <w:tc>
          <w:tcPr>
            <w:tcW w:w="4678" w:type="dxa"/>
          </w:tcPr>
          <w:p w14:paraId="5E31DAA3" w14:textId="77777777" w:rsidR="00982D1C" w:rsidRPr="008D2CF9" w:rsidRDefault="00982D1C" w:rsidP="006056E8">
            <w:pPr>
              <w:spacing w:line="240" w:lineRule="auto"/>
              <w:rPr>
                <w:b/>
                <w:noProof/>
                <w:szCs w:val="22"/>
                <w:lang w:val="de-CH"/>
              </w:rPr>
            </w:pPr>
            <w:r w:rsidRPr="008D2CF9">
              <w:rPr>
                <w:b/>
                <w:noProof/>
                <w:szCs w:val="22"/>
                <w:lang w:val="de-CH"/>
              </w:rPr>
              <w:t>Österreich</w:t>
            </w:r>
          </w:p>
          <w:p w14:paraId="399D78AE" w14:textId="066202B6" w:rsidR="00982D1C" w:rsidRPr="008D2CF9" w:rsidRDefault="001A3522" w:rsidP="006056E8">
            <w:pPr>
              <w:tabs>
                <w:tab w:val="left" w:pos="-720"/>
              </w:tabs>
              <w:suppressAutoHyphens/>
              <w:spacing w:line="240" w:lineRule="auto"/>
              <w:rPr>
                <w:bCs/>
                <w:iCs/>
                <w:szCs w:val="22"/>
                <w:lang w:val="de-DE"/>
              </w:rPr>
            </w:pPr>
            <w:r w:rsidRPr="008D2CF9">
              <w:rPr>
                <w:bCs/>
                <w:iCs/>
                <w:szCs w:val="22"/>
                <w:lang w:val="de-DE"/>
              </w:rPr>
              <w:t xml:space="preserve">Viatris Austria </w:t>
            </w:r>
            <w:r w:rsidR="00982D1C" w:rsidRPr="008D2CF9">
              <w:rPr>
                <w:bCs/>
                <w:iCs/>
                <w:szCs w:val="22"/>
                <w:lang w:val="de-DE"/>
              </w:rPr>
              <w:t>GmbH</w:t>
            </w:r>
          </w:p>
          <w:p w14:paraId="692B8067" w14:textId="790EBA1C" w:rsidR="00982D1C" w:rsidRPr="008D2CF9" w:rsidRDefault="00982D1C" w:rsidP="006056E8">
            <w:pPr>
              <w:tabs>
                <w:tab w:val="left" w:pos="-720"/>
              </w:tabs>
              <w:suppressAutoHyphens/>
              <w:spacing w:line="240" w:lineRule="auto"/>
              <w:rPr>
                <w:szCs w:val="22"/>
                <w:lang w:val="de-DE"/>
              </w:rPr>
            </w:pPr>
            <w:r w:rsidRPr="008D2CF9">
              <w:rPr>
                <w:szCs w:val="22"/>
                <w:lang w:val="de-DE"/>
              </w:rPr>
              <w:t xml:space="preserve">Tel: </w:t>
            </w:r>
            <w:r w:rsidRPr="008D2CF9">
              <w:rPr>
                <w:bCs/>
                <w:iCs/>
                <w:szCs w:val="22"/>
                <w:lang w:val="de-DE"/>
              </w:rPr>
              <w:t xml:space="preserve">+43 1 </w:t>
            </w:r>
            <w:r w:rsidR="001A3522" w:rsidRPr="008D2CF9">
              <w:rPr>
                <w:bCs/>
                <w:iCs/>
                <w:szCs w:val="22"/>
                <w:lang w:val="de-DE"/>
              </w:rPr>
              <w:t>86390</w:t>
            </w:r>
          </w:p>
          <w:p w14:paraId="44E9DD6A" w14:textId="77777777" w:rsidR="00982D1C" w:rsidRPr="008D2CF9" w:rsidRDefault="00982D1C" w:rsidP="006056E8">
            <w:pPr>
              <w:spacing w:line="240" w:lineRule="auto"/>
              <w:rPr>
                <w:noProof/>
                <w:szCs w:val="22"/>
                <w:lang w:val="de-CH"/>
              </w:rPr>
            </w:pPr>
          </w:p>
        </w:tc>
      </w:tr>
      <w:tr w:rsidR="00982D1C" w:rsidRPr="008D2CF9" w14:paraId="779D7991" w14:textId="77777777" w:rsidTr="00177951">
        <w:trPr>
          <w:cantSplit/>
        </w:trPr>
        <w:tc>
          <w:tcPr>
            <w:tcW w:w="4678" w:type="dxa"/>
          </w:tcPr>
          <w:p w14:paraId="5D349048" w14:textId="77777777" w:rsidR="00982D1C" w:rsidRPr="008D2CF9" w:rsidRDefault="00982D1C" w:rsidP="006056E8">
            <w:pPr>
              <w:spacing w:line="240" w:lineRule="auto"/>
              <w:rPr>
                <w:b/>
                <w:noProof/>
                <w:szCs w:val="22"/>
                <w:lang w:val="es-ES"/>
              </w:rPr>
            </w:pPr>
            <w:r w:rsidRPr="008D2CF9">
              <w:rPr>
                <w:b/>
                <w:noProof/>
                <w:szCs w:val="22"/>
                <w:lang w:val="es-ES"/>
              </w:rPr>
              <w:t>España</w:t>
            </w:r>
          </w:p>
          <w:p w14:paraId="4490006F" w14:textId="4506B4A4" w:rsidR="00982D1C" w:rsidRPr="008D2CF9" w:rsidRDefault="00982D1C" w:rsidP="006056E8">
            <w:pPr>
              <w:pStyle w:val="Default"/>
              <w:rPr>
                <w:sz w:val="22"/>
                <w:szCs w:val="22"/>
                <w:lang w:val="fr-FR"/>
              </w:rPr>
            </w:pPr>
            <w:r w:rsidRPr="008D2CF9">
              <w:rPr>
                <w:sz w:val="22"/>
                <w:szCs w:val="22"/>
                <w:lang w:val="fr-FR"/>
              </w:rPr>
              <w:t xml:space="preserve">Viatris Pharmaceuticals, S.L. </w:t>
            </w:r>
          </w:p>
          <w:p w14:paraId="636D79D7" w14:textId="58D5D828" w:rsidR="00982D1C" w:rsidRPr="008D2CF9" w:rsidRDefault="00982D1C" w:rsidP="006056E8">
            <w:pPr>
              <w:tabs>
                <w:tab w:val="left" w:pos="-720"/>
              </w:tabs>
              <w:suppressAutoHyphens/>
              <w:spacing w:line="240" w:lineRule="auto"/>
              <w:rPr>
                <w:noProof/>
                <w:szCs w:val="22"/>
              </w:rPr>
            </w:pPr>
            <w:r w:rsidRPr="008D2CF9">
              <w:rPr>
                <w:szCs w:val="22"/>
              </w:rPr>
              <w:t>Tel: + 34 900 102 712</w:t>
            </w:r>
          </w:p>
          <w:p w14:paraId="79E80CEF" w14:textId="77777777" w:rsidR="00982D1C" w:rsidRPr="008D2CF9" w:rsidRDefault="00982D1C" w:rsidP="006056E8">
            <w:pPr>
              <w:spacing w:line="240" w:lineRule="auto"/>
              <w:rPr>
                <w:b/>
                <w:noProof/>
                <w:szCs w:val="22"/>
              </w:rPr>
            </w:pPr>
          </w:p>
        </w:tc>
        <w:tc>
          <w:tcPr>
            <w:tcW w:w="4678" w:type="dxa"/>
          </w:tcPr>
          <w:p w14:paraId="5645393D" w14:textId="77777777" w:rsidR="00982D1C" w:rsidRPr="008D2CF9" w:rsidRDefault="00982D1C" w:rsidP="006056E8">
            <w:pPr>
              <w:spacing w:line="240" w:lineRule="auto"/>
              <w:rPr>
                <w:b/>
                <w:noProof/>
                <w:szCs w:val="22"/>
              </w:rPr>
            </w:pPr>
            <w:r w:rsidRPr="008D2CF9">
              <w:rPr>
                <w:b/>
                <w:noProof/>
                <w:szCs w:val="22"/>
              </w:rPr>
              <w:t>Polska</w:t>
            </w:r>
          </w:p>
          <w:p w14:paraId="38B1C249" w14:textId="2D4CC3C8" w:rsidR="00982D1C" w:rsidRPr="008D2CF9" w:rsidRDefault="001A3522" w:rsidP="006056E8">
            <w:pPr>
              <w:pStyle w:val="Default"/>
              <w:rPr>
                <w:sz w:val="22"/>
                <w:szCs w:val="22"/>
              </w:rPr>
            </w:pPr>
            <w:r w:rsidRPr="008D2CF9">
              <w:rPr>
                <w:sz w:val="22"/>
                <w:szCs w:val="22"/>
              </w:rPr>
              <w:t xml:space="preserve">Viatris </w:t>
            </w:r>
            <w:r w:rsidR="00982D1C" w:rsidRPr="008D2CF9">
              <w:rPr>
                <w:sz w:val="22"/>
                <w:szCs w:val="22"/>
              </w:rPr>
              <w:t xml:space="preserve">Healthcare Sp. </w:t>
            </w:r>
            <w:proofErr w:type="spellStart"/>
            <w:r w:rsidR="00982D1C" w:rsidRPr="008D2CF9">
              <w:rPr>
                <w:sz w:val="22"/>
                <w:szCs w:val="22"/>
              </w:rPr>
              <w:t>z.o.o</w:t>
            </w:r>
            <w:proofErr w:type="spellEnd"/>
            <w:r w:rsidR="00982D1C" w:rsidRPr="008D2CF9">
              <w:rPr>
                <w:sz w:val="22"/>
                <w:szCs w:val="22"/>
              </w:rPr>
              <w:t xml:space="preserve">. </w:t>
            </w:r>
          </w:p>
          <w:p w14:paraId="16773E4B" w14:textId="78210569" w:rsidR="00982D1C" w:rsidRPr="008D2CF9" w:rsidRDefault="00982D1C" w:rsidP="006056E8">
            <w:pPr>
              <w:spacing w:line="240" w:lineRule="auto"/>
              <w:rPr>
                <w:noProof/>
                <w:szCs w:val="22"/>
              </w:rPr>
            </w:pPr>
            <w:r w:rsidRPr="008D2CF9">
              <w:rPr>
                <w:szCs w:val="22"/>
              </w:rPr>
              <w:t>Tel.: + 48 22 546 64 00</w:t>
            </w:r>
          </w:p>
        </w:tc>
      </w:tr>
      <w:tr w:rsidR="00982D1C" w:rsidRPr="008D2CF9" w14:paraId="17BFE600" w14:textId="77777777" w:rsidTr="00177951">
        <w:trPr>
          <w:cantSplit/>
        </w:trPr>
        <w:tc>
          <w:tcPr>
            <w:tcW w:w="4678" w:type="dxa"/>
          </w:tcPr>
          <w:p w14:paraId="6F4DA3F6" w14:textId="77777777" w:rsidR="00982D1C" w:rsidRPr="008D2CF9" w:rsidRDefault="00982D1C" w:rsidP="006056E8">
            <w:pPr>
              <w:spacing w:line="240" w:lineRule="auto"/>
              <w:rPr>
                <w:b/>
                <w:noProof/>
                <w:szCs w:val="22"/>
                <w:lang w:val="fr-FR"/>
              </w:rPr>
            </w:pPr>
            <w:r w:rsidRPr="008D2CF9">
              <w:rPr>
                <w:b/>
                <w:noProof/>
                <w:szCs w:val="22"/>
                <w:lang w:val="fr-FR"/>
              </w:rPr>
              <w:t>France</w:t>
            </w:r>
          </w:p>
          <w:p w14:paraId="109810FA" w14:textId="3099F397" w:rsidR="00982D1C" w:rsidRPr="008D2CF9" w:rsidRDefault="00982D1C" w:rsidP="006056E8">
            <w:pPr>
              <w:pStyle w:val="Default"/>
              <w:rPr>
                <w:color w:val="auto"/>
                <w:sz w:val="22"/>
                <w:szCs w:val="22"/>
              </w:rPr>
            </w:pPr>
            <w:r w:rsidRPr="008D2CF9">
              <w:rPr>
                <w:rStyle w:val="normaltextrun"/>
                <w:color w:val="auto"/>
                <w:sz w:val="22"/>
                <w:szCs w:val="22"/>
                <w:shd w:val="clear" w:color="auto" w:fill="FFFFFF"/>
              </w:rPr>
              <w:t>Viatris Santé</w:t>
            </w:r>
            <w:r w:rsidRPr="008D2CF9">
              <w:rPr>
                <w:color w:val="auto"/>
                <w:sz w:val="22"/>
                <w:szCs w:val="22"/>
              </w:rPr>
              <w:t xml:space="preserve"> </w:t>
            </w:r>
          </w:p>
          <w:p w14:paraId="34CFFCFF" w14:textId="1D22ABBE" w:rsidR="00982D1C" w:rsidRPr="008D2CF9" w:rsidRDefault="00982D1C" w:rsidP="006056E8">
            <w:pPr>
              <w:spacing w:line="240" w:lineRule="auto"/>
              <w:rPr>
                <w:noProof/>
                <w:szCs w:val="22"/>
              </w:rPr>
            </w:pPr>
            <w:proofErr w:type="spellStart"/>
            <w:r w:rsidRPr="008D2CF9">
              <w:rPr>
                <w:szCs w:val="22"/>
              </w:rPr>
              <w:t>T</w:t>
            </w:r>
            <w:r w:rsidRPr="008D2CF9">
              <w:rPr>
                <w:rStyle w:val="normaltextrun"/>
                <w:szCs w:val="22"/>
                <w:shd w:val="clear" w:color="auto" w:fill="FFFFFF"/>
              </w:rPr>
              <w:t>é</w:t>
            </w:r>
            <w:r w:rsidRPr="008D2CF9">
              <w:rPr>
                <w:szCs w:val="22"/>
              </w:rPr>
              <w:t>l</w:t>
            </w:r>
            <w:proofErr w:type="spellEnd"/>
            <w:r w:rsidRPr="008D2CF9">
              <w:rPr>
                <w:szCs w:val="22"/>
              </w:rPr>
              <w:t xml:space="preserve">: + 33 4 37 25 75 00 </w:t>
            </w:r>
          </w:p>
          <w:p w14:paraId="2A2982A1" w14:textId="77777777" w:rsidR="00982D1C" w:rsidRPr="008D2CF9" w:rsidRDefault="00982D1C" w:rsidP="006056E8">
            <w:pPr>
              <w:spacing w:line="240" w:lineRule="auto"/>
              <w:rPr>
                <w:b/>
                <w:noProof/>
                <w:szCs w:val="22"/>
              </w:rPr>
            </w:pPr>
          </w:p>
        </w:tc>
        <w:tc>
          <w:tcPr>
            <w:tcW w:w="4678" w:type="dxa"/>
          </w:tcPr>
          <w:p w14:paraId="1585129D" w14:textId="77777777" w:rsidR="00982D1C" w:rsidRPr="008D2CF9" w:rsidRDefault="00982D1C" w:rsidP="006056E8">
            <w:pPr>
              <w:spacing w:line="240" w:lineRule="auto"/>
              <w:rPr>
                <w:b/>
                <w:noProof/>
                <w:szCs w:val="22"/>
                <w:lang w:val="pt-BR"/>
              </w:rPr>
            </w:pPr>
            <w:r w:rsidRPr="008D2CF9">
              <w:rPr>
                <w:b/>
                <w:noProof/>
                <w:szCs w:val="22"/>
                <w:lang w:val="pt-BR"/>
              </w:rPr>
              <w:t>Portugal</w:t>
            </w:r>
          </w:p>
          <w:p w14:paraId="2D27C663" w14:textId="77777777" w:rsidR="00982D1C" w:rsidRPr="008D2CF9" w:rsidRDefault="00982D1C" w:rsidP="006056E8">
            <w:pPr>
              <w:pStyle w:val="Default"/>
              <w:rPr>
                <w:sz w:val="22"/>
                <w:szCs w:val="22"/>
              </w:rPr>
            </w:pPr>
            <w:r w:rsidRPr="008D2CF9">
              <w:rPr>
                <w:sz w:val="22"/>
                <w:szCs w:val="22"/>
              </w:rPr>
              <w:t xml:space="preserve">Mylan, </w:t>
            </w:r>
            <w:proofErr w:type="spellStart"/>
            <w:r w:rsidRPr="008D2CF9">
              <w:rPr>
                <w:sz w:val="22"/>
                <w:szCs w:val="22"/>
              </w:rPr>
              <w:t>Lda</w:t>
            </w:r>
            <w:proofErr w:type="spellEnd"/>
            <w:r w:rsidRPr="008D2CF9">
              <w:rPr>
                <w:sz w:val="22"/>
                <w:szCs w:val="22"/>
              </w:rPr>
              <w:t xml:space="preserve">. </w:t>
            </w:r>
          </w:p>
          <w:p w14:paraId="69F28407" w14:textId="33C007B9" w:rsidR="00982D1C" w:rsidRPr="008D2CF9" w:rsidRDefault="00982D1C" w:rsidP="006056E8">
            <w:pPr>
              <w:spacing w:line="240" w:lineRule="auto"/>
              <w:rPr>
                <w:noProof/>
                <w:szCs w:val="22"/>
                <w:lang w:val="it-IT"/>
              </w:rPr>
            </w:pPr>
            <w:r w:rsidRPr="008D2CF9">
              <w:rPr>
                <w:szCs w:val="22"/>
              </w:rPr>
              <w:t>Tel: + 351 214</w:t>
            </w:r>
            <w:r w:rsidR="001D2476" w:rsidRPr="008D2CF9">
              <w:rPr>
                <w:szCs w:val="22"/>
              </w:rPr>
              <w:t xml:space="preserve"> </w:t>
            </w:r>
            <w:r w:rsidRPr="008D2CF9">
              <w:rPr>
                <w:szCs w:val="22"/>
              </w:rPr>
              <w:t>127</w:t>
            </w:r>
            <w:r w:rsidR="001D2476" w:rsidRPr="008D2CF9">
              <w:rPr>
                <w:szCs w:val="22"/>
              </w:rPr>
              <w:t xml:space="preserve"> </w:t>
            </w:r>
            <w:r w:rsidRPr="008D2CF9">
              <w:rPr>
                <w:szCs w:val="22"/>
              </w:rPr>
              <w:t>2</w:t>
            </w:r>
            <w:r w:rsidR="001D2476" w:rsidRPr="008D2CF9">
              <w:rPr>
                <w:szCs w:val="22"/>
              </w:rPr>
              <w:t>00</w:t>
            </w:r>
          </w:p>
        </w:tc>
      </w:tr>
      <w:tr w:rsidR="00982D1C" w:rsidRPr="008D2CF9" w14:paraId="192C30E1" w14:textId="77777777" w:rsidTr="00177951">
        <w:trPr>
          <w:cantSplit/>
        </w:trPr>
        <w:tc>
          <w:tcPr>
            <w:tcW w:w="4678" w:type="dxa"/>
          </w:tcPr>
          <w:p w14:paraId="37E73F3B" w14:textId="77777777" w:rsidR="00982D1C" w:rsidRPr="008D2CF9" w:rsidRDefault="00982D1C" w:rsidP="006056E8">
            <w:pPr>
              <w:spacing w:line="240" w:lineRule="auto"/>
              <w:rPr>
                <w:rFonts w:eastAsia="PMingLiU"/>
                <w:b/>
                <w:szCs w:val="22"/>
                <w:lang w:val="sv-SE"/>
              </w:rPr>
            </w:pPr>
            <w:r w:rsidRPr="008D2CF9">
              <w:rPr>
                <w:rFonts w:eastAsia="PMingLiU"/>
                <w:b/>
                <w:szCs w:val="22"/>
                <w:lang w:val="sv-SE"/>
              </w:rPr>
              <w:lastRenderedPageBreak/>
              <w:t>Hrvatska</w:t>
            </w:r>
          </w:p>
          <w:p w14:paraId="3D717ADF" w14:textId="68F51BA5" w:rsidR="00982D1C" w:rsidRPr="008D2CF9" w:rsidRDefault="001D2476" w:rsidP="006056E8">
            <w:pPr>
              <w:pStyle w:val="Default"/>
              <w:rPr>
                <w:sz w:val="22"/>
                <w:szCs w:val="22"/>
                <w:lang w:val="sv-SE"/>
              </w:rPr>
            </w:pPr>
            <w:r w:rsidRPr="008D2CF9">
              <w:rPr>
                <w:sz w:val="22"/>
                <w:szCs w:val="22"/>
                <w:lang w:val="sv-SE"/>
              </w:rPr>
              <w:t>Viatris</w:t>
            </w:r>
            <w:r w:rsidR="00982D1C" w:rsidRPr="008D2CF9">
              <w:rPr>
                <w:sz w:val="22"/>
                <w:szCs w:val="22"/>
                <w:lang w:val="sv-SE"/>
              </w:rPr>
              <w:t xml:space="preserve"> Hrvatska d.o.o.</w:t>
            </w:r>
          </w:p>
          <w:p w14:paraId="45839EF1" w14:textId="0775E643" w:rsidR="00982D1C" w:rsidRPr="008D2CF9" w:rsidRDefault="00982D1C" w:rsidP="006056E8">
            <w:pPr>
              <w:pStyle w:val="Default"/>
              <w:rPr>
                <w:sz w:val="22"/>
                <w:szCs w:val="22"/>
              </w:rPr>
            </w:pPr>
            <w:r w:rsidRPr="008D2CF9">
              <w:rPr>
                <w:sz w:val="22"/>
                <w:szCs w:val="22"/>
              </w:rPr>
              <w:t xml:space="preserve">Tel: + 385 1 23 50 599 </w:t>
            </w:r>
          </w:p>
          <w:p w14:paraId="64DF9C3A" w14:textId="77777777" w:rsidR="00982D1C" w:rsidRPr="008D2CF9" w:rsidRDefault="00982D1C" w:rsidP="006056E8">
            <w:pPr>
              <w:tabs>
                <w:tab w:val="left" w:pos="-720"/>
              </w:tabs>
              <w:suppressAutoHyphens/>
              <w:spacing w:line="240" w:lineRule="auto"/>
              <w:rPr>
                <w:b/>
                <w:noProof/>
                <w:szCs w:val="22"/>
              </w:rPr>
            </w:pPr>
          </w:p>
        </w:tc>
        <w:tc>
          <w:tcPr>
            <w:tcW w:w="4678" w:type="dxa"/>
          </w:tcPr>
          <w:p w14:paraId="717953C1" w14:textId="77777777" w:rsidR="00982D1C" w:rsidRPr="008D2CF9" w:rsidRDefault="00982D1C" w:rsidP="006056E8">
            <w:pPr>
              <w:spacing w:line="240" w:lineRule="auto"/>
              <w:rPr>
                <w:b/>
                <w:noProof/>
                <w:szCs w:val="22"/>
              </w:rPr>
            </w:pPr>
            <w:r w:rsidRPr="008D2CF9">
              <w:rPr>
                <w:b/>
                <w:noProof/>
                <w:szCs w:val="22"/>
              </w:rPr>
              <w:t>România</w:t>
            </w:r>
          </w:p>
          <w:p w14:paraId="568F0886" w14:textId="03D637DB" w:rsidR="00982D1C" w:rsidRPr="008D2CF9" w:rsidRDefault="00982D1C" w:rsidP="006056E8">
            <w:pPr>
              <w:pStyle w:val="Default"/>
              <w:rPr>
                <w:sz w:val="22"/>
                <w:szCs w:val="22"/>
              </w:rPr>
            </w:pPr>
            <w:r w:rsidRPr="008D2CF9">
              <w:rPr>
                <w:noProof/>
                <w:sz w:val="22"/>
                <w:szCs w:val="22"/>
              </w:rPr>
              <w:t>BGP Products</w:t>
            </w:r>
            <w:r w:rsidRPr="008D2CF9">
              <w:rPr>
                <w:sz w:val="22"/>
                <w:szCs w:val="22"/>
              </w:rPr>
              <w:t xml:space="preserve"> SRL </w:t>
            </w:r>
          </w:p>
          <w:p w14:paraId="4846EECC" w14:textId="6977AF92" w:rsidR="00982D1C" w:rsidRPr="008D2CF9" w:rsidRDefault="00982D1C" w:rsidP="006056E8">
            <w:pPr>
              <w:tabs>
                <w:tab w:val="left" w:pos="-720"/>
              </w:tabs>
              <w:suppressAutoHyphens/>
              <w:spacing w:line="240" w:lineRule="auto"/>
              <w:rPr>
                <w:szCs w:val="22"/>
              </w:rPr>
            </w:pPr>
            <w:r w:rsidRPr="008D2CF9">
              <w:rPr>
                <w:szCs w:val="22"/>
              </w:rPr>
              <w:t xml:space="preserve">Tel: </w:t>
            </w:r>
            <w:r w:rsidRPr="008D2CF9">
              <w:rPr>
                <w:noProof/>
                <w:szCs w:val="22"/>
              </w:rPr>
              <w:t>+40 372 579 000</w:t>
            </w:r>
          </w:p>
          <w:p w14:paraId="6443D416" w14:textId="77777777" w:rsidR="00982D1C" w:rsidRPr="008D2CF9" w:rsidRDefault="00982D1C" w:rsidP="006056E8">
            <w:pPr>
              <w:spacing w:line="240" w:lineRule="auto"/>
              <w:rPr>
                <w:noProof/>
                <w:szCs w:val="22"/>
              </w:rPr>
            </w:pPr>
          </w:p>
        </w:tc>
      </w:tr>
      <w:tr w:rsidR="00982D1C" w:rsidRPr="008D2CF9" w14:paraId="71098D97" w14:textId="77777777" w:rsidTr="00177951">
        <w:trPr>
          <w:cantSplit/>
        </w:trPr>
        <w:tc>
          <w:tcPr>
            <w:tcW w:w="4678" w:type="dxa"/>
          </w:tcPr>
          <w:p w14:paraId="4F5BD5E5" w14:textId="77777777" w:rsidR="00982D1C" w:rsidRPr="008D2CF9" w:rsidRDefault="00982D1C" w:rsidP="006056E8">
            <w:pPr>
              <w:spacing w:line="240" w:lineRule="auto"/>
              <w:rPr>
                <w:b/>
                <w:noProof/>
                <w:szCs w:val="22"/>
              </w:rPr>
            </w:pPr>
            <w:r w:rsidRPr="008D2CF9">
              <w:rPr>
                <w:b/>
                <w:noProof/>
                <w:szCs w:val="22"/>
              </w:rPr>
              <w:t>Ireland</w:t>
            </w:r>
          </w:p>
          <w:p w14:paraId="112987D6" w14:textId="0D86B0CA" w:rsidR="00982D1C" w:rsidRPr="008D2CF9" w:rsidRDefault="001A3522" w:rsidP="006056E8">
            <w:pPr>
              <w:pStyle w:val="Default"/>
              <w:rPr>
                <w:sz w:val="22"/>
                <w:szCs w:val="22"/>
              </w:rPr>
            </w:pPr>
            <w:r w:rsidRPr="008D2CF9">
              <w:rPr>
                <w:sz w:val="22"/>
                <w:szCs w:val="22"/>
              </w:rPr>
              <w:t xml:space="preserve">Viatris </w:t>
            </w:r>
            <w:r w:rsidR="00982D1C" w:rsidRPr="008D2CF9">
              <w:rPr>
                <w:sz w:val="22"/>
                <w:szCs w:val="22"/>
              </w:rPr>
              <w:t>Limited</w:t>
            </w:r>
          </w:p>
          <w:p w14:paraId="7E663D46" w14:textId="297CB826" w:rsidR="00982D1C" w:rsidRPr="008D2CF9" w:rsidRDefault="00982D1C" w:rsidP="006056E8">
            <w:pPr>
              <w:tabs>
                <w:tab w:val="left" w:pos="-720"/>
              </w:tabs>
              <w:suppressAutoHyphens/>
              <w:spacing w:line="240" w:lineRule="auto"/>
              <w:rPr>
                <w:noProof/>
                <w:szCs w:val="22"/>
              </w:rPr>
            </w:pPr>
            <w:r w:rsidRPr="008D2CF9">
              <w:rPr>
                <w:szCs w:val="22"/>
              </w:rPr>
              <w:t xml:space="preserve">Tel: </w:t>
            </w:r>
            <w:r w:rsidRPr="008D2CF9">
              <w:rPr>
                <w:szCs w:val="22"/>
                <w:lang w:val="en-US"/>
              </w:rPr>
              <w:t>+353 1 8711600</w:t>
            </w:r>
          </w:p>
          <w:p w14:paraId="3349AC67" w14:textId="77777777" w:rsidR="00982D1C" w:rsidRPr="008D2CF9" w:rsidRDefault="00982D1C" w:rsidP="006056E8">
            <w:pPr>
              <w:spacing w:line="240" w:lineRule="auto"/>
              <w:rPr>
                <w:b/>
                <w:noProof/>
                <w:szCs w:val="22"/>
              </w:rPr>
            </w:pPr>
          </w:p>
        </w:tc>
        <w:tc>
          <w:tcPr>
            <w:tcW w:w="4678" w:type="dxa"/>
          </w:tcPr>
          <w:p w14:paraId="2C67C81B" w14:textId="77777777" w:rsidR="00982D1C" w:rsidRPr="008D2CF9" w:rsidRDefault="00982D1C" w:rsidP="006056E8">
            <w:pPr>
              <w:spacing w:line="240" w:lineRule="auto"/>
              <w:rPr>
                <w:b/>
                <w:noProof/>
                <w:szCs w:val="22"/>
              </w:rPr>
            </w:pPr>
            <w:r w:rsidRPr="008D2CF9">
              <w:rPr>
                <w:b/>
                <w:noProof/>
                <w:szCs w:val="22"/>
              </w:rPr>
              <w:t>Slovenija</w:t>
            </w:r>
          </w:p>
          <w:p w14:paraId="1616E814" w14:textId="1E32882C" w:rsidR="00982D1C" w:rsidRPr="008D2CF9" w:rsidRDefault="001D2476" w:rsidP="006056E8">
            <w:pPr>
              <w:spacing w:line="240" w:lineRule="auto"/>
              <w:rPr>
                <w:color w:val="000000"/>
                <w:szCs w:val="22"/>
                <w:lang w:val="en-US"/>
              </w:rPr>
            </w:pPr>
            <w:r w:rsidRPr="008D2CF9">
              <w:rPr>
                <w:szCs w:val="22"/>
              </w:rPr>
              <w:t>Viatris</w:t>
            </w:r>
            <w:r w:rsidR="00982D1C" w:rsidRPr="008D2CF9">
              <w:rPr>
                <w:szCs w:val="22"/>
              </w:rPr>
              <w:t xml:space="preserve"> d.o.o</w:t>
            </w:r>
            <w:r w:rsidRPr="008D2CF9">
              <w:rPr>
                <w:szCs w:val="22"/>
              </w:rPr>
              <w:t>.</w:t>
            </w:r>
            <w:r w:rsidR="00982D1C" w:rsidRPr="008D2CF9" w:rsidDel="00EC30BD">
              <w:rPr>
                <w:szCs w:val="22"/>
              </w:rPr>
              <w:t xml:space="preserve"> </w:t>
            </w:r>
          </w:p>
          <w:p w14:paraId="24A1DF8B" w14:textId="43275A35" w:rsidR="00982D1C" w:rsidRPr="008D2CF9" w:rsidRDefault="00982D1C" w:rsidP="006056E8">
            <w:pPr>
              <w:spacing w:line="240" w:lineRule="auto"/>
              <w:rPr>
                <w:noProof/>
                <w:szCs w:val="22"/>
                <w:lang w:val="it-IT"/>
              </w:rPr>
            </w:pPr>
            <w:r w:rsidRPr="008D2CF9">
              <w:rPr>
                <w:color w:val="000000"/>
                <w:szCs w:val="22"/>
                <w:lang w:val="en-US"/>
              </w:rPr>
              <w:t>Tel: + 386 1 23 63 180</w:t>
            </w:r>
          </w:p>
        </w:tc>
      </w:tr>
      <w:tr w:rsidR="00982D1C" w:rsidRPr="008D2CF9" w14:paraId="60DAA9E5" w14:textId="77777777" w:rsidTr="00177951">
        <w:trPr>
          <w:cantSplit/>
        </w:trPr>
        <w:tc>
          <w:tcPr>
            <w:tcW w:w="4678" w:type="dxa"/>
          </w:tcPr>
          <w:p w14:paraId="1689DF9B" w14:textId="77777777" w:rsidR="00982D1C" w:rsidRPr="008D2CF9" w:rsidRDefault="00982D1C" w:rsidP="006056E8">
            <w:pPr>
              <w:spacing w:line="240" w:lineRule="auto"/>
              <w:rPr>
                <w:b/>
                <w:noProof/>
                <w:szCs w:val="22"/>
                <w:lang w:val="es-ES"/>
              </w:rPr>
            </w:pPr>
            <w:r w:rsidRPr="008D2CF9">
              <w:rPr>
                <w:b/>
                <w:noProof/>
                <w:szCs w:val="22"/>
                <w:lang w:val="es-ES"/>
              </w:rPr>
              <w:t>Ísland</w:t>
            </w:r>
          </w:p>
          <w:p w14:paraId="721122C9" w14:textId="0716EDBB" w:rsidR="00982D1C" w:rsidRPr="008D2CF9" w:rsidRDefault="00982D1C" w:rsidP="006056E8">
            <w:pPr>
              <w:pStyle w:val="Default"/>
              <w:rPr>
                <w:sz w:val="22"/>
                <w:szCs w:val="22"/>
                <w:lang w:val="es-ES"/>
              </w:rPr>
            </w:pPr>
            <w:r w:rsidRPr="008D2CF9">
              <w:rPr>
                <w:sz w:val="22"/>
                <w:szCs w:val="22"/>
                <w:lang w:val="es-ES"/>
              </w:rPr>
              <w:t>Icepharma hf</w:t>
            </w:r>
            <w:r w:rsidR="005F7CF5" w:rsidRPr="008D2CF9">
              <w:rPr>
                <w:sz w:val="22"/>
                <w:szCs w:val="22"/>
                <w:lang w:val="es-ES"/>
              </w:rPr>
              <w:t>.</w:t>
            </w:r>
          </w:p>
          <w:p w14:paraId="4903AF3D" w14:textId="6A250140" w:rsidR="00982D1C" w:rsidRPr="008D2CF9" w:rsidRDefault="00982D1C" w:rsidP="006056E8">
            <w:pPr>
              <w:tabs>
                <w:tab w:val="left" w:pos="-720"/>
              </w:tabs>
              <w:suppressAutoHyphens/>
              <w:spacing w:line="240" w:lineRule="auto"/>
              <w:rPr>
                <w:noProof/>
                <w:szCs w:val="22"/>
                <w:lang w:val="es-ES"/>
              </w:rPr>
            </w:pPr>
            <w:r w:rsidRPr="008D2CF9">
              <w:rPr>
                <w:szCs w:val="22"/>
                <w:lang w:val="es-ES"/>
              </w:rPr>
              <w:t>Sími: +354 540 8000</w:t>
            </w:r>
          </w:p>
          <w:p w14:paraId="1CC5EF74" w14:textId="77777777" w:rsidR="00982D1C" w:rsidRPr="008D2CF9" w:rsidRDefault="00982D1C" w:rsidP="006056E8">
            <w:pPr>
              <w:tabs>
                <w:tab w:val="left" w:pos="-720"/>
              </w:tabs>
              <w:suppressAutoHyphens/>
              <w:spacing w:line="240" w:lineRule="auto"/>
              <w:rPr>
                <w:b/>
                <w:noProof/>
                <w:szCs w:val="22"/>
                <w:lang w:val="es-ES"/>
              </w:rPr>
            </w:pPr>
          </w:p>
        </w:tc>
        <w:tc>
          <w:tcPr>
            <w:tcW w:w="4678" w:type="dxa"/>
          </w:tcPr>
          <w:p w14:paraId="70800756" w14:textId="77777777" w:rsidR="00982D1C" w:rsidRPr="008D2CF9" w:rsidRDefault="00982D1C" w:rsidP="006056E8">
            <w:pPr>
              <w:spacing w:line="240" w:lineRule="auto"/>
              <w:rPr>
                <w:b/>
                <w:noProof/>
                <w:szCs w:val="22"/>
                <w:lang w:val="es-ES"/>
              </w:rPr>
            </w:pPr>
            <w:r w:rsidRPr="008D2CF9">
              <w:rPr>
                <w:b/>
                <w:noProof/>
                <w:szCs w:val="22"/>
                <w:lang w:val="es-ES"/>
              </w:rPr>
              <w:t>Slovenská republika</w:t>
            </w:r>
          </w:p>
          <w:p w14:paraId="7AA6520B" w14:textId="627FDC0C" w:rsidR="00982D1C" w:rsidRPr="008D2CF9" w:rsidRDefault="00982D1C" w:rsidP="006056E8">
            <w:pPr>
              <w:pStyle w:val="Default"/>
              <w:rPr>
                <w:sz w:val="22"/>
                <w:szCs w:val="22"/>
                <w:lang w:val="es-ES"/>
              </w:rPr>
            </w:pPr>
            <w:r w:rsidRPr="008D2CF9">
              <w:rPr>
                <w:sz w:val="22"/>
                <w:szCs w:val="22"/>
                <w:lang w:val="es-ES"/>
              </w:rPr>
              <w:t xml:space="preserve">Viatris Slovakia s.r.o. </w:t>
            </w:r>
          </w:p>
          <w:p w14:paraId="59A66E19" w14:textId="55F9C885" w:rsidR="00982D1C" w:rsidRPr="008D2CF9" w:rsidRDefault="00982D1C" w:rsidP="006056E8">
            <w:pPr>
              <w:spacing w:line="240" w:lineRule="auto"/>
              <w:rPr>
                <w:noProof/>
                <w:szCs w:val="22"/>
              </w:rPr>
            </w:pPr>
            <w:r w:rsidRPr="008D2CF9">
              <w:rPr>
                <w:szCs w:val="22"/>
              </w:rPr>
              <w:t>Tel: + 421 2 32 199 100</w:t>
            </w:r>
          </w:p>
        </w:tc>
      </w:tr>
      <w:tr w:rsidR="00982D1C" w:rsidRPr="008D2CF9" w14:paraId="4A113E44" w14:textId="77777777" w:rsidTr="00177951">
        <w:trPr>
          <w:cantSplit/>
        </w:trPr>
        <w:tc>
          <w:tcPr>
            <w:tcW w:w="4678" w:type="dxa"/>
          </w:tcPr>
          <w:p w14:paraId="3FB496D9" w14:textId="77777777" w:rsidR="00982D1C" w:rsidRPr="008D2CF9" w:rsidRDefault="00982D1C" w:rsidP="006056E8">
            <w:pPr>
              <w:spacing w:line="240" w:lineRule="auto"/>
              <w:rPr>
                <w:b/>
                <w:noProof/>
                <w:szCs w:val="22"/>
                <w:lang w:val="fi-FI"/>
              </w:rPr>
            </w:pPr>
            <w:r w:rsidRPr="008D2CF9">
              <w:rPr>
                <w:b/>
                <w:noProof/>
                <w:szCs w:val="22"/>
                <w:lang w:val="fi-FI"/>
              </w:rPr>
              <w:t>Italia</w:t>
            </w:r>
          </w:p>
          <w:p w14:paraId="75DC9842" w14:textId="0CF9370C" w:rsidR="00982D1C" w:rsidRPr="008D2CF9" w:rsidRDefault="00007BD9" w:rsidP="006056E8">
            <w:pPr>
              <w:pStyle w:val="Default"/>
              <w:rPr>
                <w:sz w:val="22"/>
                <w:szCs w:val="22"/>
                <w:lang w:val="fi-FI"/>
              </w:rPr>
            </w:pPr>
            <w:r w:rsidRPr="008D2CF9">
              <w:rPr>
                <w:sz w:val="22"/>
                <w:szCs w:val="22"/>
                <w:lang w:val="fi-FI"/>
              </w:rPr>
              <w:t xml:space="preserve">Viatris </w:t>
            </w:r>
            <w:r w:rsidR="00982D1C" w:rsidRPr="008D2CF9">
              <w:rPr>
                <w:sz w:val="22"/>
                <w:szCs w:val="22"/>
                <w:lang w:val="fi-FI"/>
              </w:rPr>
              <w:t>Italia S.r.l</w:t>
            </w:r>
            <w:r w:rsidR="00982D1C" w:rsidRPr="008D2CF9" w:rsidDel="00EF756E">
              <w:rPr>
                <w:sz w:val="22"/>
                <w:szCs w:val="22"/>
                <w:lang w:val="fi-FI"/>
              </w:rPr>
              <w:t xml:space="preserve"> </w:t>
            </w:r>
          </w:p>
          <w:p w14:paraId="79EF2F34" w14:textId="6A8E7AA5" w:rsidR="00982D1C" w:rsidRPr="008D2CF9" w:rsidRDefault="00982D1C" w:rsidP="006056E8">
            <w:pPr>
              <w:spacing w:line="240" w:lineRule="auto"/>
              <w:rPr>
                <w:b/>
                <w:noProof/>
                <w:szCs w:val="22"/>
              </w:rPr>
            </w:pPr>
            <w:r w:rsidRPr="008D2CF9">
              <w:rPr>
                <w:szCs w:val="22"/>
              </w:rPr>
              <w:t>Tel: + 39 02 612 46921</w:t>
            </w:r>
          </w:p>
        </w:tc>
        <w:tc>
          <w:tcPr>
            <w:tcW w:w="4678" w:type="dxa"/>
          </w:tcPr>
          <w:p w14:paraId="67F2CE35" w14:textId="77777777" w:rsidR="00982D1C" w:rsidRPr="008D2CF9" w:rsidRDefault="00982D1C" w:rsidP="006056E8">
            <w:pPr>
              <w:spacing w:line="240" w:lineRule="auto"/>
              <w:rPr>
                <w:b/>
                <w:noProof/>
                <w:szCs w:val="22"/>
                <w:lang w:val="sv-SE"/>
              </w:rPr>
            </w:pPr>
            <w:r w:rsidRPr="008D2CF9">
              <w:rPr>
                <w:b/>
                <w:noProof/>
                <w:szCs w:val="22"/>
                <w:lang w:val="sv-SE"/>
              </w:rPr>
              <w:t>Suomi/Finland</w:t>
            </w:r>
          </w:p>
          <w:p w14:paraId="6369A595" w14:textId="77777777" w:rsidR="005F7CF5" w:rsidRPr="008D2CF9" w:rsidRDefault="00982D1C" w:rsidP="006056E8">
            <w:pPr>
              <w:pStyle w:val="Default"/>
              <w:rPr>
                <w:sz w:val="22"/>
                <w:szCs w:val="22"/>
                <w:lang w:val="sv-SE"/>
              </w:rPr>
            </w:pPr>
            <w:r w:rsidRPr="008D2CF9">
              <w:rPr>
                <w:sz w:val="22"/>
                <w:szCs w:val="22"/>
                <w:lang w:val="sv-SE"/>
              </w:rPr>
              <w:t>Viatris O</w:t>
            </w:r>
            <w:r w:rsidR="0082248E" w:rsidRPr="008D2CF9">
              <w:rPr>
                <w:sz w:val="22"/>
                <w:szCs w:val="22"/>
                <w:lang w:val="sv-SE"/>
              </w:rPr>
              <w:t>y</w:t>
            </w:r>
          </w:p>
          <w:p w14:paraId="1B17D4C5" w14:textId="2FF8CC52" w:rsidR="00982D1C" w:rsidRPr="008D2CF9" w:rsidRDefault="007F66D1" w:rsidP="006056E8">
            <w:pPr>
              <w:pStyle w:val="Default"/>
              <w:rPr>
                <w:sz w:val="22"/>
                <w:szCs w:val="22"/>
                <w:lang w:val="sv-SE"/>
              </w:rPr>
            </w:pPr>
            <w:r w:rsidRPr="008D2CF9">
              <w:rPr>
                <w:sz w:val="22"/>
                <w:szCs w:val="22"/>
                <w:lang w:val="sv-SE"/>
              </w:rPr>
              <w:t>Puh</w:t>
            </w:r>
            <w:r w:rsidR="005F7CF5" w:rsidRPr="008D2CF9">
              <w:rPr>
                <w:sz w:val="22"/>
                <w:szCs w:val="22"/>
                <w:lang w:val="sv-SE"/>
              </w:rPr>
              <w:t>/</w:t>
            </w:r>
            <w:r w:rsidR="00982D1C" w:rsidRPr="008D2CF9">
              <w:rPr>
                <w:sz w:val="22"/>
                <w:szCs w:val="22"/>
                <w:lang w:val="sv-SE"/>
              </w:rPr>
              <w:t>Tel: + 358 20 720 9555</w:t>
            </w:r>
          </w:p>
          <w:p w14:paraId="7C4A50F8" w14:textId="77777777" w:rsidR="00982D1C" w:rsidRPr="008D2CF9" w:rsidRDefault="00982D1C" w:rsidP="006056E8">
            <w:pPr>
              <w:spacing w:line="240" w:lineRule="auto"/>
              <w:rPr>
                <w:noProof/>
                <w:szCs w:val="22"/>
                <w:lang w:val="sv-SE"/>
              </w:rPr>
            </w:pPr>
          </w:p>
        </w:tc>
      </w:tr>
      <w:tr w:rsidR="00982D1C" w:rsidRPr="008D2CF9" w14:paraId="7E016B44" w14:textId="77777777" w:rsidTr="00177951">
        <w:trPr>
          <w:cantSplit/>
        </w:trPr>
        <w:tc>
          <w:tcPr>
            <w:tcW w:w="4678" w:type="dxa"/>
          </w:tcPr>
          <w:p w14:paraId="128EA06E" w14:textId="77777777" w:rsidR="00982D1C" w:rsidRPr="008D2CF9" w:rsidRDefault="00982D1C" w:rsidP="006056E8">
            <w:pPr>
              <w:spacing w:line="240" w:lineRule="auto"/>
              <w:rPr>
                <w:b/>
                <w:noProof/>
                <w:szCs w:val="22"/>
                <w:lang w:val="sv-SE"/>
              </w:rPr>
            </w:pPr>
            <w:r w:rsidRPr="008D2CF9">
              <w:rPr>
                <w:b/>
                <w:noProof/>
                <w:szCs w:val="22"/>
              </w:rPr>
              <w:t>Κύπρος</w:t>
            </w:r>
          </w:p>
          <w:p w14:paraId="04AD5AC1" w14:textId="692228D5" w:rsidR="00982D1C" w:rsidRPr="008D2CF9" w:rsidRDefault="001A3522" w:rsidP="006056E8">
            <w:pPr>
              <w:pStyle w:val="Default"/>
              <w:rPr>
                <w:sz w:val="22"/>
                <w:szCs w:val="22"/>
                <w:lang w:val="sv-SE"/>
              </w:rPr>
            </w:pPr>
            <w:del w:id="34" w:author="Viatris PL affiliate LS" w:date="2025-07-07T09:58:00Z">
              <w:r w:rsidRPr="008D2CF9" w:rsidDel="00BA0856">
                <w:rPr>
                  <w:sz w:val="22"/>
                  <w:szCs w:val="22"/>
                  <w:lang w:val="en-GB"/>
                </w:rPr>
                <w:delText>GPA</w:delText>
              </w:r>
            </w:del>
            <w:ins w:id="35" w:author="Viatris PL affiliate LS" w:date="2025-07-07T09:58:00Z">
              <w:r w:rsidR="00BA0856">
                <w:rPr>
                  <w:sz w:val="22"/>
                  <w:szCs w:val="22"/>
                  <w:lang w:val="en-GB"/>
                </w:rPr>
                <w:t>CPO</w:t>
              </w:r>
            </w:ins>
            <w:r w:rsidRPr="008D2CF9">
              <w:rPr>
                <w:sz w:val="22"/>
                <w:szCs w:val="22"/>
                <w:lang w:val="en-GB"/>
              </w:rPr>
              <w:t xml:space="preserve"> Pharmaceuticals </w:t>
            </w:r>
            <w:r w:rsidR="00982D1C" w:rsidRPr="008D2CF9">
              <w:rPr>
                <w:sz w:val="22"/>
                <w:szCs w:val="22"/>
                <w:lang w:val="sv-SE"/>
              </w:rPr>
              <w:t>Ltd</w:t>
            </w:r>
          </w:p>
          <w:p w14:paraId="097F59D6" w14:textId="38D716C4" w:rsidR="00982D1C" w:rsidRPr="008D2CF9" w:rsidRDefault="00982D1C" w:rsidP="006056E8">
            <w:pPr>
              <w:spacing w:line="240" w:lineRule="auto"/>
              <w:rPr>
                <w:noProof/>
                <w:szCs w:val="22"/>
                <w:lang w:val="sv-SE"/>
              </w:rPr>
            </w:pPr>
            <w:proofErr w:type="spellStart"/>
            <w:r w:rsidRPr="008D2CF9">
              <w:rPr>
                <w:szCs w:val="22"/>
              </w:rPr>
              <w:t>Τηλ</w:t>
            </w:r>
            <w:proofErr w:type="spellEnd"/>
            <w:r w:rsidRPr="008D2CF9">
              <w:rPr>
                <w:szCs w:val="22"/>
                <w:lang w:val="sv-SE"/>
              </w:rPr>
              <w:t>: +357 22</w:t>
            </w:r>
            <w:r w:rsidR="001A3522" w:rsidRPr="008D2CF9">
              <w:rPr>
                <w:szCs w:val="22"/>
                <w:lang w:val="sv-SE"/>
              </w:rPr>
              <w:t>863100</w:t>
            </w:r>
          </w:p>
          <w:p w14:paraId="75A6114C" w14:textId="77777777" w:rsidR="00982D1C" w:rsidRPr="008D2CF9" w:rsidRDefault="00982D1C" w:rsidP="006056E8">
            <w:pPr>
              <w:spacing w:line="240" w:lineRule="auto"/>
              <w:rPr>
                <w:b/>
                <w:noProof/>
                <w:szCs w:val="22"/>
                <w:lang w:val="sv-SE"/>
              </w:rPr>
            </w:pPr>
          </w:p>
        </w:tc>
        <w:tc>
          <w:tcPr>
            <w:tcW w:w="4678" w:type="dxa"/>
          </w:tcPr>
          <w:p w14:paraId="7EF29767" w14:textId="77777777" w:rsidR="00982D1C" w:rsidRPr="008D2CF9" w:rsidRDefault="00982D1C" w:rsidP="006056E8">
            <w:pPr>
              <w:spacing w:line="240" w:lineRule="auto"/>
              <w:rPr>
                <w:b/>
                <w:noProof/>
                <w:szCs w:val="22"/>
                <w:lang w:val="de-CH"/>
              </w:rPr>
            </w:pPr>
            <w:r w:rsidRPr="008D2CF9">
              <w:rPr>
                <w:b/>
                <w:noProof/>
                <w:szCs w:val="22"/>
                <w:lang w:val="de-CH"/>
              </w:rPr>
              <w:t>Sverige</w:t>
            </w:r>
          </w:p>
          <w:p w14:paraId="3BA741EE" w14:textId="182892DC" w:rsidR="00982D1C" w:rsidRPr="008D2CF9" w:rsidRDefault="00982D1C" w:rsidP="006056E8">
            <w:pPr>
              <w:pStyle w:val="Default"/>
              <w:rPr>
                <w:sz w:val="22"/>
                <w:szCs w:val="22"/>
              </w:rPr>
            </w:pPr>
            <w:r w:rsidRPr="008D2CF9">
              <w:rPr>
                <w:sz w:val="22"/>
                <w:szCs w:val="22"/>
              </w:rPr>
              <w:t xml:space="preserve">Viatris AB </w:t>
            </w:r>
          </w:p>
          <w:p w14:paraId="1A991683" w14:textId="6796B459" w:rsidR="00982D1C" w:rsidRPr="008D2CF9" w:rsidRDefault="00982D1C" w:rsidP="006056E8">
            <w:pPr>
              <w:spacing w:line="240" w:lineRule="auto"/>
              <w:rPr>
                <w:noProof/>
                <w:szCs w:val="22"/>
                <w:lang w:val="de-CH"/>
              </w:rPr>
            </w:pPr>
            <w:r w:rsidRPr="008D2CF9">
              <w:rPr>
                <w:szCs w:val="22"/>
              </w:rPr>
              <w:t xml:space="preserve">Tel: + 46 (0)8 630 19 00 </w:t>
            </w:r>
          </w:p>
        </w:tc>
      </w:tr>
      <w:tr w:rsidR="00982D1C" w:rsidRPr="008D2CF9" w14:paraId="2EF3A675" w14:textId="77777777" w:rsidTr="00177951">
        <w:trPr>
          <w:cantSplit/>
        </w:trPr>
        <w:tc>
          <w:tcPr>
            <w:tcW w:w="4678" w:type="dxa"/>
          </w:tcPr>
          <w:p w14:paraId="177CFB14" w14:textId="77777777" w:rsidR="00982D1C" w:rsidRPr="008D2CF9" w:rsidRDefault="00982D1C" w:rsidP="006056E8">
            <w:pPr>
              <w:spacing w:line="240" w:lineRule="auto"/>
              <w:rPr>
                <w:b/>
                <w:noProof/>
                <w:szCs w:val="22"/>
              </w:rPr>
            </w:pPr>
            <w:r w:rsidRPr="008D2CF9">
              <w:rPr>
                <w:b/>
                <w:noProof/>
                <w:szCs w:val="22"/>
              </w:rPr>
              <w:t>Latvija</w:t>
            </w:r>
          </w:p>
          <w:p w14:paraId="1CA25CC8" w14:textId="78D7088C" w:rsidR="00982D1C" w:rsidRPr="008D2CF9" w:rsidRDefault="00796291" w:rsidP="006056E8">
            <w:pPr>
              <w:pStyle w:val="Default"/>
              <w:rPr>
                <w:sz w:val="22"/>
                <w:szCs w:val="22"/>
              </w:rPr>
            </w:pPr>
            <w:r w:rsidRPr="008D2CF9">
              <w:rPr>
                <w:sz w:val="22"/>
                <w:szCs w:val="22"/>
              </w:rPr>
              <w:t>Viatris</w:t>
            </w:r>
            <w:r w:rsidR="00D52F09" w:rsidRPr="008D2CF9">
              <w:rPr>
                <w:sz w:val="22"/>
                <w:szCs w:val="22"/>
              </w:rPr>
              <w:t xml:space="preserve"> </w:t>
            </w:r>
            <w:r w:rsidR="00982D1C" w:rsidRPr="008D2CF9">
              <w:rPr>
                <w:sz w:val="22"/>
                <w:szCs w:val="22"/>
              </w:rPr>
              <w:t>SIA</w:t>
            </w:r>
          </w:p>
          <w:p w14:paraId="4168344C" w14:textId="514888D8" w:rsidR="00982D1C" w:rsidRPr="008D2CF9" w:rsidRDefault="00982D1C" w:rsidP="006056E8">
            <w:pPr>
              <w:pStyle w:val="Default"/>
              <w:rPr>
                <w:sz w:val="22"/>
                <w:szCs w:val="22"/>
              </w:rPr>
            </w:pPr>
            <w:r w:rsidRPr="008D2CF9">
              <w:rPr>
                <w:sz w:val="22"/>
                <w:szCs w:val="22"/>
              </w:rPr>
              <w:t xml:space="preserve">Tel: + 371 676 055 80 </w:t>
            </w:r>
          </w:p>
          <w:p w14:paraId="55AB1CA7" w14:textId="34904BDF" w:rsidR="00982D1C" w:rsidRPr="008D2CF9" w:rsidRDefault="00982D1C" w:rsidP="006056E8">
            <w:pPr>
              <w:spacing w:line="240" w:lineRule="auto"/>
              <w:rPr>
                <w:b/>
                <w:noProof/>
                <w:szCs w:val="22"/>
              </w:rPr>
            </w:pPr>
          </w:p>
        </w:tc>
        <w:tc>
          <w:tcPr>
            <w:tcW w:w="4678" w:type="dxa"/>
          </w:tcPr>
          <w:p w14:paraId="732A0AF7" w14:textId="77777777" w:rsidR="00982D1C" w:rsidRPr="008D2CF9" w:rsidRDefault="00982D1C" w:rsidP="006056E8">
            <w:pPr>
              <w:pStyle w:val="Default"/>
              <w:rPr>
                <w:noProof/>
                <w:sz w:val="22"/>
                <w:szCs w:val="22"/>
                <w:lang w:val="it-IT"/>
              </w:rPr>
            </w:pPr>
          </w:p>
        </w:tc>
      </w:tr>
    </w:tbl>
    <w:p w14:paraId="3BF555D8" w14:textId="77777777" w:rsidR="00177951" w:rsidRPr="00177951" w:rsidRDefault="00177951" w:rsidP="006056E8">
      <w:pPr>
        <w:keepNext/>
        <w:tabs>
          <w:tab w:val="clear" w:pos="567"/>
        </w:tabs>
        <w:spacing w:line="240" w:lineRule="auto"/>
        <w:rPr>
          <w:b/>
          <w:noProof/>
          <w:szCs w:val="22"/>
          <w:lang w:val="pl-PL"/>
        </w:rPr>
      </w:pPr>
    </w:p>
    <w:p w14:paraId="4DEB1436" w14:textId="77777777" w:rsidR="00177951" w:rsidRPr="00177951" w:rsidRDefault="00177951" w:rsidP="006056E8">
      <w:pPr>
        <w:keepNext/>
        <w:keepLines/>
        <w:tabs>
          <w:tab w:val="clear" w:pos="567"/>
        </w:tabs>
        <w:spacing w:line="240" w:lineRule="auto"/>
        <w:rPr>
          <w:b/>
          <w:noProof/>
          <w:szCs w:val="22"/>
          <w:lang w:val="pl-PL"/>
        </w:rPr>
      </w:pPr>
      <w:r w:rsidRPr="00177951">
        <w:rPr>
          <w:b/>
          <w:noProof/>
          <w:szCs w:val="22"/>
          <w:lang w:val="pl-PL"/>
        </w:rPr>
        <w:t xml:space="preserve">Data ostatniej aktualizacji ulotki: </w:t>
      </w:r>
    </w:p>
    <w:p w14:paraId="4E73462A" w14:textId="77777777" w:rsidR="00177951" w:rsidRPr="00177951" w:rsidRDefault="00177951" w:rsidP="006056E8">
      <w:pPr>
        <w:keepNext/>
        <w:keepLines/>
        <w:tabs>
          <w:tab w:val="clear" w:pos="567"/>
        </w:tabs>
        <w:spacing w:line="240" w:lineRule="auto"/>
        <w:rPr>
          <w:noProof/>
          <w:szCs w:val="22"/>
          <w:lang w:val="pl-PL"/>
        </w:rPr>
      </w:pPr>
    </w:p>
    <w:p w14:paraId="37579E56" w14:textId="77777777" w:rsidR="00177951" w:rsidRPr="00177951" w:rsidRDefault="00177951" w:rsidP="006056E8">
      <w:pPr>
        <w:keepNext/>
        <w:keepLines/>
        <w:numPr>
          <w:ilvl w:val="12"/>
          <w:numId w:val="0"/>
        </w:numPr>
        <w:spacing w:line="240" w:lineRule="auto"/>
        <w:ind w:right="-2"/>
        <w:rPr>
          <w:b/>
          <w:noProof/>
          <w:szCs w:val="22"/>
          <w:lang w:val="pl-PL"/>
        </w:rPr>
      </w:pPr>
      <w:r w:rsidRPr="00177951">
        <w:rPr>
          <w:b/>
          <w:noProof/>
          <w:szCs w:val="22"/>
          <w:lang w:val="pl-PL"/>
        </w:rPr>
        <w:t>Inne źródła informacji</w:t>
      </w:r>
    </w:p>
    <w:p w14:paraId="3762245B" w14:textId="77777777" w:rsidR="00177951" w:rsidRPr="00177951" w:rsidRDefault="00177951" w:rsidP="006056E8">
      <w:pPr>
        <w:keepNext/>
        <w:keepLines/>
        <w:spacing w:line="240" w:lineRule="auto"/>
        <w:rPr>
          <w:b/>
          <w:noProof/>
          <w:szCs w:val="22"/>
          <w:lang w:val="pl-PL"/>
        </w:rPr>
      </w:pPr>
    </w:p>
    <w:p w14:paraId="57FB9176" w14:textId="12F52E9E" w:rsidR="008854EB" w:rsidRPr="00177951" w:rsidRDefault="00177951" w:rsidP="006056E8">
      <w:pPr>
        <w:spacing w:line="240" w:lineRule="auto"/>
        <w:rPr>
          <w:szCs w:val="22"/>
          <w:lang w:val="pl-PL"/>
        </w:rPr>
      </w:pPr>
      <w:r w:rsidRPr="00177951">
        <w:rPr>
          <w:noProof/>
          <w:szCs w:val="22"/>
          <w:lang w:val="pl-PL"/>
        </w:rPr>
        <w:t xml:space="preserve">Szczegółowe informacje o tym leku znajdują się na stronie internetowej Europejskiej Agencji Leków </w:t>
      </w:r>
      <w:r w:rsidR="00BA0856">
        <w:fldChar w:fldCharType="begin"/>
      </w:r>
      <w:r w:rsidR="00BA0856" w:rsidRPr="00BA0856">
        <w:rPr>
          <w:lang w:val="pl-PL"/>
          <w:rPrChange w:id="36" w:author="Viatris PL affiliate LS" w:date="2025-07-07T09:55:00Z">
            <w:rPr/>
          </w:rPrChange>
        </w:rPr>
        <w:instrText>HYPERLINK "http://www.ema.europa.eu/"</w:instrText>
      </w:r>
      <w:ins w:id="37" w:author="Viatris PL affiliate LS" w:date="2025-07-07T09:55:00Z"/>
      <w:r w:rsidR="00BA0856">
        <w:fldChar w:fldCharType="separate"/>
      </w:r>
      <w:r w:rsidRPr="00177951">
        <w:rPr>
          <w:rStyle w:val="Hipercze"/>
          <w:noProof/>
          <w:szCs w:val="22"/>
          <w:lang w:val="pl-PL"/>
        </w:rPr>
        <w:t>http://www.ema.europa.eu</w:t>
      </w:r>
      <w:r w:rsidR="00BA0856">
        <w:rPr>
          <w:rStyle w:val="Hipercze"/>
          <w:noProof/>
          <w:szCs w:val="22"/>
          <w:lang w:val="pl-PL"/>
        </w:rPr>
        <w:fldChar w:fldCharType="end"/>
      </w:r>
    </w:p>
    <w:sectPr w:rsidR="008854EB" w:rsidRPr="00177951" w:rsidSect="006056E8">
      <w:headerReference w:type="even" r:id="rId8"/>
      <w:headerReference w:type="default" r:id="rId9"/>
      <w:footerReference w:type="even" r:id="rId10"/>
      <w:footerReference w:type="default" r:id="rId11"/>
      <w:headerReference w:type="first" r:id="rId12"/>
      <w:footerReference w:type="first" r:id="rId13"/>
      <w:endnotePr>
        <w:numFmt w:val="decimal"/>
      </w:endnotePr>
      <w:pgSz w:w="11907" w:h="16840" w:code="9"/>
      <w:pgMar w:top="1134" w:right="1418" w:bottom="1134" w:left="1418" w:header="737" w:footer="73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21A336" w14:textId="77777777" w:rsidR="00B82915" w:rsidRDefault="00B82915">
      <w:pPr>
        <w:rPr>
          <w:szCs w:val="24"/>
        </w:rPr>
      </w:pPr>
      <w:r>
        <w:rPr>
          <w:szCs w:val="24"/>
        </w:rPr>
        <w:separator/>
      </w:r>
    </w:p>
  </w:endnote>
  <w:endnote w:type="continuationSeparator" w:id="0">
    <w:p w14:paraId="5AB63F67" w14:textId="77777777" w:rsidR="00B82915" w:rsidRDefault="00B82915">
      <w:pPr>
        <w:rPr>
          <w:szCs w:val="24"/>
        </w:rPr>
      </w:pPr>
      <w:r>
        <w:rPr>
          <w:szCs w:val="24"/>
        </w:rPr>
        <w:continuationSeparator/>
      </w:r>
    </w:p>
  </w:endnote>
  <w:endnote w:type="continuationNotice" w:id="1">
    <w:p w14:paraId="6F54A00F" w14:textId="77777777" w:rsidR="00B82915" w:rsidRDefault="00B8291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altName w:val="Verdan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C753C" w14:textId="77777777" w:rsidR="009C1AE7" w:rsidRDefault="009C1AE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11F34" w14:textId="2E7C5721" w:rsidR="00451D22" w:rsidRPr="00FB3A26" w:rsidRDefault="00451D22">
    <w:pPr>
      <w:pStyle w:val="Stopka"/>
      <w:tabs>
        <w:tab w:val="right" w:pos="8931"/>
      </w:tabs>
      <w:ind w:right="96"/>
      <w:jc w:val="center"/>
      <w:rPr>
        <w:rFonts w:ascii="Arial" w:hAnsi="Arial" w:cs="Arial"/>
        <w:sz w:val="16"/>
        <w:szCs w:val="16"/>
      </w:rPr>
    </w:pPr>
    <w:r w:rsidRPr="00FB3A26">
      <w:rPr>
        <w:rFonts w:ascii="Arial" w:hAnsi="Arial" w:cs="Arial"/>
        <w:sz w:val="16"/>
        <w:szCs w:val="16"/>
      </w:rPr>
      <w:fldChar w:fldCharType="begin"/>
    </w:r>
    <w:r w:rsidRPr="00FB3A26">
      <w:rPr>
        <w:rFonts w:ascii="Arial" w:hAnsi="Arial" w:cs="Arial"/>
        <w:sz w:val="16"/>
        <w:szCs w:val="16"/>
      </w:rPr>
      <w:instrText xml:space="preserve"> EQ </w:instrText>
    </w:r>
    <w:r w:rsidRPr="00FB3A26">
      <w:rPr>
        <w:rFonts w:ascii="Arial" w:hAnsi="Arial" w:cs="Arial"/>
        <w:sz w:val="16"/>
        <w:szCs w:val="16"/>
      </w:rPr>
      <w:fldChar w:fldCharType="end"/>
    </w:r>
    <w:r w:rsidRPr="00FB3A26">
      <w:rPr>
        <w:rStyle w:val="Numerstrony"/>
        <w:rFonts w:ascii="Arial" w:hAnsi="Arial" w:cs="Arial"/>
        <w:sz w:val="16"/>
        <w:szCs w:val="16"/>
      </w:rPr>
      <w:fldChar w:fldCharType="begin"/>
    </w:r>
    <w:r w:rsidRPr="00FB3A26">
      <w:rPr>
        <w:rStyle w:val="Numerstrony"/>
        <w:rFonts w:ascii="Arial" w:hAnsi="Arial" w:cs="Arial"/>
        <w:sz w:val="16"/>
        <w:szCs w:val="16"/>
      </w:rPr>
      <w:instrText xml:space="preserve">PAGE  </w:instrText>
    </w:r>
    <w:r w:rsidRPr="00FB3A26">
      <w:rPr>
        <w:rStyle w:val="Numerstrony"/>
        <w:rFonts w:ascii="Arial" w:hAnsi="Arial" w:cs="Arial"/>
        <w:sz w:val="16"/>
        <w:szCs w:val="16"/>
      </w:rPr>
      <w:fldChar w:fldCharType="separate"/>
    </w:r>
    <w:r w:rsidR="008D2CF9">
      <w:rPr>
        <w:rStyle w:val="Numerstrony"/>
        <w:rFonts w:ascii="Arial" w:hAnsi="Arial" w:cs="Arial"/>
        <w:noProof/>
        <w:sz w:val="16"/>
        <w:szCs w:val="16"/>
      </w:rPr>
      <w:t>2</w:t>
    </w:r>
    <w:r w:rsidRPr="00FB3A26">
      <w:rPr>
        <w:rStyle w:val="Numerstrony"/>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66D48" w14:textId="6DFB8004" w:rsidR="00451D22" w:rsidRPr="006056E8" w:rsidRDefault="00451D22" w:rsidP="006056E8">
    <w:pPr>
      <w:pStyle w:val="Stopka"/>
      <w:tabs>
        <w:tab w:val="right" w:pos="8931"/>
      </w:tabs>
      <w:ind w:right="96"/>
      <w:jc w:val="center"/>
      <w:rPr>
        <w:rFonts w:ascii="Arial" w:hAnsi="Arial" w:cs="Arial"/>
        <w:sz w:val="16"/>
        <w:szCs w:val="16"/>
      </w:rPr>
    </w:pPr>
    <w:r w:rsidRPr="006056E8">
      <w:rPr>
        <w:rFonts w:ascii="Arial" w:hAnsi="Arial" w:cs="Arial"/>
        <w:sz w:val="16"/>
        <w:szCs w:val="16"/>
      </w:rPr>
      <w:fldChar w:fldCharType="begin"/>
    </w:r>
    <w:r w:rsidRPr="006056E8">
      <w:rPr>
        <w:rFonts w:ascii="Arial" w:hAnsi="Arial" w:cs="Arial"/>
        <w:sz w:val="16"/>
        <w:szCs w:val="16"/>
      </w:rPr>
      <w:instrText xml:space="preserve"> EQ </w:instrText>
    </w:r>
    <w:r w:rsidRPr="006056E8">
      <w:rPr>
        <w:rFonts w:ascii="Arial" w:hAnsi="Arial" w:cs="Arial"/>
        <w:sz w:val="16"/>
        <w:szCs w:val="16"/>
      </w:rPr>
      <w:fldChar w:fldCharType="end"/>
    </w:r>
    <w:r w:rsidRPr="006056E8">
      <w:rPr>
        <w:rStyle w:val="Numerstrony"/>
        <w:rFonts w:ascii="Arial" w:hAnsi="Arial" w:cs="Arial"/>
        <w:sz w:val="16"/>
        <w:szCs w:val="16"/>
      </w:rPr>
      <w:fldChar w:fldCharType="begin"/>
    </w:r>
    <w:r w:rsidRPr="006056E8">
      <w:rPr>
        <w:rStyle w:val="Numerstrony"/>
        <w:rFonts w:ascii="Arial" w:hAnsi="Arial" w:cs="Arial"/>
        <w:sz w:val="16"/>
        <w:szCs w:val="16"/>
      </w:rPr>
      <w:instrText xml:space="preserve">PAGE  </w:instrText>
    </w:r>
    <w:r w:rsidRPr="006056E8">
      <w:rPr>
        <w:rStyle w:val="Numerstrony"/>
        <w:rFonts w:ascii="Arial" w:hAnsi="Arial" w:cs="Arial"/>
        <w:sz w:val="16"/>
        <w:szCs w:val="16"/>
      </w:rPr>
      <w:fldChar w:fldCharType="separate"/>
    </w:r>
    <w:r w:rsidR="008D2CF9">
      <w:rPr>
        <w:rStyle w:val="Numerstrony"/>
        <w:rFonts w:ascii="Arial" w:hAnsi="Arial" w:cs="Arial"/>
        <w:noProof/>
        <w:sz w:val="16"/>
        <w:szCs w:val="16"/>
      </w:rPr>
      <w:t>1</w:t>
    </w:r>
    <w:r w:rsidRPr="006056E8">
      <w:rPr>
        <w:rStyle w:val="Numerstrony"/>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B0F521" w14:textId="77777777" w:rsidR="00B82915" w:rsidRDefault="00B82915">
      <w:pPr>
        <w:rPr>
          <w:szCs w:val="24"/>
        </w:rPr>
      </w:pPr>
      <w:r>
        <w:rPr>
          <w:szCs w:val="24"/>
        </w:rPr>
        <w:separator/>
      </w:r>
    </w:p>
  </w:footnote>
  <w:footnote w:type="continuationSeparator" w:id="0">
    <w:p w14:paraId="28FEDC13" w14:textId="77777777" w:rsidR="00B82915" w:rsidRDefault="00B82915">
      <w:pPr>
        <w:rPr>
          <w:szCs w:val="24"/>
        </w:rPr>
      </w:pPr>
      <w:r>
        <w:rPr>
          <w:szCs w:val="24"/>
        </w:rPr>
        <w:continuationSeparator/>
      </w:r>
    </w:p>
  </w:footnote>
  <w:footnote w:type="continuationNotice" w:id="1">
    <w:p w14:paraId="3D269ADB" w14:textId="77777777" w:rsidR="00B82915" w:rsidRDefault="00B8291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B0E99" w14:textId="77777777" w:rsidR="009C1AE7" w:rsidRDefault="009C1AE7">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C7156" w14:textId="77777777" w:rsidR="009C1AE7" w:rsidRDefault="009C1AE7">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0EA36" w14:textId="77777777" w:rsidR="009C1AE7" w:rsidRDefault="009C1AE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1E6"/>
    <w:multiLevelType w:val="hybridMultilevel"/>
    <w:tmpl w:val="C2DE5E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1983394"/>
    <w:multiLevelType w:val="hybridMultilevel"/>
    <w:tmpl w:val="8124B186"/>
    <w:lvl w:ilvl="0" w:tplc="FFFFFFFF">
      <w:start w:val="1"/>
      <w:numFmt w:val="bullet"/>
      <w:lvlText w:val="-"/>
      <w:lvlJc w:val="left"/>
      <w:pPr>
        <w:tabs>
          <w:tab w:val="num" w:pos="360"/>
        </w:tabs>
        <w:ind w:left="360" w:hanging="360"/>
      </w:p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 w15:restartNumberingAfterBreak="0">
    <w:nsid w:val="124F1E83"/>
    <w:multiLevelType w:val="hybridMultilevel"/>
    <w:tmpl w:val="E3E2E908"/>
    <w:lvl w:ilvl="0" w:tplc="06F43C68">
      <w:start w:val="3"/>
      <w:numFmt w:val="decimal"/>
      <w:lvlText w:val="%1."/>
      <w:lvlJc w:val="left"/>
      <w:pPr>
        <w:tabs>
          <w:tab w:val="num" w:pos="930"/>
        </w:tabs>
        <w:ind w:left="930" w:hanging="57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3" w15:restartNumberingAfterBreak="0">
    <w:nsid w:val="398A341A"/>
    <w:multiLevelType w:val="hybridMultilevel"/>
    <w:tmpl w:val="1136A6D0"/>
    <w:lvl w:ilvl="0" w:tplc="FFFFFFFF">
      <w:start w:val="21"/>
      <w:numFmt w:val="bullet"/>
      <w:lvlText w:val="-"/>
      <w:lvlJc w:val="left"/>
      <w:pPr>
        <w:tabs>
          <w:tab w:val="num" w:pos="360"/>
        </w:tabs>
        <w:ind w:left="360" w:hanging="360"/>
      </w:p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4" w15:restartNumberingAfterBreak="0">
    <w:nsid w:val="3BCE0553"/>
    <w:multiLevelType w:val="hybridMultilevel"/>
    <w:tmpl w:val="D5F21B6A"/>
    <w:lvl w:ilvl="0" w:tplc="04150001">
      <w:start w:val="1"/>
      <w:numFmt w:val="bullet"/>
      <w:lvlText w:val=""/>
      <w:lvlJc w:val="left"/>
      <w:pPr>
        <w:tabs>
          <w:tab w:val="num" w:pos="720"/>
        </w:tabs>
        <w:ind w:left="720" w:hanging="360"/>
      </w:pPr>
      <w:rPr>
        <w:rFonts w:ascii="Symbol" w:hAnsi="Symbol" w:hint="default"/>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5" w15:restartNumberingAfterBreak="0">
    <w:nsid w:val="49F62BAF"/>
    <w:multiLevelType w:val="hybridMultilevel"/>
    <w:tmpl w:val="79701FBA"/>
    <w:lvl w:ilvl="0" w:tplc="73D66D28">
      <w:start w:val="10"/>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6" w15:restartNumberingAfterBreak="0">
    <w:nsid w:val="4D602694"/>
    <w:multiLevelType w:val="hybridMultilevel"/>
    <w:tmpl w:val="0D34E1A4"/>
    <w:lvl w:ilvl="0" w:tplc="BAACE970">
      <w:numFmt w:val="bullet"/>
      <w:lvlText w:val=""/>
      <w:lvlJc w:val="left"/>
      <w:pPr>
        <w:ind w:left="420" w:hanging="360"/>
      </w:pPr>
      <w:rPr>
        <w:rFonts w:ascii="Symbol" w:eastAsia="Times New Roman" w:hAnsi="Symbol" w:hint="default"/>
      </w:rPr>
    </w:lvl>
    <w:lvl w:ilvl="1" w:tplc="04090003" w:tentative="1">
      <w:start w:val="1"/>
      <w:numFmt w:val="bullet"/>
      <w:lvlText w:val="o"/>
      <w:lvlJc w:val="left"/>
      <w:pPr>
        <w:ind w:left="1140" w:hanging="360"/>
      </w:pPr>
      <w:rPr>
        <w:rFonts w:ascii="Courier New" w:hAnsi="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7" w15:restartNumberingAfterBreak="0">
    <w:nsid w:val="54AC0AC1"/>
    <w:multiLevelType w:val="hybridMultilevel"/>
    <w:tmpl w:val="5CAA5CD4"/>
    <w:lvl w:ilvl="0" w:tplc="07BE5054">
      <w:start w:val="1"/>
      <w:numFmt w:val="bullet"/>
      <w:lvlText w:val=""/>
      <w:lvlJc w:val="left"/>
      <w:pPr>
        <w:tabs>
          <w:tab w:val="num" w:pos="720"/>
        </w:tabs>
        <w:ind w:left="720" w:hanging="360"/>
      </w:pPr>
      <w:rPr>
        <w:rFonts w:ascii="Symbol" w:hAnsi="Symbol" w:hint="default"/>
      </w:rPr>
    </w:lvl>
    <w:lvl w:ilvl="1" w:tplc="F4B0C7DC" w:tentative="1">
      <w:start w:val="1"/>
      <w:numFmt w:val="bullet"/>
      <w:lvlText w:val="o"/>
      <w:lvlJc w:val="left"/>
      <w:pPr>
        <w:tabs>
          <w:tab w:val="num" w:pos="1440"/>
        </w:tabs>
        <w:ind w:left="1440" w:hanging="360"/>
      </w:pPr>
      <w:rPr>
        <w:rFonts w:ascii="Courier New" w:hAnsi="Courier New" w:cs="Courier New" w:hint="default"/>
      </w:rPr>
    </w:lvl>
    <w:lvl w:ilvl="2" w:tplc="FCBAF5A6" w:tentative="1">
      <w:start w:val="1"/>
      <w:numFmt w:val="bullet"/>
      <w:lvlText w:val=""/>
      <w:lvlJc w:val="left"/>
      <w:pPr>
        <w:tabs>
          <w:tab w:val="num" w:pos="2160"/>
        </w:tabs>
        <w:ind w:left="2160" w:hanging="360"/>
      </w:pPr>
      <w:rPr>
        <w:rFonts w:ascii="Wingdings" w:hAnsi="Wingdings" w:hint="default"/>
      </w:rPr>
    </w:lvl>
    <w:lvl w:ilvl="3" w:tplc="9592A588" w:tentative="1">
      <w:start w:val="1"/>
      <w:numFmt w:val="bullet"/>
      <w:lvlText w:val=""/>
      <w:lvlJc w:val="left"/>
      <w:pPr>
        <w:tabs>
          <w:tab w:val="num" w:pos="2880"/>
        </w:tabs>
        <w:ind w:left="2880" w:hanging="360"/>
      </w:pPr>
      <w:rPr>
        <w:rFonts w:ascii="Symbol" w:hAnsi="Symbol" w:hint="default"/>
      </w:rPr>
    </w:lvl>
    <w:lvl w:ilvl="4" w:tplc="FFB695BA" w:tentative="1">
      <w:start w:val="1"/>
      <w:numFmt w:val="bullet"/>
      <w:lvlText w:val="o"/>
      <w:lvlJc w:val="left"/>
      <w:pPr>
        <w:tabs>
          <w:tab w:val="num" w:pos="3600"/>
        </w:tabs>
        <w:ind w:left="3600" w:hanging="360"/>
      </w:pPr>
      <w:rPr>
        <w:rFonts w:ascii="Courier New" w:hAnsi="Courier New" w:cs="Courier New" w:hint="default"/>
      </w:rPr>
    </w:lvl>
    <w:lvl w:ilvl="5" w:tplc="9D1CDF6A" w:tentative="1">
      <w:start w:val="1"/>
      <w:numFmt w:val="bullet"/>
      <w:lvlText w:val=""/>
      <w:lvlJc w:val="left"/>
      <w:pPr>
        <w:tabs>
          <w:tab w:val="num" w:pos="4320"/>
        </w:tabs>
        <w:ind w:left="4320" w:hanging="360"/>
      </w:pPr>
      <w:rPr>
        <w:rFonts w:ascii="Wingdings" w:hAnsi="Wingdings" w:hint="default"/>
      </w:rPr>
    </w:lvl>
    <w:lvl w:ilvl="6" w:tplc="72A6A2C2" w:tentative="1">
      <w:start w:val="1"/>
      <w:numFmt w:val="bullet"/>
      <w:lvlText w:val=""/>
      <w:lvlJc w:val="left"/>
      <w:pPr>
        <w:tabs>
          <w:tab w:val="num" w:pos="5040"/>
        </w:tabs>
        <w:ind w:left="5040" w:hanging="360"/>
      </w:pPr>
      <w:rPr>
        <w:rFonts w:ascii="Symbol" w:hAnsi="Symbol" w:hint="default"/>
      </w:rPr>
    </w:lvl>
    <w:lvl w:ilvl="7" w:tplc="97AE864A" w:tentative="1">
      <w:start w:val="1"/>
      <w:numFmt w:val="bullet"/>
      <w:lvlText w:val="o"/>
      <w:lvlJc w:val="left"/>
      <w:pPr>
        <w:tabs>
          <w:tab w:val="num" w:pos="5760"/>
        </w:tabs>
        <w:ind w:left="5760" w:hanging="360"/>
      </w:pPr>
      <w:rPr>
        <w:rFonts w:ascii="Courier New" w:hAnsi="Courier New" w:cs="Courier New" w:hint="default"/>
      </w:rPr>
    </w:lvl>
    <w:lvl w:ilvl="8" w:tplc="283E5FE2"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03232A9"/>
    <w:multiLevelType w:val="hybridMultilevel"/>
    <w:tmpl w:val="9594DA12"/>
    <w:lvl w:ilvl="0" w:tplc="FFFFFFFF">
      <w:start w:val="1"/>
      <w:numFmt w:val="bullet"/>
      <w:lvlText w:val="-"/>
      <w:lvlJc w:val="left"/>
      <w:pPr>
        <w:ind w:left="780" w:hanging="360"/>
      </w:p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67D46E53"/>
    <w:multiLevelType w:val="hybridMultilevel"/>
    <w:tmpl w:val="E20C8B12"/>
    <w:lvl w:ilvl="0" w:tplc="2D86BD22">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E8A769C"/>
    <w:multiLevelType w:val="hybridMultilevel"/>
    <w:tmpl w:val="746E2212"/>
    <w:lvl w:ilvl="0" w:tplc="FFFFFFFF">
      <w:start w:val="21"/>
      <w:numFmt w:val="bullet"/>
      <w:lvlText w:val="-"/>
      <w:lvlJc w:val="left"/>
      <w:pPr>
        <w:tabs>
          <w:tab w:val="num" w:pos="360"/>
        </w:tabs>
        <w:ind w:left="360" w:hanging="360"/>
      </w:pPr>
    </w:lvl>
    <w:lvl w:ilvl="1" w:tplc="FFFFFFFF">
      <w:start w:val="1"/>
      <w:numFmt w:val="bullet"/>
      <w:lvlText w:val="o"/>
      <w:lvlJc w:val="left"/>
      <w:pPr>
        <w:tabs>
          <w:tab w:val="num" w:pos="2205"/>
        </w:tabs>
        <w:ind w:left="2205" w:hanging="360"/>
      </w:pPr>
      <w:rPr>
        <w:rFonts w:ascii="Courier New" w:hAnsi="Courier New" w:hint="default"/>
      </w:rPr>
    </w:lvl>
    <w:lvl w:ilvl="2" w:tplc="FFFFFFFF">
      <w:start w:val="1"/>
      <w:numFmt w:val="bullet"/>
      <w:lvlText w:val=""/>
      <w:lvlJc w:val="left"/>
      <w:pPr>
        <w:tabs>
          <w:tab w:val="num" w:pos="2925"/>
        </w:tabs>
        <w:ind w:left="2925" w:hanging="360"/>
      </w:pPr>
      <w:rPr>
        <w:rFonts w:ascii="Wingdings" w:hAnsi="Wingdings" w:hint="default"/>
      </w:rPr>
    </w:lvl>
    <w:lvl w:ilvl="3" w:tplc="FFFFFFFF">
      <w:start w:val="1"/>
      <w:numFmt w:val="bullet"/>
      <w:lvlText w:val=""/>
      <w:lvlJc w:val="left"/>
      <w:pPr>
        <w:tabs>
          <w:tab w:val="num" w:pos="3645"/>
        </w:tabs>
        <w:ind w:left="3645" w:hanging="360"/>
      </w:pPr>
      <w:rPr>
        <w:rFonts w:ascii="Symbol" w:hAnsi="Symbol" w:hint="default"/>
      </w:rPr>
    </w:lvl>
    <w:lvl w:ilvl="4" w:tplc="FFFFFFFF">
      <w:start w:val="1"/>
      <w:numFmt w:val="bullet"/>
      <w:lvlText w:val="o"/>
      <w:lvlJc w:val="left"/>
      <w:pPr>
        <w:tabs>
          <w:tab w:val="num" w:pos="4365"/>
        </w:tabs>
        <w:ind w:left="4365" w:hanging="360"/>
      </w:pPr>
      <w:rPr>
        <w:rFonts w:ascii="Courier New" w:hAnsi="Courier New" w:hint="default"/>
      </w:rPr>
    </w:lvl>
    <w:lvl w:ilvl="5" w:tplc="FFFFFFFF">
      <w:start w:val="1"/>
      <w:numFmt w:val="bullet"/>
      <w:lvlText w:val=""/>
      <w:lvlJc w:val="left"/>
      <w:pPr>
        <w:tabs>
          <w:tab w:val="num" w:pos="5085"/>
        </w:tabs>
        <w:ind w:left="5085" w:hanging="360"/>
      </w:pPr>
      <w:rPr>
        <w:rFonts w:ascii="Wingdings" w:hAnsi="Wingdings" w:hint="default"/>
      </w:rPr>
    </w:lvl>
    <w:lvl w:ilvl="6" w:tplc="FFFFFFFF">
      <w:start w:val="1"/>
      <w:numFmt w:val="bullet"/>
      <w:lvlText w:val=""/>
      <w:lvlJc w:val="left"/>
      <w:pPr>
        <w:tabs>
          <w:tab w:val="num" w:pos="5805"/>
        </w:tabs>
        <w:ind w:left="5805" w:hanging="360"/>
      </w:pPr>
      <w:rPr>
        <w:rFonts w:ascii="Symbol" w:hAnsi="Symbol" w:hint="default"/>
      </w:rPr>
    </w:lvl>
    <w:lvl w:ilvl="7" w:tplc="FFFFFFFF">
      <w:start w:val="1"/>
      <w:numFmt w:val="bullet"/>
      <w:lvlText w:val="o"/>
      <w:lvlJc w:val="left"/>
      <w:pPr>
        <w:tabs>
          <w:tab w:val="num" w:pos="6525"/>
        </w:tabs>
        <w:ind w:left="6525" w:hanging="360"/>
      </w:pPr>
      <w:rPr>
        <w:rFonts w:ascii="Courier New" w:hAnsi="Courier New" w:hint="default"/>
      </w:rPr>
    </w:lvl>
    <w:lvl w:ilvl="8" w:tplc="FFFFFFFF">
      <w:start w:val="1"/>
      <w:numFmt w:val="bullet"/>
      <w:lvlText w:val=""/>
      <w:lvlJc w:val="left"/>
      <w:pPr>
        <w:tabs>
          <w:tab w:val="num" w:pos="7245"/>
        </w:tabs>
        <w:ind w:left="7245" w:hanging="360"/>
      </w:pPr>
      <w:rPr>
        <w:rFonts w:ascii="Wingdings" w:hAnsi="Wingdings" w:hint="default"/>
      </w:rPr>
    </w:lvl>
  </w:abstractNum>
  <w:abstractNum w:abstractNumId="11"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5CA1B2F"/>
    <w:multiLevelType w:val="hybridMultilevel"/>
    <w:tmpl w:val="6B0C13F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7061972">
    <w:abstractNumId w:val="11"/>
  </w:num>
  <w:num w:numId="2" w16cid:durableId="45640536">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94914703">
    <w:abstractNumId w:val="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5751136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03258032">
    <w:abstractNumId w:val="10"/>
  </w:num>
  <w:num w:numId="6" w16cid:durableId="299728704">
    <w:abstractNumId w:val="1"/>
  </w:num>
  <w:num w:numId="7" w16cid:durableId="108646582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62763475">
    <w:abstractNumId w:val="12"/>
  </w:num>
  <w:num w:numId="9" w16cid:durableId="1390569522">
    <w:abstractNumId w:val="6"/>
  </w:num>
  <w:num w:numId="10" w16cid:durableId="1500582883">
    <w:abstractNumId w:val="8"/>
  </w:num>
  <w:num w:numId="11" w16cid:durableId="715082279">
    <w:abstractNumId w:val="0"/>
  </w:num>
  <w:num w:numId="12" w16cid:durableId="96567055">
    <w:abstractNumId w:val="7"/>
  </w:num>
  <w:num w:numId="13" w16cid:durableId="2078936691">
    <w:abstractNumId w:val="2"/>
  </w:num>
  <w:num w:numId="14" w16cid:durableId="81802188">
    <w:abstractNumId w:val="9"/>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atris PL affiliate LS">
    <w15:presenceInfo w15:providerId="None" w15:userId="Viatris PL affiliate L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F4738"/>
    <w:rsid w:val="00000D62"/>
    <w:rsid w:val="00001587"/>
    <w:rsid w:val="0000362A"/>
    <w:rsid w:val="0000413B"/>
    <w:rsid w:val="00004982"/>
    <w:rsid w:val="00005701"/>
    <w:rsid w:val="00006EFB"/>
    <w:rsid w:val="00007132"/>
    <w:rsid w:val="00007528"/>
    <w:rsid w:val="00007BD9"/>
    <w:rsid w:val="0001164F"/>
    <w:rsid w:val="00012BB4"/>
    <w:rsid w:val="00012EE9"/>
    <w:rsid w:val="00014869"/>
    <w:rsid w:val="000150D3"/>
    <w:rsid w:val="000166C1"/>
    <w:rsid w:val="0002006B"/>
    <w:rsid w:val="00020AE8"/>
    <w:rsid w:val="00025EBE"/>
    <w:rsid w:val="00026BF2"/>
    <w:rsid w:val="000271F6"/>
    <w:rsid w:val="00030445"/>
    <w:rsid w:val="00031796"/>
    <w:rsid w:val="000318C7"/>
    <w:rsid w:val="00032204"/>
    <w:rsid w:val="000326A2"/>
    <w:rsid w:val="000332BD"/>
    <w:rsid w:val="00033FDB"/>
    <w:rsid w:val="000344F6"/>
    <w:rsid w:val="00035118"/>
    <w:rsid w:val="00040333"/>
    <w:rsid w:val="000412CD"/>
    <w:rsid w:val="00042263"/>
    <w:rsid w:val="000424BC"/>
    <w:rsid w:val="0004272F"/>
    <w:rsid w:val="00043505"/>
    <w:rsid w:val="00044042"/>
    <w:rsid w:val="00044CB3"/>
    <w:rsid w:val="00045027"/>
    <w:rsid w:val="00045CAF"/>
    <w:rsid w:val="000462B1"/>
    <w:rsid w:val="000474D2"/>
    <w:rsid w:val="000479C5"/>
    <w:rsid w:val="000502A4"/>
    <w:rsid w:val="00050DFD"/>
    <w:rsid w:val="00053809"/>
    <w:rsid w:val="00053914"/>
    <w:rsid w:val="00054756"/>
    <w:rsid w:val="000560C5"/>
    <w:rsid w:val="00056C49"/>
    <w:rsid w:val="00056FE0"/>
    <w:rsid w:val="00057166"/>
    <w:rsid w:val="000603C8"/>
    <w:rsid w:val="000608A4"/>
    <w:rsid w:val="00060AA1"/>
    <w:rsid w:val="0006318C"/>
    <w:rsid w:val="000631FD"/>
    <w:rsid w:val="00067960"/>
    <w:rsid w:val="00071F8A"/>
    <w:rsid w:val="00073E04"/>
    <w:rsid w:val="0007628D"/>
    <w:rsid w:val="00081DAB"/>
    <w:rsid w:val="0008306B"/>
    <w:rsid w:val="00085C5C"/>
    <w:rsid w:val="000913E1"/>
    <w:rsid w:val="00091A4B"/>
    <w:rsid w:val="00091B49"/>
    <w:rsid w:val="00092F72"/>
    <w:rsid w:val="0009351E"/>
    <w:rsid w:val="00093D6C"/>
    <w:rsid w:val="0009479A"/>
    <w:rsid w:val="00095E44"/>
    <w:rsid w:val="00096D8D"/>
    <w:rsid w:val="0009755A"/>
    <w:rsid w:val="000A0174"/>
    <w:rsid w:val="000A06D8"/>
    <w:rsid w:val="000A0876"/>
    <w:rsid w:val="000A08ED"/>
    <w:rsid w:val="000A1232"/>
    <w:rsid w:val="000A32C3"/>
    <w:rsid w:val="000A40D0"/>
    <w:rsid w:val="000B0097"/>
    <w:rsid w:val="000B101F"/>
    <w:rsid w:val="000B1F4B"/>
    <w:rsid w:val="000B2F27"/>
    <w:rsid w:val="000B2F58"/>
    <w:rsid w:val="000B37A8"/>
    <w:rsid w:val="000B51D9"/>
    <w:rsid w:val="000C0239"/>
    <w:rsid w:val="000C03FB"/>
    <w:rsid w:val="000C21FC"/>
    <w:rsid w:val="000C308F"/>
    <w:rsid w:val="000C4760"/>
    <w:rsid w:val="000C5A4E"/>
    <w:rsid w:val="000C635D"/>
    <w:rsid w:val="000C6C91"/>
    <w:rsid w:val="000C72B4"/>
    <w:rsid w:val="000C7F49"/>
    <w:rsid w:val="000D1A03"/>
    <w:rsid w:val="000D1AEE"/>
    <w:rsid w:val="000D1BDC"/>
    <w:rsid w:val="000D1F4F"/>
    <w:rsid w:val="000D2EE3"/>
    <w:rsid w:val="000D4D07"/>
    <w:rsid w:val="000D7535"/>
    <w:rsid w:val="000E1239"/>
    <w:rsid w:val="000E165D"/>
    <w:rsid w:val="000E1BAF"/>
    <w:rsid w:val="000E223E"/>
    <w:rsid w:val="000E2491"/>
    <w:rsid w:val="000E2EA9"/>
    <w:rsid w:val="000E466E"/>
    <w:rsid w:val="000E46A3"/>
    <w:rsid w:val="000E4E88"/>
    <w:rsid w:val="000E4F41"/>
    <w:rsid w:val="000E5726"/>
    <w:rsid w:val="000E6C94"/>
    <w:rsid w:val="000F071B"/>
    <w:rsid w:val="000F07CC"/>
    <w:rsid w:val="000F1BB2"/>
    <w:rsid w:val="000F3F94"/>
    <w:rsid w:val="000F5CA2"/>
    <w:rsid w:val="00100271"/>
    <w:rsid w:val="001034B2"/>
    <w:rsid w:val="00103501"/>
    <w:rsid w:val="00103B2D"/>
    <w:rsid w:val="00103CD2"/>
    <w:rsid w:val="00104061"/>
    <w:rsid w:val="00104A86"/>
    <w:rsid w:val="00105F21"/>
    <w:rsid w:val="00107236"/>
    <w:rsid w:val="001079DB"/>
    <w:rsid w:val="001101A2"/>
    <w:rsid w:val="001106F7"/>
    <w:rsid w:val="001108A9"/>
    <w:rsid w:val="00110BC3"/>
    <w:rsid w:val="00112EDA"/>
    <w:rsid w:val="001137FB"/>
    <w:rsid w:val="00114174"/>
    <w:rsid w:val="0011425A"/>
    <w:rsid w:val="001146A2"/>
    <w:rsid w:val="00114C1E"/>
    <w:rsid w:val="001150BB"/>
    <w:rsid w:val="00117C1D"/>
    <w:rsid w:val="00122DA4"/>
    <w:rsid w:val="00123688"/>
    <w:rsid w:val="00125A66"/>
    <w:rsid w:val="00127F47"/>
    <w:rsid w:val="00130655"/>
    <w:rsid w:val="00131BA7"/>
    <w:rsid w:val="00133572"/>
    <w:rsid w:val="001354B3"/>
    <w:rsid w:val="00136D7A"/>
    <w:rsid w:val="00141470"/>
    <w:rsid w:val="00141540"/>
    <w:rsid w:val="001449DF"/>
    <w:rsid w:val="0014569B"/>
    <w:rsid w:val="001470E0"/>
    <w:rsid w:val="00150060"/>
    <w:rsid w:val="0015298C"/>
    <w:rsid w:val="00153EF3"/>
    <w:rsid w:val="00154C69"/>
    <w:rsid w:val="001554FA"/>
    <w:rsid w:val="001563C1"/>
    <w:rsid w:val="0015704C"/>
    <w:rsid w:val="0015711D"/>
    <w:rsid w:val="00161701"/>
    <w:rsid w:val="00161924"/>
    <w:rsid w:val="00161E87"/>
    <w:rsid w:val="0016469F"/>
    <w:rsid w:val="0016566C"/>
    <w:rsid w:val="00166611"/>
    <w:rsid w:val="001670DA"/>
    <w:rsid w:val="00171AF2"/>
    <w:rsid w:val="001727F0"/>
    <w:rsid w:val="00172B06"/>
    <w:rsid w:val="0017333A"/>
    <w:rsid w:val="0017347E"/>
    <w:rsid w:val="001741AD"/>
    <w:rsid w:val="00174F61"/>
    <w:rsid w:val="001752D8"/>
    <w:rsid w:val="00175931"/>
    <w:rsid w:val="00176B25"/>
    <w:rsid w:val="0017771A"/>
    <w:rsid w:val="00177951"/>
    <w:rsid w:val="00177AE1"/>
    <w:rsid w:val="0018238B"/>
    <w:rsid w:val="00183419"/>
    <w:rsid w:val="0018394A"/>
    <w:rsid w:val="00184DCC"/>
    <w:rsid w:val="00186554"/>
    <w:rsid w:val="00186A9D"/>
    <w:rsid w:val="001874A6"/>
    <w:rsid w:val="0018765B"/>
    <w:rsid w:val="00190913"/>
    <w:rsid w:val="00193AB5"/>
    <w:rsid w:val="00193DD3"/>
    <w:rsid w:val="0019498D"/>
    <w:rsid w:val="001950D8"/>
    <w:rsid w:val="00195F65"/>
    <w:rsid w:val="001975D3"/>
    <w:rsid w:val="001979AE"/>
    <w:rsid w:val="001A07E2"/>
    <w:rsid w:val="001A1953"/>
    <w:rsid w:val="001A2018"/>
    <w:rsid w:val="001A3522"/>
    <w:rsid w:val="001A56F1"/>
    <w:rsid w:val="001A5CF3"/>
    <w:rsid w:val="001B01C8"/>
    <w:rsid w:val="001B0B52"/>
    <w:rsid w:val="001B13F6"/>
    <w:rsid w:val="001B1747"/>
    <w:rsid w:val="001B2D44"/>
    <w:rsid w:val="001B752A"/>
    <w:rsid w:val="001C081C"/>
    <w:rsid w:val="001C12FB"/>
    <w:rsid w:val="001C237B"/>
    <w:rsid w:val="001C2DB4"/>
    <w:rsid w:val="001C3228"/>
    <w:rsid w:val="001C35E9"/>
    <w:rsid w:val="001C3646"/>
    <w:rsid w:val="001C36BD"/>
    <w:rsid w:val="001C3733"/>
    <w:rsid w:val="001C397F"/>
    <w:rsid w:val="001C49B3"/>
    <w:rsid w:val="001C5B30"/>
    <w:rsid w:val="001C6FD5"/>
    <w:rsid w:val="001D1EC1"/>
    <w:rsid w:val="001D2476"/>
    <w:rsid w:val="001D3C05"/>
    <w:rsid w:val="001D6A03"/>
    <w:rsid w:val="001D6AF4"/>
    <w:rsid w:val="001E03CA"/>
    <w:rsid w:val="001E0CC1"/>
    <w:rsid w:val="001E1C10"/>
    <w:rsid w:val="001E3CC0"/>
    <w:rsid w:val="001E62C2"/>
    <w:rsid w:val="001E77C3"/>
    <w:rsid w:val="001F090B"/>
    <w:rsid w:val="001F180A"/>
    <w:rsid w:val="001F1A28"/>
    <w:rsid w:val="001F1AD0"/>
    <w:rsid w:val="001F35E8"/>
    <w:rsid w:val="001F4014"/>
    <w:rsid w:val="001F445E"/>
    <w:rsid w:val="001F50D4"/>
    <w:rsid w:val="00201213"/>
    <w:rsid w:val="0020165E"/>
    <w:rsid w:val="00202E50"/>
    <w:rsid w:val="00203B8B"/>
    <w:rsid w:val="00205180"/>
    <w:rsid w:val="00207F81"/>
    <w:rsid w:val="002109F4"/>
    <w:rsid w:val="00211FDA"/>
    <w:rsid w:val="00213806"/>
    <w:rsid w:val="00214B0A"/>
    <w:rsid w:val="00215FDA"/>
    <w:rsid w:val="002160C2"/>
    <w:rsid w:val="00222655"/>
    <w:rsid w:val="00222BB9"/>
    <w:rsid w:val="002258D6"/>
    <w:rsid w:val="00226C9E"/>
    <w:rsid w:val="002274FB"/>
    <w:rsid w:val="002309D2"/>
    <w:rsid w:val="00230B5C"/>
    <w:rsid w:val="00231B61"/>
    <w:rsid w:val="0023315B"/>
    <w:rsid w:val="002347FE"/>
    <w:rsid w:val="00234F69"/>
    <w:rsid w:val="00237208"/>
    <w:rsid w:val="00241512"/>
    <w:rsid w:val="0024178D"/>
    <w:rsid w:val="0024392B"/>
    <w:rsid w:val="00243CF4"/>
    <w:rsid w:val="002450C6"/>
    <w:rsid w:val="00245DCF"/>
    <w:rsid w:val="00246C65"/>
    <w:rsid w:val="002531CE"/>
    <w:rsid w:val="002542A8"/>
    <w:rsid w:val="0025652B"/>
    <w:rsid w:val="00256DE5"/>
    <w:rsid w:val="00257450"/>
    <w:rsid w:val="00260305"/>
    <w:rsid w:val="00260A11"/>
    <w:rsid w:val="0026169A"/>
    <w:rsid w:val="00262763"/>
    <w:rsid w:val="00262B3C"/>
    <w:rsid w:val="0026410E"/>
    <w:rsid w:val="00264BEA"/>
    <w:rsid w:val="002670C4"/>
    <w:rsid w:val="00267850"/>
    <w:rsid w:val="00271032"/>
    <w:rsid w:val="00271C58"/>
    <w:rsid w:val="00273E3E"/>
    <w:rsid w:val="00274147"/>
    <w:rsid w:val="002746F6"/>
    <w:rsid w:val="00275189"/>
    <w:rsid w:val="002756DC"/>
    <w:rsid w:val="00276412"/>
    <w:rsid w:val="00276437"/>
    <w:rsid w:val="002770DA"/>
    <w:rsid w:val="002772E3"/>
    <w:rsid w:val="0028063F"/>
    <w:rsid w:val="00280740"/>
    <w:rsid w:val="00283B02"/>
    <w:rsid w:val="00283C5D"/>
    <w:rsid w:val="002844B0"/>
    <w:rsid w:val="00286322"/>
    <w:rsid w:val="00286968"/>
    <w:rsid w:val="00286AB8"/>
    <w:rsid w:val="00290D96"/>
    <w:rsid w:val="002952E7"/>
    <w:rsid w:val="00296B03"/>
    <w:rsid w:val="00296C1F"/>
    <w:rsid w:val="002A41E6"/>
    <w:rsid w:val="002A4359"/>
    <w:rsid w:val="002A44C8"/>
    <w:rsid w:val="002A5E48"/>
    <w:rsid w:val="002B0059"/>
    <w:rsid w:val="002B0189"/>
    <w:rsid w:val="002B0455"/>
    <w:rsid w:val="002B0C78"/>
    <w:rsid w:val="002B261C"/>
    <w:rsid w:val="002B2BEE"/>
    <w:rsid w:val="002B35C5"/>
    <w:rsid w:val="002B3935"/>
    <w:rsid w:val="002B406A"/>
    <w:rsid w:val="002B41D4"/>
    <w:rsid w:val="002B543F"/>
    <w:rsid w:val="002B63AE"/>
    <w:rsid w:val="002B7D73"/>
    <w:rsid w:val="002C06E3"/>
    <w:rsid w:val="002C0801"/>
    <w:rsid w:val="002C0C6D"/>
    <w:rsid w:val="002C28B8"/>
    <w:rsid w:val="002C33B3"/>
    <w:rsid w:val="002C44B0"/>
    <w:rsid w:val="002C4E07"/>
    <w:rsid w:val="002C78D7"/>
    <w:rsid w:val="002D0586"/>
    <w:rsid w:val="002D1023"/>
    <w:rsid w:val="002D1459"/>
    <w:rsid w:val="002D1470"/>
    <w:rsid w:val="002D21CF"/>
    <w:rsid w:val="002D46E7"/>
    <w:rsid w:val="002D4705"/>
    <w:rsid w:val="002D5B65"/>
    <w:rsid w:val="002D6396"/>
    <w:rsid w:val="002D6B9B"/>
    <w:rsid w:val="002D7B67"/>
    <w:rsid w:val="002D7E5E"/>
    <w:rsid w:val="002E07EF"/>
    <w:rsid w:val="002E0B13"/>
    <w:rsid w:val="002E0D06"/>
    <w:rsid w:val="002E104B"/>
    <w:rsid w:val="002E1310"/>
    <w:rsid w:val="002E1810"/>
    <w:rsid w:val="002E4E94"/>
    <w:rsid w:val="002E743E"/>
    <w:rsid w:val="002F0027"/>
    <w:rsid w:val="002F1DC8"/>
    <w:rsid w:val="002F1F28"/>
    <w:rsid w:val="002F3359"/>
    <w:rsid w:val="002F43CA"/>
    <w:rsid w:val="002F57AA"/>
    <w:rsid w:val="002F5DA1"/>
    <w:rsid w:val="002F714C"/>
    <w:rsid w:val="002F77BF"/>
    <w:rsid w:val="003004A2"/>
    <w:rsid w:val="00301028"/>
    <w:rsid w:val="00301B95"/>
    <w:rsid w:val="00302577"/>
    <w:rsid w:val="00302E2E"/>
    <w:rsid w:val="0030375E"/>
    <w:rsid w:val="00303DD5"/>
    <w:rsid w:val="00304BB6"/>
    <w:rsid w:val="003057AF"/>
    <w:rsid w:val="00307B74"/>
    <w:rsid w:val="00310764"/>
    <w:rsid w:val="003118D4"/>
    <w:rsid w:val="00320203"/>
    <w:rsid w:val="00322002"/>
    <w:rsid w:val="00323506"/>
    <w:rsid w:val="003247B0"/>
    <w:rsid w:val="00325E81"/>
    <w:rsid w:val="00326948"/>
    <w:rsid w:val="00327052"/>
    <w:rsid w:val="00331D38"/>
    <w:rsid w:val="0033486D"/>
    <w:rsid w:val="00335955"/>
    <w:rsid w:val="003367C4"/>
    <w:rsid w:val="00336D8E"/>
    <w:rsid w:val="003376B3"/>
    <w:rsid w:val="00340E11"/>
    <w:rsid w:val="00341CB3"/>
    <w:rsid w:val="00345F9C"/>
    <w:rsid w:val="0034683F"/>
    <w:rsid w:val="00347776"/>
    <w:rsid w:val="00351A91"/>
    <w:rsid w:val="003520C4"/>
    <w:rsid w:val="003533AE"/>
    <w:rsid w:val="0035413D"/>
    <w:rsid w:val="00354294"/>
    <w:rsid w:val="0035443D"/>
    <w:rsid w:val="00355E14"/>
    <w:rsid w:val="003567F2"/>
    <w:rsid w:val="00361280"/>
    <w:rsid w:val="003615F1"/>
    <w:rsid w:val="00361A6E"/>
    <w:rsid w:val="00363D7F"/>
    <w:rsid w:val="003640B2"/>
    <w:rsid w:val="00367C66"/>
    <w:rsid w:val="003700B2"/>
    <w:rsid w:val="0037233D"/>
    <w:rsid w:val="003736EF"/>
    <w:rsid w:val="003737E3"/>
    <w:rsid w:val="00374597"/>
    <w:rsid w:val="0037604A"/>
    <w:rsid w:val="0037659A"/>
    <w:rsid w:val="00380A1A"/>
    <w:rsid w:val="00380D80"/>
    <w:rsid w:val="0038103A"/>
    <w:rsid w:val="00382D3B"/>
    <w:rsid w:val="0038500E"/>
    <w:rsid w:val="0038761D"/>
    <w:rsid w:val="003906F8"/>
    <w:rsid w:val="00390E02"/>
    <w:rsid w:val="003935EE"/>
    <w:rsid w:val="0039408A"/>
    <w:rsid w:val="003942F1"/>
    <w:rsid w:val="003945F5"/>
    <w:rsid w:val="00395F80"/>
    <w:rsid w:val="0039673D"/>
    <w:rsid w:val="003975DA"/>
    <w:rsid w:val="00397893"/>
    <w:rsid w:val="00397D4C"/>
    <w:rsid w:val="003A2407"/>
    <w:rsid w:val="003A2C24"/>
    <w:rsid w:val="003A2CF0"/>
    <w:rsid w:val="003A2ED6"/>
    <w:rsid w:val="003A33D3"/>
    <w:rsid w:val="003A3880"/>
    <w:rsid w:val="003A5BC5"/>
    <w:rsid w:val="003A5D55"/>
    <w:rsid w:val="003A75E6"/>
    <w:rsid w:val="003B0FDB"/>
    <w:rsid w:val="003B255B"/>
    <w:rsid w:val="003B3317"/>
    <w:rsid w:val="003B4A8B"/>
    <w:rsid w:val="003B4B2F"/>
    <w:rsid w:val="003B52D4"/>
    <w:rsid w:val="003B56AF"/>
    <w:rsid w:val="003B5C48"/>
    <w:rsid w:val="003C1CA5"/>
    <w:rsid w:val="003C1EC7"/>
    <w:rsid w:val="003C2B7A"/>
    <w:rsid w:val="003C2C0A"/>
    <w:rsid w:val="003C3D8E"/>
    <w:rsid w:val="003C5160"/>
    <w:rsid w:val="003C64A0"/>
    <w:rsid w:val="003C6F0B"/>
    <w:rsid w:val="003C7BA3"/>
    <w:rsid w:val="003D0BA2"/>
    <w:rsid w:val="003D0C9A"/>
    <w:rsid w:val="003D3A4E"/>
    <w:rsid w:val="003D4E9C"/>
    <w:rsid w:val="003D5AEC"/>
    <w:rsid w:val="003E0D78"/>
    <w:rsid w:val="003E1CB1"/>
    <w:rsid w:val="003E2D37"/>
    <w:rsid w:val="003E3A1D"/>
    <w:rsid w:val="003E476E"/>
    <w:rsid w:val="003E6B9F"/>
    <w:rsid w:val="003E6CA0"/>
    <w:rsid w:val="003F041C"/>
    <w:rsid w:val="003F1366"/>
    <w:rsid w:val="003F1F41"/>
    <w:rsid w:val="003F2304"/>
    <w:rsid w:val="003F2496"/>
    <w:rsid w:val="003F2FDE"/>
    <w:rsid w:val="003F330B"/>
    <w:rsid w:val="003F3504"/>
    <w:rsid w:val="003F6FDF"/>
    <w:rsid w:val="003F715D"/>
    <w:rsid w:val="00400883"/>
    <w:rsid w:val="004016F5"/>
    <w:rsid w:val="004028AA"/>
    <w:rsid w:val="004030D9"/>
    <w:rsid w:val="004045AA"/>
    <w:rsid w:val="00404C14"/>
    <w:rsid w:val="0040549A"/>
    <w:rsid w:val="00405A52"/>
    <w:rsid w:val="00405CC9"/>
    <w:rsid w:val="00407630"/>
    <w:rsid w:val="004077AF"/>
    <w:rsid w:val="00407D3A"/>
    <w:rsid w:val="00407D67"/>
    <w:rsid w:val="004138DE"/>
    <w:rsid w:val="00414B2F"/>
    <w:rsid w:val="00415E58"/>
    <w:rsid w:val="00416231"/>
    <w:rsid w:val="004208AB"/>
    <w:rsid w:val="004219EF"/>
    <w:rsid w:val="0042509D"/>
    <w:rsid w:val="00426CD9"/>
    <w:rsid w:val="00430FEB"/>
    <w:rsid w:val="004310EE"/>
    <w:rsid w:val="004329EB"/>
    <w:rsid w:val="00433677"/>
    <w:rsid w:val="004340D5"/>
    <w:rsid w:val="00434376"/>
    <w:rsid w:val="00434880"/>
    <w:rsid w:val="0043526D"/>
    <w:rsid w:val="0043780A"/>
    <w:rsid w:val="00445380"/>
    <w:rsid w:val="00445758"/>
    <w:rsid w:val="004460E9"/>
    <w:rsid w:val="00446994"/>
    <w:rsid w:val="00447B6F"/>
    <w:rsid w:val="0045131D"/>
    <w:rsid w:val="00451D22"/>
    <w:rsid w:val="00453623"/>
    <w:rsid w:val="0045388B"/>
    <w:rsid w:val="00453ABF"/>
    <w:rsid w:val="00453BB8"/>
    <w:rsid w:val="00453C11"/>
    <w:rsid w:val="0045579E"/>
    <w:rsid w:val="004557B0"/>
    <w:rsid w:val="00457946"/>
    <w:rsid w:val="00457D8B"/>
    <w:rsid w:val="00460A17"/>
    <w:rsid w:val="00463ECE"/>
    <w:rsid w:val="004654EA"/>
    <w:rsid w:val="004655B2"/>
    <w:rsid w:val="00470CB5"/>
    <w:rsid w:val="004716CB"/>
    <w:rsid w:val="00471EAB"/>
    <w:rsid w:val="004723EE"/>
    <w:rsid w:val="00472627"/>
    <w:rsid w:val="004726D7"/>
    <w:rsid w:val="00473C96"/>
    <w:rsid w:val="00475A92"/>
    <w:rsid w:val="00477BB9"/>
    <w:rsid w:val="00480914"/>
    <w:rsid w:val="00481462"/>
    <w:rsid w:val="00483D8A"/>
    <w:rsid w:val="00484486"/>
    <w:rsid w:val="0048488A"/>
    <w:rsid w:val="00485D83"/>
    <w:rsid w:val="00487366"/>
    <w:rsid w:val="004873E4"/>
    <w:rsid w:val="0049072C"/>
    <w:rsid w:val="00490FD1"/>
    <w:rsid w:val="00491AD2"/>
    <w:rsid w:val="004926B0"/>
    <w:rsid w:val="004935C0"/>
    <w:rsid w:val="00493B43"/>
    <w:rsid w:val="00494EB1"/>
    <w:rsid w:val="00496414"/>
    <w:rsid w:val="00497A38"/>
    <w:rsid w:val="00497A58"/>
    <w:rsid w:val="004A1634"/>
    <w:rsid w:val="004A45BD"/>
    <w:rsid w:val="004A4656"/>
    <w:rsid w:val="004A5D03"/>
    <w:rsid w:val="004A77B0"/>
    <w:rsid w:val="004B08A9"/>
    <w:rsid w:val="004B1CED"/>
    <w:rsid w:val="004B340B"/>
    <w:rsid w:val="004B34A7"/>
    <w:rsid w:val="004B3B06"/>
    <w:rsid w:val="004B4643"/>
    <w:rsid w:val="004B46E6"/>
    <w:rsid w:val="004B474A"/>
    <w:rsid w:val="004B59A2"/>
    <w:rsid w:val="004B6D79"/>
    <w:rsid w:val="004B7F67"/>
    <w:rsid w:val="004C0E04"/>
    <w:rsid w:val="004C11CA"/>
    <w:rsid w:val="004C1994"/>
    <w:rsid w:val="004D04DF"/>
    <w:rsid w:val="004D0B01"/>
    <w:rsid w:val="004D0E05"/>
    <w:rsid w:val="004D4080"/>
    <w:rsid w:val="004E05FD"/>
    <w:rsid w:val="004E06A0"/>
    <w:rsid w:val="004E1A0D"/>
    <w:rsid w:val="004E23F5"/>
    <w:rsid w:val="004E5418"/>
    <w:rsid w:val="004E63E5"/>
    <w:rsid w:val="004E6B76"/>
    <w:rsid w:val="004F155B"/>
    <w:rsid w:val="004F346B"/>
    <w:rsid w:val="004F3540"/>
    <w:rsid w:val="004F3D16"/>
    <w:rsid w:val="004F52DB"/>
    <w:rsid w:val="004F5624"/>
    <w:rsid w:val="004F5DA4"/>
    <w:rsid w:val="004F62B2"/>
    <w:rsid w:val="004F6424"/>
    <w:rsid w:val="004F79D5"/>
    <w:rsid w:val="00501323"/>
    <w:rsid w:val="00501630"/>
    <w:rsid w:val="00503CD4"/>
    <w:rsid w:val="005040CD"/>
    <w:rsid w:val="005051E2"/>
    <w:rsid w:val="00505229"/>
    <w:rsid w:val="00505498"/>
    <w:rsid w:val="00507F98"/>
    <w:rsid w:val="005108A3"/>
    <w:rsid w:val="00510F6E"/>
    <w:rsid w:val="005118AE"/>
    <w:rsid w:val="005146B4"/>
    <w:rsid w:val="0051587A"/>
    <w:rsid w:val="005158FA"/>
    <w:rsid w:val="005169AD"/>
    <w:rsid w:val="00517ADB"/>
    <w:rsid w:val="005208B9"/>
    <w:rsid w:val="0052092A"/>
    <w:rsid w:val="00522155"/>
    <w:rsid w:val="005221F0"/>
    <w:rsid w:val="00522BED"/>
    <w:rsid w:val="00523D94"/>
    <w:rsid w:val="00523DC1"/>
    <w:rsid w:val="00524807"/>
    <w:rsid w:val="00525FF9"/>
    <w:rsid w:val="00532C41"/>
    <w:rsid w:val="00532D3F"/>
    <w:rsid w:val="0053386D"/>
    <w:rsid w:val="00534700"/>
    <w:rsid w:val="00535154"/>
    <w:rsid w:val="00535E45"/>
    <w:rsid w:val="0053791F"/>
    <w:rsid w:val="00547538"/>
    <w:rsid w:val="00551B44"/>
    <w:rsid w:val="00552535"/>
    <w:rsid w:val="00553BFA"/>
    <w:rsid w:val="00554D05"/>
    <w:rsid w:val="0056077E"/>
    <w:rsid w:val="00560EDA"/>
    <w:rsid w:val="005629EE"/>
    <w:rsid w:val="00562B66"/>
    <w:rsid w:val="005648FA"/>
    <w:rsid w:val="00564D50"/>
    <w:rsid w:val="00566E93"/>
    <w:rsid w:val="00566FDE"/>
    <w:rsid w:val="00567346"/>
    <w:rsid w:val="00571D63"/>
    <w:rsid w:val="00572110"/>
    <w:rsid w:val="0057342F"/>
    <w:rsid w:val="0057371B"/>
    <w:rsid w:val="0057567F"/>
    <w:rsid w:val="00575EB8"/>
    <w:rsid w:val="00582A71"/>
    <w:rsid w:val="00582A9B"/>
    <w:rsid w:val="005832AB"/>
    <w:rsid w:val="0058437C"/>
    <w:rsid w:val="0058785B"/>
    <w:rsid w:val="00592254"/>
    <w:rsid w:val="00592D35"/>
    <w:rsid w:val="005932B3"/>
    <w:rsid w:val="005935F4"/>
    <w:rsid w:val="005938FA"/>
    <w:rsid w:val="00593E0A"/>
    <w:rsid w:val="005A167F"/>
    <w:rsid w:val="005A274A"/>
    <w:rsid w:val="005A2A14"/>
    <w:rsid w:val="005A346E"/>
    <w:rsid w:val="005A471F"/>
    <w:rsid w:val="005A73CF"/>
    <w:rsid w:val="005B1BB7"/>
    <w:rsid w:val="005B3F6F"/>
    <w:rsid w:val="005B5538"/>
    <w:rsid w:val="005B59A6"/>
    <w:rsid w:val="005B798B"/>
    <w:rsid w:val="005C0CAB"/>
    <w:rsid w:val="005C1C94"/>
    <w:rsid w:val="005C1FAE"/>
    <w:rsid w:val="005C276B"/>
    <w:rsid w:val="005C39E8"/>
    <w:rsid w:val="005C4835"/>
    <w:rsid w:val="005C5660"/>
    <w:rsid w:val="005D0B3D"/>
    <w:rsid w:val="005D4B68"/>
    <w:rsid w:val="005D6A48"/>
    <w:rsid w:val="005E11C1"/>
    <w:rsid w:val="005E2563"/>
    <w:rsid w:val="005E394C"/>
    <w:rsid w:val="005E42BF"/>
    <w:rsid w:val="005E4E70"/>
    <w:rsid w:val="005E4FF9"/>
    <w:rsid w:val="005E50F4"/>
    <w:rsid w:val="005E65BB"/>
    <w:rsid w:val="005F0DA0"/>
    <w:rsid w:val="005F11B5"/>
    <w:rsid w:val="005F2F8E"/>
    <w:rsid w:val="005F4914"/>
    <w:rsid w:val="005F62B7"/>
    <w:rsid w:val="005F6314"/>
    <w:rsid w:val="005F6648"/>
    <w:rsid w:val="005F6869"/>
    <w:rsid w:val="005F69F6"/>
    <w:rsid w:val="005F6BB9"/>
    <w:rsid w:val="005F7CF5"/>
    <w:rsid w:val="00603148"/>
    <w:rsid w:val="006042CD"/>
    <w:rsid w:val="006056E8"/>
    <w:rsid w:val="00605B30"/>
    <w:rsid w:val="00606606"/>
    <w:rsid w:val="00606FC7"/>
    <w:rsid w:val="00610456"/>
    <w:rsid w:val="00611473"/>
    <w:rsid w:val="00611B36"/>
    <w:rsid w:val="00613A34"/>
    <w:rsid w:val="00613F0B"/>
    <w:rsid w:val="006149B8"/>
    <w:rsid w:val="00615ADA"/>
    <w:rsid w:val="00615E66"/>
    <w:rsid w:val="006203D4"/>
    <w:rsid w:val="00620450"/>
    <w:rsid w:val="006221CD"/>
    <w:rsid w:val="00622BD3"/>
    <w:rsid w:val="00625CDD"/>
    <w:rsid w:val="00626087"/>
    <w:rsid w:val="006266A9"/>
    <w:rsid w:val="00626937"/>
    <w:rsid w:val="00630426"/>
    <w:rsid w:val="00630C58"/>
    <w:rsid w:val="006316C1"/>
    <w:rsid w:val="00631ED4"/>
    <w:rsid w:val="00632A9C"/>
    <w:rsid w:val="00633BC7"/>
    <w:rsid w:val="00635E9C"/>
    <w:rsid w:val="0063742D"/>
    <w:rsid w:val="00637B41"/>
    <w:rsid w:val="006414EE"/>
    <w:rsid w:val="00642524"/>
    <w:rsid w:val="00642D0A"/>
    <w:rsid w:val="006442F1"/>
    <w:rsid w:val="00646FE1"/>
    <w:rsid w:val="00650A49"/>
    <w:rsid w:val="00651A6B"/>
    <w:rsid w:val="00653119"/>
    <w:rsid w:val="00653972"/>
    <w:rsid w:val="0065581D"/>
    <w:rsid w:val="00655820"/>
    <w:rsid w:val="00655C2F"/>
    <w:rsid w:val="00655D43"/>
    <w:rsid w:val="006564A1"/>
    <w:rsid w:val="00660403"/>
    <w:rsid w:val="00661140"/>
    <w:rsid w:val="00661E64"/>
    <w:rsid w:val="00663903"/>
    <w:rsid w:val="0066518B"/>
    <w:rsid w:val="00665D72"/>
    <w:rsid w:val="00666593"/>
    <w:rsid w:val="00667A32"/>
    <w:rsid w:val="006710DD"/>
    <w:rsid w:val="006715C2"/>
    <w:rsid w:val="00673200"/>
    <w:rsid w:val="0067501E"/>
    <w:rsid w:val="00676CAD"/>
    <w:rsid w:val="006773D2"/>
    <w:rsid w:val="00680581"/>
    <w:rsid w:val="00681A41"/>
    <w:rsid w:val="006821B2"/>
    <w:rsid w:val="00682840"/>
    <w:rsid w:val="006838C0"/>
    <w:rsid w:val="00684995"/>
    <w:rsid w:val="00685901"/>
    <w:rsid w:val="0068590C"/>
    <w:rsid w:val="00685BB9"/>
    <w:rsid w:val="00687DE8"/>
    <w:rsid w:val="00690127"/>
    <w:rsid w:val="00690380"/>
    <w:rsid w:val="00691BFF"/>
    <w:rsid w:val="0069530E"/>
    <w:rsid w:val="006953C1"/>
    <w:rsid w:val="00696EB2"/>
    <w:rsid w:val="006A16E9"/>
    <w:rsid w:val="006A3384"/>
    <w:rsid w:val="006A3A6A"/>
    <w:rsid w:val="006A3CF7"/>
    <w:rsid w:val="006A5450"/>
    <w:rsid w:val="006A744A"/>
    <w:rsid w:val="006A7B38"/>
    <w:rsid w:val="006B0199"/>
    <w:rsid w:val="006B0A32"/>
    <w:rsid w:val="006B0BD8"/>
    <w:rsid w:val="006B4D89"/>
    <w:rsid w:val="006B5406"/>
    <w:rsid w:val="006B5C87"/>
    <w:rsid w:val="006B5CEC"/>
    <w:rsid w:val="006C0251"/>
    <w:rsid w:val="006C0A04"/>
    <w:rsid w:val="006C2B9A"/>
    <w:rsid w:val="006C39BB"/>
    <w:rsid w:val="006C4502"/>
    <w:rsid w:val="006C7CBC"/>
    <w:rsid w:val="006D1EA3"/>
    <w:rsid w:val="006D3B0D"/>
    <w:rsid w:val="006D5E91"/>
    <w:rsid w:val="006D7CED"/>
    <w:rsid w:val="006E14E6"/>
    <w:rsid w:val="006E1AEE"/>
    <w:rsid w:val="006E2F52"/>
    <w:rsid w:val="006E3B9C"/>
    <w:rsid w:val="006E51A2"/>
    <w:rsid w:val="006E5AEC"/>
    <w:rsid w:val="006F0DE2"/>
    <w:rsid w:val="006F14D5"/>
    <w:rsid w:val="006F3495"/>
    <w:rsid w:val="006F417D"/>
    <w:rsid w:val="006F5C83"/>
    <w:rsid w:val="006F67CC"/>
    <w:rsid w:val="00700DC9"/>
    <w:rsid w:val="00701C2D"/>
    <w:rsid w:val="00702162"/>
    <w:rsid w:val="00703930"/>
    <w:rsid w:val="0070609C"/>
    <w:rsid w:val="0070610E"/>
    <w:rsid w:val="00707759"/>
    <w:rsid w:val="00710081"/>
    <w:rsid w:val="00710B0D"/>
    <w:rsid w:val="00713CB5"/>
    <w:rsid w:val="007146C9"/>
    <w:rsid w:val="00714D91"/>
    <w:rsid w:val="0071558B"/>
    <w:rsid w:val="007170B0"/>
    <w:rsid w:val="00721189"/>
    <w:rsid w:val="007221C3"/>
    <w:rsid w:val="00722F2C"/>
    <w:rsid w:val="007254D1"/>
    <w:rsid w:val="00725B32"/>
    <w:rsid w:val="00725B3C"/>
    <w:rsid w:val="00731361"/>
    <w:rsid w:val="00731A28"/>
    <w:rsid w:val="00731F6A"/>
    <w:rsid w:val="00732074"/>
    <w:rsid w:val="00732D1F"/>
    <w:rsid w:val="00733D54"/>
    <w:rsid w:val="0073656E"/>
    <w:rsid w:val="00736A4F"/>
    <w:rsid w:val="00737753"/>
    <w:rsid w:val="007408A2"/>
    <w:rsid w:val="00740CE9"/>
    <w:rsid w:val="00741B0D"/>
    <w:rsid w:val="00741F61"/>
    <w:rsid w:val="007428E3"/>
    <w:rsid w:val="0074394E"/>
    <w:rsid w:val="0074660D"/>
    <w:rsid w:val="00750D0A"/>
    <w:rsid w:val="00751D93"/>
    <w:rsid w:val="00752300"/>
    <w:rsid w:val="00752A30"/>
    <w:rsid w:val="007546F8"/>
    <w:rsid w:val="00754DC6"/>
    <w:rsid w:val="00755BAB"/>
    <w:rsid w:val="007574C6"/>
    <w:rsid w:val="0075791E"/>
    <w:rsid w:val="0076080E"/>
    <w:rsid w:val="0076411D"/>
    <w:rsid w:val="007670F8"/>
    <w:rsid w:val="007671D4"/>
    <w:rsid w:val="00770A85"/>
    <w:rsid w:val="00770EEA"/>
    <w:rsid w:val="007736DD"/>
    <w:rsid w:val="00773DC9"/>
    <w:rsid w:val="0077400F"/>
    <w:rsid w:val="00774C68"/>
    <w:rsid w:val="0077572E"/>
    <w:rsid w:val="007764B3"/>
    <w:rsid w:val="0078031B"/>
    <w:rsid w:val="00784385"/>
    <w:rsid w:val="00784F44"/>
    <w:rsid w:val="00786672"/>
    <w:rsid w:val="007872CF"/>
    <w:rsid w:val="0078774C"/>
    <w:rsid w:val="0079201C"/>
    <w:rsid w:val="0079224C"/>
    <w:rsid w:val="0079307F"/>
    <w:rsid w:val="007940C5"/>
    <w:rsid w:val="007947C4"/>
    <w:rsid w:val="00795CE1"/>
    <w:rsid w:val="00795D92"/>
    <w:rsid w:val="00796291"/>
    <w:rsid w:val="007972B6"/>
    <w:rsid w:val="00797F50"/>
    <w:rsid w:val="007A06AC"/>
    <w:rsid w:val="007A540D"/>
    <w:rsid w:val="007B05ED"/>
    <w:rsid w:val="007B1014"/>
    <w:rsid w:val="007B103F"/>
    <w:rsid w:val="007B1484"/>
    <w:rsid w:val="007B1A10"/>
    <w:rsid w:val="007B2794"/>
    <w:rsid w:val="007B5496"/>
    <w:rsid w:val="007B6659"/>
    <w:rsid w:val="007B76AB"/>
    <w:rsid w:val="007B7DBD"/>
    <w:rsid w:val="007C29C8"/>
    <w:rsid w:val="007C45D3"/>
    <w:rsid w:val="007C597B"/>
    <w:rsid w:val="007C5FD1"/>
    <w:rsid w:val="007C760C"/>
    <w:rsid w:val="007D08FD"/>
    <w:rsid w:val="007D1584"/>
    <w:rsid w:val="007D2044"/>
    <w:rsid w:val="007D322E"/>
    <w:rsid w:val="007D4E8B"/>
    <w:rsid w:val="007D4F33"/>
    <w:rsid w:val="007D65C7"/>
    <w:rsid w:val="007D6F6A"/>
    <w:rsid w:val="007D74D2"/>
    <w:rsid w:val="007D79B5"/>
    <w:rsid w:val="007E052F"/>
    <w:rsid w:val="007E0E74"/>
    <w:rsid w:val="007E15F6"/>
    <w:rsid w:val="007E1C45"/>
    <w:rsid w:val="007E2334"/>
    <w:rsid w:val="007E23CE"/>
    <w:rsid w:val="007E2CE7"/>
    <w:rsid w:val="007E43D0"/>
    <w:rsid w:val="007E4F00"/>
    <w:rsid w:val="007E54F8"/>
    <w:rsid w:val="007E5987"/>
    <w:rsid w:val="007E5BD8"/>
    <w:rsid w:val="007E7259"/>
    <w:rsid w:val="007E7BF9"/>
    <w:rsid w:val="007F02BC"/>
    <w:rsid w:val="007F0799"/>
    <w:rsid w:val="007F1D17"/>
    <w:rsid w:val="007F1FEF"/>
    <w:rsid w:val="007F2E65"/>
    <w:rsid w:val="007F2E86"/>
    <w:rsid w:val="007F43BA"/>
    <w:rsid w:val="007F45D1"/>
    <w:rsid w:val="007F64BE"/>
    <w:rsid w:val="007F66D1"/>
    <w:rsid w:val="007F6D8B"/>
    <w:rsid w:val="007F6DC3"/>
    <w:rsid w:val="008006B4"/>
    <w:rsid w:val="008015B6"/>
    <w:rsid w:val="00803FD4"/>
    <w:rsid w:val="0080481C"/>
    <w:rsid w:val="00804C54"/>
    <w:rsid w:val="008056DD"/>
    <w:rsid w:val="0080585E"/>
    <w:rsid w:val="0081083F"/>
    <w:rsid w:val="0081104C"/>
    <w:rsid w:val="00812D16"/>
    <w:rsid w:val="00815A0B"/>
    <w:rsid w:val="00816C51"/>
    <w:rsid w:val="00821865"/>
    <w:rsid w:val="0082248E"/>
    <w:rsid w:val="0082327D"/>
    <w:rsid w:val="0082433D"/>
    <w:rsid w:val="00825789"/>
    <w:rsid w:val="00826509"/>
    <w:rsid w:val="00827B99"/>
    <w:rsid w:val="00831610"/>
    <w:rsid w:val="00831DE9"/>
    <w:rsid w:val="0083354D"/>
    <w:rsid w:val="008339F8"/>
    <w:rsid w:val="008346C7"/>
    <w:rsid w:val="0083561B"/>
    <w:rsid w:val="00835A75"/>
    <w:rsid w:val="00837D78"/>
    <w:rsid w:val="00840D79"/>
    <w:rsid w:val="00842A21"/>
    <w:rsid w:val="008434EF"/>
    <w:rsid w:val="00845DAD"/>
    <w:rsid w:val="00850060"/>
    <w:rsid w:val="00850E49"/>
    <w:rsid w:val="00851377"/>
    <w:rsid w:val="008540BB"/>
    <w:rsid w:val="00854B2F"/>
    <w:rsid w:val="00855481"/>
    <w:rsid w:val="00856354"/>
    <w:rsid w:val="008568E1"/>
    <w:rsid w:val="00856BE9"/>
    <w:rsid w:val="008578F8"/>
    <w:rsid w:val="00860566"/>
    <w:rsid w:val="0086165C"/>
    <w:rsid w:val="00861B26"/>
    <w:rsid w:val="00861D2B"/>
    <w:rsid w:val="00862344"/>
    <w:rsid w:val="00862EED"/>
    <w:rsid w:val="008643FC"/>
    <w:rsid w:val="008649B9"/>
    <w:rsid w:val="0086784F"/>
    <w:rsid w:val="00870277"/>
    <w:rsid w:val="00870394"/>
    <w:rsid w:val="0087073B"/>
    <w:rsid w:val="00870771"/>
    <w:rsid w:val="0087231E"/>
    <w:rsid w:val="00873452"/>
    <w:rsid w:val="00873967"/>
    <w:rsid w:val="00876970"/>
    <w:rsid w:val="008770D4"/>
    <w:rsid w:val="0088127F"/>
    <w:rsid w:val="008815EF"/>
    <w:rsid w:val="00884230"/>
    <w:rsid w:val="00885072"/>
    <w:rsid w:val="00885273"/>
    <w:rsid w:val="008854EB"/>
    <w:rsid w:val="008855F1"/>
    <w:rsid w:val="00885E4B"/>
    <w:rsid w:val="00885F01"/>
    <w:rsid w:val="00885F2C"/>
    <w:rsid w:val="00886386"/>
    <w:rsid w:val="0088701C"/>
    <w:rsid w:val="008908CA"/>
    <w:rsid w:val="00890934"/>
    <w:rsid w:val="00892AA5"/>
    <w:rsid w:val="0089499B"/>
    <w:rsid w:val="00894ACA"/>
    <w:rsid w:val="00894EC5"/>
    <w:rsid w:val="00896058"/>
    <w:rsid w:val="00896658"/>
    <w:rsid w:val="008967B5"/>
    <w:rsid w:val="00896C81"/>
    <w:rsid w:val="008A03AC"/>
    <w:rsid w:val="008A345A"/>
    <w:rsid w:val="008A3DB9"/>
    <w:rsid w:val="008A6A5C"/>
    <w:rsid w:val="008A7316"/>
    <w:rsid w:val="008A74DB"/>
    <w:rsid w:val="008A7F72"/>
    <w:rsid w:val="008B0843"/>
    <w:rsid w:val="008B1C73"/>
    <w:rsid w:val="008B500A"/>
    <w:rsid w:val="008B6533"/>
    <w:rsid w:val="008C0B1B"/>
    <w:rsid w:val="008C1610"/>
    <w:rsid w:val="008C2F1E"/>
    <w:rsid w:val="008C30E5"/>
    <w:rsid w:val="008C3B5B"/>
    <w:rsid w:val="008C409F"/>
    <w:rsid w:val="008C602D"/>
    <w:rsid w:val="008C6BCC"/>
    <w:rsid w:val="008C6DEC"/>
    <w:rsid w:val="008D098D"/>
    <w:rsid w:val="008D135A"/>
    <w:rsid w:val="008D2205"/>
    <w:rsid w:val="008D2331"/>
    <w:rsid w:val="008D2CD5"/>
    <w:rsid w:val="008D2CF9"/>
    <w:rsid w:val="008D36CD"/>
    <w:rsid w:val="008D4380"/>
    <w:rsid w:val="008D48D1"/>
    <w:rsid w:val="008D5DB2"/>
    <w:rsid w:val="008D6BE8"/>
    <w:rsid w:val="008E2001"/>
    <w:rsid w:val="008E252C"/>
    <w:rsid w:val="008E27E9"/>
    <w:rsid w:val="008E3A20"/>
    <w:rsid w:val="008E62DB"/>
    <w:rsid w:val="008F0358"/>
    <w:rsid w:val="008F205E"/>
    <w:rsid w:val="008F2C49"/>
    <w:rsid w:val="008F36F0"/>
    <w:rsid w:val="008F4738"/>
    <w:rsid w:val="008F669C"/>
    <w:rsid w:val="008F7CFF"/>
    <w:rsid w:val="008F7ED1"/>
    <w:rsid w:val="00900121"/>
    <w:rsid w:val="00901C8D"/>
    <w:rsid w:val="0090272E"/>
    <w:rsid w:val="009037F6"/>
    <w:rsid w:val="00904A4D"/>
    <w:rsid w:val="00905EE9"/>
    <w:rsid w:val="009065F4"/>
    <w:rsid w:val="009075A7"/>
    <w:rsid w:val="00907DFB"/>
    <w:rsid w:val="00910624"/>
    <w:rsid w:val="00910FBA"/>
    <w:rsid w:val="00911D39"/>
    <w:rsid w:val="0091277E"/>
    <w:rsid w:val="00912B9F"/>
    <w:rsid w:val="009137CA"/>
    <w:rsid w:val="00914900"/>
    <w:rsid w:val="0091652B"/>
    <w:rsid w:val="00917C0F"/>
    <w:rsid w:val="0092040E"/>
    <w:rsid w:val="00920C6C"/>
    <w:rsid w:val="00921C6D"/>
    <w:rsid w:val="009220AC"/>
    <w:rsid w:val="009226A3"/>
    <w:rsid w:val="009227D9"/>
    <w:rsid w:val="00923C44"/>
    <w:rsid w:val="009249C4"/>
    <w:rsid w:val="009256A7"/>
    <w:rsid w:val="00925C4A"/>
    <w:rsid w:val="009270C1"/>
    <w:rsid w:val="00927791"/>
    <w:rsid w:val="00930461"/>
    <w:rsid w:val="00930607"/>
    <w:rsid w:val="00930D0A"/>
    <w:rsid w:val="009329BA"/>
    <w:rsid w:val="0093304D"/>
    <w:rsid w:val="009338FA"/>
    <w:rsid w:val="009348DA"/>
    <w:rsid w:val="0093617A"/>
    <w:rsid w:val="00936939"/>
    <w:rsid w:val="0094053B"/>
    <w:rsid w:val="00940E7B"/>
    <w:rsid w:val="0094154F"/>
    <w:rsid w:val="00942040"/>
    <w:rsid w:val="00942C9F"/>
    <w:rsid w:val="00944C23"/>
    <w:rsid w:val="00945631"/>
    <w:rsid w:val="00946D29"/>
    <w:rsid w:val="0094703A"/>
    <w:rsid w:val="00947549"/>
    <w:rsid w:val="009531FC"/>
    <w:rsid w:val="00957923"/>
    <w:rsid w:val="0095793C"/>
    <w:rsid w:val="0096045D"/>
    <w:rsid w:val="009605E5"/>
    <w:rsid w:val="0096111E"/>
    <w:rsid w:val="00961125"/>
    <w:rsid w:val="00963362"/>
    <w:rsid w:val="00963BD1"/>
    <w:rsid w:val="00966B1F"/>
    <w:rsid w:val="00966B5F"/>
    <w:rsid w:val="00966B80"/>
    <w:rsid w:val="00966C70"/>
    <w:rsid w:val="009707CF"/>
    <w:rsid w:val="0097116E"/>
    <w:rsid w:val="00973660"/>
    <w:rsid w:val="00974518"/>
    <w:rsid w:val="00975617"/>
    <w:rsid w:val="00976194"/>
    <w:rsid w:val="00980840"/>
    <w:rsid w:val="00980FE0"/>
    <w:rsid w:val="00982D1C"/>
    <w:rsid w:val="009875C1"/>
    <w:rsid w:val="00987F0A"/>
    <w:rsid w:val="00990C3B"/>
    <w:rsid w:val="00991CBD"/>
    <w:rsid w:val="009928B7"/>
    <w:rsid w:val="0099321A"/>
    <w:rsid w:val="0099420E"/>
    <w:rsid w:val="009947E8"/>
    <w:rsid w:val="00995EC2"/>
    <w:rsid w:val="009960B7"/>
    <w:rsid w:val="009972FE"/>
    <w:rsid w:val="00997E14"/>
    <w:rsid w:val="009A0204"/>
    <w:rsid w:val="009A0ADC"/>
    <w:rsid w:val="009A2CBF"/>
    <w:rsid w:val="009A3B32"/>
    <w:rsid w:val="009A5128"/>
    <w:rsid w:val="009A615E"/>
    <w:rsid w:val="009A6F43"/>
    <w:rsid w:val="009B12FB"/>
    <w:rsid w:val="009B1556"/>
    <w:rsid w:val="009B3D52"/>
    <w:rsid w:val="009B536C"/>
    <w:rsid w:val="009B5C19"/>
    <w:rsid w:val="009B6496"/>
    <w:rsid w:val="009C01DA"/>
    <w:rsid w:val="009C0947"/>
    <w:rsid w:val="009C0AB2"/>
    <w:rsid w:val="009C1528"/>
    <w:rsid w:val="009C1AE7"/>
    <w:rsid w:val="009C20CC"/>
    <w:rsid w:val="009C3558"/>
    <w:rsid w:val="009C3901"/>
    <w:rsid w:val="009C4A6F"/>
    <w:rsid w:val="009C562E"/>
    <w:rsid w:val="009C5973"/>
    <w:rsid w:val="009C7531"/>
    <w:rsid w:val="009D0A9A"/>
    <w:rsid w:val="009D220C"/>
    <w:rsid w:val="009D221F"/>
    <w:rsid w:val="009D783E"/>
    <w:rsid w:val="009E09F0"/>
    <w:rsid w:val="009E19E8"/>
    <w:rsid w:val="009E3437"/>
    <w:rsid w:val="009E3541"/>
    <w:rsid w:val="009E377C"/>
    <w:rsid w:val="009E3B3A"/>
    <w:rsid w:val="009E411C"/>
    <w:rsid w:val="009E458A"/>
    <w:rsid w:val="009E5316"/>
    <w:rsid w:val="009E5D7C"/>
    <w:rsid w:val="009E5DFC"/>
    <w:rsid w:val="009E655C"/>
    <w:rsid w:val="009E673A"/>
    <w:rsid w:val="009F16D3"/>
    <w:rsid w:val="009F1789"/>
    <w:rsid w:val="009F2E3B"/>
    <w:rsid w:val="009F36D2"/>
    <w:rsid w:val="009F3B6B"/>
    <w:rsid w:val="009F4504"/>
    <w:rsid w:val="009F502C"/>
    <w:rsid w:val="009F603B"/>
    <w:rsid w:val="009F6987"/>
    <w:rsid w:val="009F712B"/>
    <w:rsid w:val="009F720F"/>
    <w:rsid w:val="009F7E7A"/>
    <w:rsid w:val="00A000FB"/>
    <w:rsid w:val="00A00141"/>
    <w:rsid w:val="00A010E7"/>
    <w:rsid w:val="00A01A17"/>
    <w:rsid w:val="00A01A60"/>
    <w:rsid w:val="00A07001"/>
    <w:rsid w:val="00A076F9"/>
    <w:rsid w:val="00A07997"/>
    <w:rsid w:val="00A07F87"/>
    <w:rsid w:val="00A10B5C"/>
    <w:rsid w:val="00A14089"/>
    <w:rsid w:val="00A206ED"/>
    <w:rsid w:val="00A20806"/>
    <w:rsid w:val="00A20C7F"/>
    <w:rsid w:val="00A20E9B"/>
    <w:rsid w:val="00A21B60"/>
    <w:rsid w:val="00A21D41"/>
    <w:rsid w:val="00A22DBA"/>
    <w:rsid w:val="00A2329D"/>
    <w:rsid w:val="00A25789"/>
    <w:rsid w:val="00A25BFF"/>
    <w:rsid w:val="00A2716D"/>
    <w:rsid w:val="00A27522"/>
    <w:rsid w:val="00A31B8C"/>
    <w:rsid w:val="00A33AF4"/>
    <w:rsid w:val="00A34D0C"/>
    <w:rsid w:val="00A34D76"/>
    <w:rsid w:val="00A35721"/>
    <w:rsid w:val="00A365D0"/>
    <w:rsid w:val="00A402B8"/>
    <w:rsid w:val="00A4043E"/>
    <w:rsid w:val="00A404F2"/>
    <w:rsid w:val="00A43576"/>
    <w:rsid w:val="00A443A6"/>
    <w:rsid w:val="00A45A1A"/>
    <w:rsid w:val="00A45E61"/>
    <w:rsid w:val="00A47F32"/>
    <w:rsid w:val="00A53220"/>
    <w:rsid w:val="00A5329D"/>
    <w:rsid w:val="00A538E6"/>
    <w:rsid w:val="00A56102"/>
    <w:rsid w:val="00A56800"/>
    <w:rsid w:val="00A56D7E"/>
    <w:rsid w:val="00A57404"/>
    <w:rsid w:val="00A575BD"/>
    <w:rsid w:val="00A60EEC"/>
    <w:rsid w:val="00A61A31"/>
    <w:rsid w:val="00A63DA0"/>
    <w:rsid w:val="00A65BD9"/>
    <w:rsid w:val="00A66718"/>
    <w:rsid w:val="00A70B31"/>
    <w:rsid w:val="00A72DDE"/>
    <w:rsid w:val="00A73A74"/>
    <w:rsid w:val="00A73F38"/>
    <w:rsid w:val="00A75208"/>
    <w:rsid w:val="00A759FE"/>
    <w:rsid w:val="00A75E75"/>
    <w:rsid w:val="00A7696E"/>
    <w:rsid w:val="00A76D67"/>
    <w:rsid w:val="00A776B8"/>
    <w:rsid w:val="00A80E12"/>
    <w:rsid w:val="00A81EB6"/>
    <w:rsid w:val="00A837FE"/>
    <w:rsid w:val="00A843D9"/>
    <w:rsid w:val="00A85357"/>
    <w:rsid w:val="00A87062"/>
    <w:rsid w:val="00A902DD"/>
    <w:rsid w:val="00A91617"/>
    <w:rsid w:val="00A921AB"/>
    <w:rsid w:val="00A9242A"/>
    <w:rsid w:val="00A92472"/>
    <w:rsid w:val="00A94D8A"/>
    <w:rsid w:val="00A96363"/>
    <w:rsid w:val="00A96FA8"/>
    <w:rsid w:val="00A96FD3"/>
    <w:rsid w:val="00A9770A"/>
    <w:rsid w:val="00A9774E"/>
    <w:rsid w:val="00AA0A43"/>
    <w:rsid w:val="00AA0DD3"/>
    <w:rsid w:val="00AA1C07"/>
    <w:rsid w:val="00AA3688"/>
    <w:rsid w:val="00AA5887"/>
    <w:rsid w:val="00AA5F2D"/>
    <w:rsid w:val="00AB19F8"/>
    <w:rsid w:val="00AB26B4"/>
    <w:rsid w:val="00AB2A61"/>
    <w:rsid w:val="00AB2B72"/>
    <w:rsid w:val="00AB3A12"/>
    <w:rsid w:val="00AB5A8D"/>
    <w:rsid w:val="00AB6642"/>
    <w:rsid w:val="00AB7CC5"/>
    <w:rsid w:val="00AC19E2"/>
    <w:rsid w:val="00AC2EFE"/>
    <w:rsid w:val="00AC3930"/>
    <w:rsid w:val="00AC3AB1"/>
    <w:rsid w:val="00AC68C6"/>
    <w:rsid w:val="00AC79C1"/>
    <w:rsid w:val="00AC7CA4"/>
    <w:rsid w:val="00AD061F"/>
    <w:rsid w:val="00AD0CC0"/>
    <w:rsid w:val="00AD13EF"/>
    <w:rsid w:val="00AD22FE"/>
    <w:rsid w:val="00AD3917"/>
    <w:rsid w:val="00AD4353"/>
    <w:rsid w:val="00AD4A64"/>
    <w:rsid w:val="00AD4BBB"/>
    <w:rsid w:val="00AD4E15"/>
    <w:rsid w:val="00AD598F"/>
    <w:rsid w:val="00AD6D09"/>
    <w:rsid w:val="00AE00A0"/>
    <w:rsid w:val="00AE07DA"/>
    <w:rsid w:val="00AE098E"/>
    <w:rsid w:val="00AE0BBA"/>
    <w:rsid w:val="00AE2291"/>
    <w:rsid w:val="00AE25C8"/>
    <w:rsid w:val="00AE4113"/>
    <w:rsid w:val="00AE4380"/>
    <w:rsid w:val="00AE4FAC"/>
    <w:rsid w:val="00AE5525"/>
    <w:rsid w:val="00AE6233"/>
    <w:rsid w:val="00AE6381"/>
    <w:rsid w:val="00AE63FB"/>
    <w:rsid w:val="00AE656F"/>
    <w:rsid w:val="00AE77D3"/>
    <w:rsid w:val="00AE7D78"/>
    <w:rsid w:val="00AF0C9F"/>
    <w:rsid w:val="00AF41F6"/>
    <w:rsid w:val="00AF438E"/>
    <w:rsid w:val="00AF45CA"/>
    <w:rsid w:val="00AF5CEE"/>
    <w:rsid w:val="00AF7506"/>
    <w:rsid w:val="00B007DD"/>
    <w:rsid w:val="00B0098A"/>
    <w:rsid w:val="00B00D1B"/>
    <w:rsid w:val="00B01016"/>
    <w:rsid w:val="00B0146E"/>
    <w:rsid w:val="00B019C1"/>
    <w:rsid w:val="00B02160"/>
    <w:rsid w:val="00B027CB"/>
    <w:rsid w:val="00B0352B"/>
    <w:rsid w:val="00B046EA"/>
    <w:rsid w:val="00B073E6"/>
    <w:rsid w:val="00B074F8"/>
    <w:rsid w:val="00B07EA1"/>
    <w:rsid w:val="00B11679"/>
    <w:rsid w:val="00B119BF"/>
    <w:rsid w:val="00B11A1B"/>
    <w:rsid w:val="00B121B0"/>
    <w:rsid w:val="00B136AC"/>
    <w:rsid w:val="00B149FB"/>
    <w:rsid w:val="00B16A46"/>
    <w:rsid w:val="00B17FAB"/>
    <w:rsid w:val="00B20443"/>
    <w:rsid w:val="00B22C5F"/>
    <w:rsid w:val="00B23687"/>
    <w:rsid w:val="00B2375C"/>
    <w:rsid w:val="00B25710"/>
    <w:rsid w:val="00B27B03"/>
    <w:rsid w:val="00B31B62"/>
    <w:rsid w:val="00B33711"/>
    <w:rsid w:val="00B34634"/>
    <w:rsid w:val="00B34889"/>
    <w:rsid w:val="00B37550"/>
    <w:rsid w:val="00B402C6"/>
    <w:rsid w:val="00B40AF3"/>
    <w:rsid w:val="00B41A91"/>
    <w:rsid w:val="00B41DC1"/>
    <w:rsid w:val="00B445C0"/>
    <w:rsid w:val="00B45CE9"/>
    <w:rsid w:val="00B46196"/>
    <w:rsid w:val="00B46351"/>
    <w:rsid w:val="00B46EC7"/>
    <w:rsid w:val="00B50778"/>
    <w:rsid w:val="00B50A91"/>
    <w:rsid w:val="00B50C6E"/>
    <w:rsid w:val="00B5162A"/>
    <w:rsid w:val="00B51761"/>
    <w:rsid w:val="00B52022"/>
    <w:rsid w:val="00B5217B"/>
    <w:rsid w:val="00B52187"/>
    <w:rsid w:val="00B53B97"/>
    <w:rsid w:val="00B54691"/>
    <w:rsid w:val="00B57467"/>
    <w:rsid w:val="00B60CCD"/>
    <w:rsid w:val="00B61FE4"/>
    <w:rsid w:val="00B62854"/>
    <w:rsid w:val="00B62EF1"/>
    <w:rsid w:val="00B63C80"/>
    <w:rsid w:val="00B640CC"/>
    <w:rsid w:val="00B64309"/>
    <w:rsid w:val="00B645B6"/>
    <w:rsid w:val="00B64B2F"/>
    <w:rsid w:val="00B64CBA"/>
    <w:rsid w:val="00B657CE"/>
    <w:rsid w:val="00B667BF"/>
    <w:rsid w:val="00B674E2"/>
    <w:rsid w:val="00B6797D"/>
    <w:rsid w:val="00B70E21"/>
    <w:rsid w:val="00B735B8"/>
    <w:rsid w:val="00B74858"/>
    <w:rsid w:val="00B752EB"/>
    <w:rsid w:val="00B77BE4"/>
    <w:rsid w:val="00B80227"/>
    <w:rsid w:val="00B80798"/>
    <w:rsid w:val="00B812BE"/>
    <w:rsid w:val="00B813D5"/>
    <w:rsid w:val="00B82915"/>
    <w:rsid w:val="00B84C9C"/>
    <w:rsid w:val="00B86608"/>
    <w:rsid w:val="00B87195"/>
    <w:rsid w:val="00B87847"/>
    <w:rsid w:val="00B90477"/>
    <w:rsid w:val="00B92AA5"/>
    <w:rsid w:val="00B955FE"/>
    <w:rsid w:val="00B96744"/>
    <w:rsid w:val="00BA0856"/>
    <w:rsid w:val="00BA0B9F"/>
    <w:rsid w:val="00BA46D1"/>
    <w:rsid w:val="00BA5C61"/>
    <w:rsid w:val="00BA6419"/>
    <w:rsid w:val="00BA6427"/>
    <w:rsid w:val="00BA6550"/>
    <w:rsid w:val="00BB00FE"/>
    <w:rsid w:val="00BB3642"/>
    <w:rsid w:val="00BB4470"/>
    <w:rsid w:val="00BB4E77"/>
    <w:rsid w:val="00BB59F6"/>
    <w:rsid w:val="00BB66AB"/>
    <w:rsid w:val="00BC0AD6"/>
    <w:rsid w:val="00BC122E"/>
    <w:rsid w:val="00BC1E32"/>
    <w:rsid w:val="00BC280B"/>
    <w:rsid w:val="00BC2963"/>
    <w:rsid w:val="00BC3584"/>
    <w:rsid w:val="00BD000D"/>
    <w:rsid w:val="00BE4ED6"/>
    <w:rsid w:val="00BE54F3"/>
    <w:rsid w:val="00BE5F67"/>
    <w:rsid w:val="00BE7920"/>
    <w:rsid w:val="00BF0F1D"/>
    <w:rsid w:val="00BF1E46"/>
    <w:rsid w:val="00BF2CD1"/>
    <w:rsid w:val="00BF2F1B"/>
    <w:rsid w:val="00BF4B6A"/>
    <w:rsid w:val="00BF5135"/>
    <w:rsid w:val="00BF5B33"/>
    <w:rsid w:val="00BF6FF7"/>
    <w:rsid w:val="00BF72B0"/>
    <w:rsid w:val="00C00312"/>
    <w:rsid w:val="00C00413"/>
    <w:rsid w:val="00C009F5"/>
    <w:rsid w:val="00C01129"/>
    <w:rsid w:val="00C02239"/>
    <w:rsid w:val="00C022E1"/>
    <w:rsid w:val="00C0398D"/>
    <w:rsid w:val="00C04E0C"/>
    <w:rsid w:val="00C06EAE"/>
    <w:rsid w:val="00C071AC"/>
    <w:rsid w:val="00C11E4C"/>
    <w:rsid w:val="00C14954"/>
    <w:rsid w:val="00C179B0"/>
    <w:rsid w:val="00C20CA6"/>
    <w:rsid w:val="00C226F9"/>
    <w:rsid w:val="00C23398"/>
    <w:rsid w:val="00C23744"/>
    <w:rsid w:val="00C23B23"/>
    <w:rsid w:val="00C26C22"/>
    <w:rsid w:val="00C27B03"/>
    <w:rsid w:val="00C3089B"/>
    <w:rsid w:val="00C3146F"/>
    <w:rsid w:val="00C31DDE"/>
    <w:rsid w:val="00C3381D"/>
    <w:rsid w:val="00C338C4"/>
    <w:rsid w:val="00C33E6B"/>
    <w:rsid w:val="00C34B40"/>
    <w:rsid w:val="00C35772"/>
    <w:rsid w:val="00C35836"/>
    <w:rsid w:val="00C41CD3"/>
    <w:rsid w:val="00C4342D"/>
    <w:rsid w:val="00C43438"/>
    <w:rsid w:val="00C43DE0"/>
    <w:rsid w:val="00C44264"/>
    <w:rsid w:val="00C44E4A"/>
    <w:rsid w:val="00C4585E"/>
    <w:rsid w:val="00C46251"/>
    <w:rsid w:val="00C4733D"/>
    <w:rsid w:val="00C4790F"/>
    <w:rsid w:val="00C47FC0"/>
    <w:rsid w:val="00C50A40"/>
    <w:rsid w:val="00C528CC"/>
    <w:rsid w:val="00C53ABD"/>
    <w:rsid w:val="00C53AD3"/>
    <w:rsid w:val="00C53C94"/>
    <w:rsid w:val="00C541B0"/>
    <w:rsid w:val="00C57741"/>
    <w:rsid w:val="00C579A9"/>
    <w:rsid w:val="00C6074F"/>
    <w:rsid w:val="00C61E94"/>
    <w:rsid w:val="00C62568"/>
    <w:rsid w:val="00C630ED"/>
    <w:rsid w:val="00C63712"/>
    <w:rsid w:val="00C64143"/>
    <w:rsid w:val="00C6434D"/>
    <w:rsid w:val="00C652E5"/>
    <w:rsid w:val="00C67446"/>
    <w:rsid w:val="00C73CA3"/>
    <w:rsid w:val="00C762CD"/>
    <w:rsid w:val="00C7697F"/>
    <w:rsid w:val="00C80D20"/>
    <w:rsid w:val="00C8136C"/>
    <w:rsid w:val="00C82FFA"/>
    <w:rsid w:val="00C85521"/>
    <w:rsid w:val="00C85B9C"/>
    <w:rsid w:val="00C863EE"/>
    <w:rsid w:val="00C91926"/>
    <w:rsid w:val="00C92646"/>
    <w:rsid w:val="00C9316A"/>
    <w:rsid w:val="00C93B5E"/>
    <w:rsid w:val="00C95D8D"/>
    <w:rsid w:val="00C9639E"/>
    <w:rsid w:val="00C9798F"/>
    <w:rsid w:val="00C97C7F"/>
    <w:rsid w:val="00CA0BBE"/>
    <w:rsid w:val="00CA1893"/>
    <w:rsid w:val="00CA2283"/>
    <w:rsid w:val="00CA2AEF"/>
    <w:rsid w:val="00CA325F"/>
    <w:rsid w:val="00CA33B8"/>
    <w:rsid w:val="00CA67D2"/>
    <w:rsid w:val="00CA7933"/>
    <w:rsid w:val="00CB1582"/>
    <w:rsid w:val="00CB185E"/>
    <w:rsid w:val="00CB22B7"/>
    <w:rsid w:val="00CB31DA"/>
    <w:rsid w:val="00CB4D88"/>
    <w:rsid w:val="00CB5032"/>
    <w:rsid w:val="00CB7238"/>
    <w:rsid w:val="00CB7B7A"/>
    <w:rsid w:val="00CB7DF6"/>
    <w:rsid w:val="00CC303F"/>
    <w:rsid w:val="00CC3C96"/>
    <w:rsid w:val="00CD077C"/>
    <w:rsid w:val="00CD31A4"/>
    <w:rsid w:val="00CD342A"/>
    <w:rsid w:val="00CD3940"/>
    <w:rsid w:val="00CD477C"/>
    <w:rsid w:val="00CD6240"/>
    <w:rsid w:val="00CD62DA"/>
    <w:rsid w:val="00CE0125"/>
    <w:rsid w:val="00CE2596"/>
    <w:rsid w:val="00CE3CB7"/>
    <w:rsid w:val="00CE4830"/>
    <w:rsid w:val="00CE6A0B"/>
    <w:rsid w:val="00CE7F6F"/>
    <w:rsid w:val="00CF05B4"/>
    <w:rsid w:val="00CF064C"/>
    <w:rsid w:val="00CF0950"/>
    <w:rsid w:val="00CF3B07"/>
    <w:rsid w:val="00CF4C13"/>
    <w:rsid w:val="00CF558B"/>
    <w:rsid w:val="00CF6384"/>
    <w:rsid w:val="00CF664C"/>
    <w:rsid w:val="00CF6902"/>
    <w:rsid w:val="00D0184E"/>
    <w:rsid w:val="00D06E88"/>
    <w:rsid w:val="00D070F9"/>
    <w:rsid w:val="00D07685"/>
    <w:rsid w:val="00D10547"/>
    <w:rsid w:val="00D10678"/>
    <w:rsid w:val="00D1119D"/>
    <w:rsid w:val="00D11842"/>
    <w:rsid w:val="00D11F90"/>
    <w:rsid w:val="00D13527"/>
    <w:rsid w:val="00D13D2D"/>
    <w:rsid w:val="00D15E4E"/>
    <w:rsid w:val="00D17601"/>
    <w:rsid w:val="00D17C99"/>
    <w:rsid w:val="00D20D6E"/>
    <w:rsid w:val="00D20D86"/>
    <w:rsid w:val="00D21300"/>
    <w:rsid w:val="00D22F7B"/>
    <w:rsid w:val="00D230DC"/>
    <w:rsid w:val="00D26C9A"/>
    <w:rsid w:val="00D303E8"/>
    <w:rsid w:val="00D30DDC"/>
    <w:rsid w:val="00D31BA6"/>
    <w:rsid w:val="00D335E1"/>
    <w:rsid w:val="00D35443"/>
    <w:rsid w:val="00D3545E"/>
    <w:rsid w:val="00D358DD"/>
    <w:rsid w:val="00D35FEA"/>
    <w:rsid w:val="00D366E4"/>
    <w:rsid w:val="00D369F1"/>
    <w:rsid w:val="00D37A21"/>
    <w:rsid w:val="00D411A0"/>
    <w:rsid w:val="00D41C52"/>
    <w:rsid w:val="00D423AC"/>
    <w:rsid w:val="00D42AA9"/>
    <w:rsid w:val="00D430F0"/>
    <w:rsid w:val="00D43F73"/>
    <w:rsid w:val="00D442C8"/>
    <w:rsid w:val="00D44DC6"/>
    <w:rsid w:val="00D514E5"/>
    <w:rsid w:val="00D51AD8"/>
    <w:rsid w:val="00D51C0A"/>
    <w:rsid w:val="00D51C12"/>
    <w:rsid w:val="00D52B41"/>
    <w:rsid w:val="00D52F09"/>
    <w:rsid w:val="00D5302C"/>
    <w:rsid w:val="00D53589"/>
    <w:rsid w:val="00D539D5"/>
    <w:rsid w:val="00D544D5"/>
    <w:rsid w:val="00D602DE"/>
    <w:rsid w:val="00D6096A"/>
    <w:rsid w:val="00D60ABE"/>
    <w:rsid w:val="00D60CE5"/>
    <w:rsid w:val="00D61811"/>
    <w:rsid w:val="00D618E0"/>
    <w:rsid w:val="00D63F7A"/>
    <w:rsid w:val="00D63F9F"/>
    <w:rsid w:val="00D646D3"/>
    <w:rsid w:val="00D662F2"/>
    <w:rsid w:val="00D665F1"/>
    <w:rsid w:val="00D6711E"/>
    <w:rsid w:val="00D7373E"/>
    <w:rsid w:val="00D73B08"/>
    <w:rsid w:val="00D76DF7"/>
    <w:rsid w:val="00D80127"/>
    <w:rsid w:val="00D804E2"/>
    <w:rsid w:val="00D805D1"/>
    <w:rsid w:val="00D826DD"/>
    <w:rsid w:val="00D82FD7"/>
    <w:rsid w:val="00D83CE4"/>
    <w:rsid w:val="00D84482"/>
    <w:rsid w:val="00D84FA6"/>
    <w:rsid w:val="00D85092"/>
    <w:rsid w:val="00D85C5F"/>
    <w:rsid w:val="00D85ECC"/>
    <w:rsid w:val="00D864C7"/>
    <w:rsid w:val="00D86EB7"/>
    <w:rsid w:val="00D91A5F"/>
    <w:rsid w:val="00D92B16"/>
    <w:rsid w:val="00D92B5E"/>
    <w:rsid w:val="00D93388"/>
    <w:rsid w:val="00D95457"/>
    <w:rsid w:val="00D95908"/>
    <w:rsid w:val="00D97A7B"/>
    <w:rsid w:val="00DA1259"/>
    <w:rsid w:val="00DA1AAD"/>
    <w:rsid w:val="00DA1E08"/>
    <w:rsid w:val="00DA35CE"/>
    <w:rsid w:val="00DA3B84"/>
    <w:rsid w:val="00DA4A52"/>
    <w:rsid w:val="00DA4D1D"/>
    <w:rsid w:val="00DA4FBC"/>
    <w:rsid w:val="00DA5D43"/>
    <w:rsid w:val="00DA620B"/>
    <w:rsid w:val="00DA7457"/>
    <w:rsid w:val="00DA7A58"/>
    <w:rsid w:val="00DB1083"/>
    <w:rsid w:val="00DB1540"/>
    <w:rsid w:val="00DB2995"/>
    <w:rsid w:val="00DB2ED0"/>
    <w:rsid w:val="00DB38F0"/>
    <w:rsid w:val="00DB3EE8"/>
    <w:rsid w:val="00DB4701"/>
    <w:rsid w:val="00DB59C0"/>
    <w:rsid w:val="00DB7BD9"/>
    <w:rsid w:val="00DC0146"/>
    <w:rsid w:val="00DC03EE"/>
    <w:rsid w:val="00DC36B8"/>
    <w:rsid w:val="00DC466B"/>
    <w:rsid w:val="00DC53F2"/>
    <w:rsid w:val="00DC6B01"/>
    <w:rsid w:val="00DC7797"/>
    <w:rsid w:val="00DC7A23"/>
    <w:rsid w:val="00DD0597"/>
    <w:rsid w:val="00DD078A"/>
    <w:rsid w:val="00DD0FA1"/>
    <w:rsid w:val="00DD1737"/>
    <w:rsid w:val="00DD34E1"/>
    <w:rsid w:val="00DD5461"/>
    <w:rsid w:val="00DD7667"/>
    <w:rsid w:val="00DD777C"/>
    <w:rsid w:val="00DD7827"/>
    <w:rsid w:val="00DE0D2F"/>
    <w:rsid w:val="00DE0D75"/>
    <w:rsid w:val="00DE19EB"/>
    <w:rsid w:val="00DE31B2"/>
    <w:rsid w:val="00DE5B0F"/>
    <w:rsid w:val="00DE5F39"/>
    <w:rsid w:val="00DF0286"/>
    <w:rsid w:val="00DF0FE3"/>
    <w:rsid w:val="00DF2CB1"/>
    <w:rsid w:val="00DF69F9"/>
    <w:rsid w:val="00DF6B36"/>
    <w:rsid w:val="00E01B24"/>
    <w:rsid w:val="00E02579"/>
    <w:rsid w:val="00E02B50"/>
    <w:rsid w:val="00E02D01"/>
    <w:rsid w:val="00E04B3F"/>
    <w:rsid w:val="00E060C1"/>
    <w:rsid w:val="00E06B1E"/>
    <w:rsid w:val="00E07527"/>
    <w:rsid w:val="00E07787"/>
    <w:rsid w:val="00E10AAF"/>
    <w:rsid w:val="00E10FD1"/>
    <w:rsid w:val="00E147D5"/>
    <w:rsid w:val="00E14C0E"/>
    <w:rsid w:val="00E16094"/>
    <w:rsid w:val="00E16642"/>
    <w:rsid w:val="00E1787C"/>
    <w:rsid w:val="00E20815"/>
    <w:rsid w:val="00E20932"/>
    <w:rsid w:val="00E2249E"/>
    <w:rsid w:val="00E22B76"/>
    <w:rsid w:val="00E232E5"/>
    <w:rsid w:val="00E234F1"/>
    <w:rsid w:val="00E2481F"/>
    <w:rsid w:val="00E24E3A"/>
    <w:rsid w:val="00E257E9"/>
    <w:rsid w:val="00E25AF8"/>
    <w:rsid w:val="00E26C55"/>
    <w:rsid w:val="00E26F6C"/>
    <w:rsid w:val="00E3192D"/>
    <w:rsid w:val="00E31BD0"/>
    <w:rsid w:val="00E33F19"/>
    <w:rsid w:val="00E34CA3"/>
    <w:rsid w:val="00E35C4A"/>
    <w:rsid w:val="00E36550"/>
    <w:rsid w:val="00E36EC1"/>
    <w:rsid w:val="00E37DA6"/>
    <w:rsid w:val="00E37FE3"/>
    <w:rsid w:val="00E43AAA"/>
    <w:rsid w:val="00E44C62"/>
    <w:rsid w:val="00E464A3"/>
    <w:rsid w:val="00E516F3"/>
    <w:rsid w:val="00E53B86"/>
    <w:rsid w:val="00E54EF2"/>
    <w:rsid w:val="00E57B79"/>
    <w:rsid w:val="00E57FD4"/>
    <w:rsid w:val="00E60DC5"/>
    <w:rsid w:val="00E61C1F"/>
    <w:rsid w:val="00E62734"/>
    <w:rsid w:val="00E63559"/>
    <w:rsid w:val="00E65E8C"/>
    <w:rsid w:val="00E67180"/>
    <w:rsid w:val="00E6730C"/>
    <w:rsid w:val="00E675AC"/>
    <w:rsid w:val="00E676E2"/>
    <w:rsid w:val="00E718DB"/>
    <w:rsid w:val="00E7414F"/>
    <w:rsid w:val="00E74FA5"/>
    <w:rsid w:val="00E756A8"/>
    <w:rsid w:val="00E757FD"/>
    <w:rsid w:val="00E75A2C"/>
    <w:rsid w:val="00E76032"/>
    <w:rsid w:val="00E76150"/>
    <w:rsid w:val="00E768F2"/>
    <w:rsid w:val="00E77E9E"/>
    <w:rsid w:val="00E803DD"/>
    <w:rsid w:val="00E81DED"/>
    <w:rsid w:val="00E82316"/>
    <w:rsid w:val="00E825B3"/>
    <w:rsid w:val="00E849DE"/>
    <w:rsid w:val="00E85948"/>
    <w:rsid w:val="00E86536"/>
    <w:rsid w:val="00E90349"/>
    <w:rsid w:val="00E9167E"/>
    <w:rsid w:val="00E922A4"/>
    <w:rsid w:val="00E925CE"/>
    <w:rsid w:val="00E92605"/>
    <w:rsid w:val="00E92F09"/>
    <w:rsid w:val="00E93F3F"/>
    <w:rsid w:val="00E943E8"/>
    <w:rsid w:val="00EA022C"/>
    <w:rsid w:val="00EA05D9"/>
    <w:rsid w:val="00EA1104"/>
    <w:rsid w:val="00EA5257"/>
    <w:rsid w:val="00EA59B6"/>
    <w:rsid w:val="00EB0433"/>
    <w:rsid w:val="00EB1B6B"/>
    <w:rsid w:val="00EB1B8B"/>
    <w:rsid w:val="00EB34B4"/>
    <w:rsid w:val="00EB3C54"/>
    <w:rsid w:val="00EB4624"/>
    <w:rsid w:val="00EB4951"/>
    <w:rsid w:val="00EB5357"/>
    <w:rsid w:val="00EB5817"/>
    <w:rsid w:val="00EC098E"/>
    <w:rsid w:val="00EC0BCB"/>
    <w:rsid w:val="00EC0E71"/>
    <w:rsid w:val="00EC2B1F"/>
    <w:rsid w:val="00EC4AD4"/>
    <w:rsid w:val="00EC504B"/>
    <w:rsid w:val="00EC5326"/>
    <w:rsid w:val="00EC5E89"/>
    <w:rsid w:val="00EC7667"/>
    <w:rsid w:val="00ED1088"/>
    <w:rsid w:val="00ED613A"/>
    <w:rsid w:val="00ED6BCC"/>
    <w:rsid w:val="00ED6CFA"/>
    <w:rsid w:val="00ED6D53"/>
    <w:rsid w:val="00ED6F09"/>
    <w:rsid w:val="00EE0684"/>
    <w:rsid w:val="00EE1855"/>
    <w:rsid w:val="00EE2B68"/>
    <w:rsid w:val="00EE3733"/>
    <w:rsid w:val="00EE37AC"/>
    <w:rsid w:val="00EE43E3"/>
    <w:rsid w:val="00EE6D70"/>
    <w:rsid w:val="00EE7206"/>
    <w:rsid w:val="00EF1386"/>
    <w:rsid w:val="00EF2491"/>
    <w:rsid w:val="00EF256B"/>
    <w:rsid w:val="00EF31BA"/>
    <w:rsid w:val="00EF5277"/>
    <w:rsid w:val="00EF5CAD"/>
    <w:rsid w:val="00EF611F"/>
    <w:rsid w:val="00EF6E06"/>
    <w:rsid w:val="00EF756E"/>
    <w:rsid w:val="00EF76E1"/>
    <w:rsid w:val="00F02A2B"/>
    <w:rsid w:val="00F02F77"/>
    <w:rsid w:val="00F0579A"/>
    <w:rsid w:val="00F0605D"/>
    <w:rsid w:val="00F076FF"/>
    <w:rsid w:val="00F078FF"/>
    <w:rsid w:val="00F1030E"/>
    <w:rsid w:val="00F10925"/>
    <w:rsid w:val="00F128ED"/>
    <w:rsid w:val="00F12F6C"/>
    <w:rsid w:val="00F13DAE"/>
    <w:rsid w:val="00F1520C"/>
    <w:rsid w:val="00F15579"/>
    <w:rsid w:val="00F157D8"/>
    <w:rsid w:val="00F201AD"/>
    <w:rsid w:val="00F21481"/>
    <w:rsid w:val="00F21B21"/>
    <w:rsid w:val="00F222BB"/>
    <w:rsid w:val="00F243E6"/>
    <w:rsid w:val="00F2491A"/>
    <w:rsid w:val="00F24EF6"/>
    <w:rsid w:val="00F254E4"/>
    <w:rsid w:val="00F26F5D"/>
    <w:rsid w:val="00F32C7A"/>
    <w:rsid w:val="00F35D19"/>
    <w:rsid w:val="00F40308"/>
    <w:rsid w:val="00F41269"/>
    <w:rsid w:val="00F41319"/>
    <w:rsid w:val="00F44B13"/>
    <w:rsid w:val="00F45BE7"/>
    <w:rsid w:val="00F463D7"/>
    <w:rsid w:val="00F47D45"/>
    <w:rsid w:val="00F50163"/>
    <w:rsid w:val="00F50ACD"/>
    <w:rsid w:val="00F510E2"/>
    <w:rsid w:val="00F515F1"/>
    <w:rsid w:val="00F5273A"/>
    <w:rsid w:val="00F52D6B"/>
    <w:rsid w:val="00F52E18"/>
    <w:rsid w:val="00F546FB"/>
    <w:rsid w:val="00F55335"/>
    <w:rsid w:val="00F55CF7"/>
    <w:rsid w:val="00F56B6B"/>
    <w:rsid w:val="00F57D1C"/>
    <w:rsid w:val="00F6086A"/>
    <w:rsid w:val="00F6169B"/>
    <w:rsid w:val="00F62824"/>
    <w:rsid w:val="00F62D7C"/>
    <w:rsid w:val="00F634C8"/>
    <w:rsid w:val="00F63C92"/>
    <w:rsid w:val="00F65512"/>
    <w:rsid w:val="00F67155"/>
    <w:rsid w:val="00F67AD0"/>
    <w:rsid w:val="00F7058F"/>
    <w:rsid w:val="00F70A5A"/>
    <w:rsid w:val="00F70D21"/>
    <w:rsid w:val="00F70FEF"/>
    <w:rsid w:val="00F71D96"/>
    <w:rsid w:val="00F74F3A"/>
    <w:rsid w:val="00F75C02"/>
    <w:rsid w:val="00F77ECB"/>
    <w:rsid w:val="00F80CD4"/>
    <w:rsid w:val="00F814AB"/>
    <w:rsid w:val="00F81E47"/>
    <w:rsid w:val="00F824EF"/>
    <w:rsid w:val="00F83FBF"/>
    <w:rsid w:val="00F84408"/>
    <w:rsid w:val="00F856F6"/>
    <w:rsid w:val="00F86474"/>
    <w:rsid w:val="00F868B4"/>
    <w:rsid w:val="00F8730A"/>
    <w:rsid w:val="00F87442"/>
    <w:rsid w:val="00F9016F"/>
    <w:rsid w:val="00F90601"/>
    <w:rsid w:val="00F922B8"/>
    <w:rsid w:val="00F9664B"/>
    <w:rsid w:val="00F97CD9"/>
    <w:rsid w:val="00FA048D"/>
    <w:rsid w:val="00FA0A21"/>
    <w:rsid w:val="00FA1DA5"/>
    <w:rsid w:val="00FA78FD"/>
    <w:rsid w:val="00FB11BE"/>
    <w:rsid w:val="00FB1357"/>
    <w:rsid w:val="00FB1B56"/>
    <w:rsid w:val="00FB27F1"/>
    <w:rsid w:val="00FB30C4"/>
    <w:rsid w:val="00FB38E0"/>
    <w:rsid w:val="00FB3A26"/>
    <w:rsid w:val="00FB48ED"/>
    <w:rsid w:val="00FB4C6F"/>
    <w:rsid w:val="00FC5E76"/>
    <w:rsid w:val="00FC60E8"/>
    <w:rsid w:val="00FC69CF"/>
    <w:rsid w:val="00FC7214"/>
    <w:rsid w:val="00FD0B70"/>
    <w:rsid w:val="00FD11B8"/>
    <w:rsid w:val="00FD1440"/>
    <w:rsid w:val="00FD1489"/>
    <w:rsid w:val="00FD17D7"/>
    <w:rsid w:val="00FD2DA9"/>
    <w:rsid w:val="00FD35FA"/>
    <w:rsid w:val="00FD59F1"/>
    <w:rsid w:val="00FD640F"/>
    <w:rsid w:val="00FD6981"/>
    <w:rsid w:val="00FD6FE2"/>
    <w:rsid w:val="00FD74CB"/>
    <w:rsid w:val="00FD7543"/>
    <w:rsid w:val="00FD7BF5"/>
    <w:rsid w:val="00FE185C"/>
    <w:rsid w:val="00FE3C5F"/>
    <w:rsid w:val="00FE401B"/>
    <w:rsid w:val="00FE4705"/>
    <w:rsid w:val="00FE557C"/>
    <w:rsid w:val="00FE70F3"/>
    <w:rsid w:val="00FF1EAF"/>
    <w:rsid w:val="00FF231C"/>
    <w:rsid w:val="00FF4848"/>
    <w:rsid w:val="00FF4C3A"/>
    <w:rsid w:val="00FF62F4"/>
    <w:rsid w:val="00FF6519"/>
    <w:rsid w:val="00FF6791"/>
    <w:rsid w:val="00FF76C1"/>
  </w:rsids>
  <m:mathPr>
    <m:mathFont m:val="Cambria Math"/>
    <m:brkBin m:val="before"/>
    <m:brkBinSub m:val="--"/>
    <m:smallFrac m:val="0"/>
    <m:dispDef/>
    <m:lMargin m:val="0"/>
    <m:rMargin m:val="0"/>
    <m:defJc m:val="centerGroup"/>
    <m:wrapIndent m:val="1440"/>
    <m:intLim m:val="subSup"/>
    <m:naryLim m:val="undOvr"/>
  </m:mathPr>
  <w:themeFontLang w:val="pl-PL"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2289"/>
    <o:shapelayout v:ext="edit">
      <o:idmap v:ext="edit" data="1"/>
    </o:shapelayout>
  </w:shapeDefaults>
  <w:decimalSymbol w:val=","/>
  <w:listSeparator w:val=";"/>
  <w14:docId w14:val="191F4CA9"/>
  <w15:docId w15:val="{B3C14D1D-081D-4E76-8483-716527CAF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uiPriority="0"/>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943E8"/>
    <w:pPr>
      <w:tabs>
        <w:tab w:val="left" w:pos="567"/>
      </w:tabs>
      <w:spacing w:line="260" w:lineRule="exact"/>
    </w:pPr>
    <w:rPr>
      <w:sz w:val="22"/>
      <w:lang w:eastAsia="en-US"/>
    </w:rPr>
  </w:style>
  <w:style w:type="paragraph" w:styleId="Nagwek1">
    <w:name w:val="heading 1"/>
    <w:basedOn w:val="Normalny"/>
    <w:next w:val="Normalny"/>
    <w:link w:val="Nagwek1Znak"/>
    <w:qFormat/>
    <w:locked/>
    <w:rsid w:val="007972B6"/>
    <w:pPr>
      <w:keepNext/>
      <w:spacing w:line="240" w:lineRule="auto"/>
      <w:jc w:val="center"/>
      <w:outlineLvl w:val="0"/>
    </w:pPr>
    <w:rPr>
      <w:b/>
      <w:bCs/>
      <w:kern w:val="32"/>
      <w:szCs w:val="32"/>
    </w:rPr>
  </w:style>
  <w:style w:type="paragraph" w:styleId="Nagwek7">
    <w:name w:val="heading 7"/>
    <w:basedOn w:val="Normalny"/>
    <w:next w:val="Normalny"/>
    <w:link w:val="Nagwek7Znak"/>
    <w:uiPriority w:val="99"/>
    <w:qFormat/>
    <w:rsid w:val="00E943E8"/>
    <w:pPr>
      <w:keepNext/>
      <w:tabs>
        <w:tab w:val="left" w:pos="-720"/>
        <w:tab w:val="left" w:pos="4536"/>
      </w:tabs>
      <w:suppressAutoHyphens/>
      <w:snapToGrid w:val="0"/>
      <w:jc w:val="both"/>
      <w:outlineLvl w:val="6"/>
    </w:pPr>
    <w:rPr>
      <w:rFonts w:ascii="Calibri" w:hAnsi="Calibri"/>
      <w:sz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7Znak">
    <w:name w:val="Nagłówek 7 Znak"/>
    <w:link w:val="Nagwek7"/>
    <w:uiPriority w:val="99"/>
    <w:locked/>
    <w:rsid w:val="00E943E8"/>
    <w:rPr>
      <w:rFonts w:ascii="Calibri" w:hAnsi="Calibri"/>
      <w:snapToGrid w:val="0"/>
      <w:sz w:val="24"/>
      <w:lang w:val="en-GB"/>
    </w:rPr>
  </w:style>
  <w:style w:type="paragraph" w:styleId="Stopka">
    <w:name w:val="footer"/>
    <w:basedOn w:val="Normalny"/>
    <w:link w:val="StopkaZnak"/>
    <w:uiPriority w:val="99"/>
    <w:rsid w:val="00E943E8"/>
    <w:pPr>
      <w:tabs>
        <w:tab w:val="center" w:pos="4536"/>
        <w:tab w:val="right" w:pos="8306"/>
      </w:tabs>
    </w:pPr>
    <w:rPr>
      <w:lang w:eastAsia="pl-PL"/>
    </w:rPr>
  </w:style>
  <w:style w:type="character" w:customStyle="1" w:styleId="StopkaZnak">
    <w:name w:val="Stopka Znak"/>
    <w:link w:val="Stopka"/>
    <w:uiPriority w:val="99"/>
    <w:semiHidden/>
    <w:locked/>
    <w:rsid w:val="00E943E8"/>
    <w:rPr>
      <w:rFonts w:ascii="Times New Roman" w:hAnsi="Times New Roman"/>
      <w:snapToGrid w:val="0"/>
      <w:sz w:val="22"/>
      <w:lang w:val="en-GB"/>
    </w:rPr>
  </w:style>
  <w:style w:type="paragraph" w:styleId="Nagwek">
    <w:name w:val="header"/>
    <w:basedOn w:val="Normalny"/>
    <w:link w:val="NagwekZnak"/>
    <w:uiPriority w:val="99"/>
    <w:rsid w:val="00E943E8"/>
    <w:pPr>
      <w:tabs>
        <w:tab w:val="center" w:pos="4153"/>
        <w:tab w:val="right" w:pos="8306"/>
      </w:tabs>
    </w:pPr>
    <w:rPr>
      <w:lang w:eastAsia="pl-PL"/>
    </w:rPr>
  </w:style>
  <w:style w:type="character" w:customStyle="1" w:styleId="NagwekZnak">
    <w:name w:val="Nagłówek Znak"/>
    <w:link w:val="Nagwek"/>
    <w:uiPriority w:val="99"/>
    <w:semiHidden/>
    <w:locked/>
    <w:rsid w:val="00E943E8"/>
    <w:rPr>
      <w:rFonts w:ascii="Times New Roman" w:hAnsi="Times New Roman"/>
      <w:snapToGrid w:val="0"/>
      <w:sz w:val="22"/>
      <w:lang w:val="en-GB"/>
    </w:rPr>
  </w:style>
  <w:style w:type="character" w:styleId="Numerstrony">
    <w:name w:val="page number"/>
    <w:uiPriority w:val="99"/>
    <w:rsid w:val="00E943E8"/>
    <w:rPr>
      <w:rFonts w:cs="Times New Roman"/>
    </w:rPr>
  </w:style>
  <w:style w:type="character" w:styleId="Hipercze">
    <w:name w:val="Hyperlink"/>
    <w:uiPriority w:val="99"/>
    <w:rsid w:val="00E943E8"/>
    <w:rPr>
      <w:rFonts w:cs="Times New Roman"/>
      <w:color w:val="0000FF"/>
      <w:u w:val="single"/>
    </w:rPr>
  </w:style>
  <w:style w:type="paragraph" w:customStyle="1" w:styleId="BodytextAgency">
    <w:name w:val="Body text (Agency)"/>
    <w:basedOn w:val="Normalny"/>
    <w:link w:val="BodytextAgencyChar"/>
    <w:uiPriority w:val="99"/>
    <w:qFormat/>
    <w:rsid w:val="00E943E8"/>
    <w:pPr>
      <w:tabs>
        <w:tab w:val="clear" w:pos="567"/>
      </w:tabs>
      <w:spacing w:after="140" w:line="280" w:lineRule="atLeast"/>
    </w:pPr>
    <w:rPr>
      <w:rFonts w:ascii="Verdana" w:hAnsi="Verdana"/>
      <w:sz w:val="18"/>
    </w:rPr>
  </w:style>
  <w:style w:type="paragraph" w:customStyle="1" w:styleId="NormalAgency">
    <w:name w:val="Normal (Agency)"/>
    <w:link w:val="NormalAgencyChar"/>
    <w:uiPriority w:val="99"/>
    <w:rsid w:val="00E943E8"/>
    <w:rPr>
      <w:rFonts w:ascii="Verdana" w:hAnsi="Verdana"/>
      <w:sz w:val="22"/>
      <w:lang w:eastAsia="en-US"/>
    </w:rPr>
  </w:style>
  <w:style w:type="paragraph" w:customStyle="1" w:styleId="TabletextrowsAgency">
    <w:name w:val="Table text rows (Agency)"/>
    <w:basedOn w:val="Normalny"/>
    <w:uiPriority w:val="99"/>
    <w:rsid w:val="00E943E8"/>
    <w:pPr>
      <w:tabs>
        <w:tab w:val="clear" w:pos="567"/>
      </w:tabs>
      <w:spacing w:line="280" w:lineRule="exact"/>
    </w:pPr>
    <w:rPr>
      <w:rFonts w:ascii="Verdana" w:hAnsi="Verdana"/>
      <w:sz w:val="18"/>
    </w:rPr>
  </w:style>
  <w:style w:type="character" w:customStyle="1" w:styleId="tw4winMark">
    <w:name w:val="tw4winMark"/>
    <w:uiPriority w:val="99"/>
    <w:rsid w:val="00E943E8"/>
    <w:rPr>
      <w:rFonts w:ascii="Courier New" w:hAnsi="Courier New"/>
      <w:vanish/>
      <w:color w:val="800080"/>
      <w:vertAlign w:val="subscript"/>
    </w:rPr>
  </w:style>
  <w:style w:type="character" w:customStyle="1" w:styleId="tw4winError">
    <w:name w:val="tw4winError"/>
    <w:uiPriority w:val="99"/>
    <w:rsid w:val="00E943E8"/>
    <w:rPr>
      <w:rFonts w:ascii="Courier New" w:hAnsi="Courier New"/>
      <w:color w:val="00FF00"/>
      <w:sz w:val="40"/>
    </w:rPr>
  </w:style>
  <w:style w:type="character" w:customStyle="1" w:styleId="tw4winTerm">
    <w:name w:val="tw4winTerm"/>
    <w:uiPriority w:val="99"/>
    <w:rsid w:val="00E943E8"/>
    <w:rPr>
      <w:color w:val="0000FF"/>
    </w:rPr>
  </w:style>
  <w:style w:type="character" w:customStyle="1" w:styleId="tw4winPopup">
    <w:name w:val="tw4winPopup"/>
    <w:uiPriority w:val="99"/>
    <w:rsid w:val="00E943E8"/>
    <w:rPr>
      <w:rFonts w:ascii="Courier New" w:hAnsi="Courier New"/>
      <w:noProof/>
      <w:color w:val="008000"/>
    </w:rPr>
  </w:style>
  <w:style w:type="character" w:customStyle="1" w:styleId="tw4winJump">
    <w:name w:val="tw4winJump"/>
    <w:uiPriority w:val="99"/>
    <w:rsid w:val="00E943E8"/>
    <w:rPr>
      <w:rFonts w:ascii="Courier New" w:hAnsi="Courier New"/>
      <w:noProof/>
      <w:color w:val="008080"/>
    </w:rPr>
  </w:style>
  <w:style w:type="character" w:customStyle="1" w:styleId="tw4winExternal">
    <w:name w:val="tw4winExternal"/>
    <w:uiPriority w:val="99"/>
    <w:rsid w:val="00E943E8"/>
    <w:rPr>
      <w:rFonts w:ascii="Courier New" w:hAnsi="Courier New"/>
      <w:noProof/>
      <w:color w:val="808080"/>
    </w:rPr>
  </w:style>
  <w:style w:type="character" w:customStyle="1" w:styleId="tw4winInternal">
    <w:name w:val="tw4winInternal"/>
    <w:uiPriority w:val="99"/>
    <w:rsid w:val="00E943E8"/>
    <w:rPr>
      <w:rFonts w:ascii="Courier New" w:hAnsi="Courier New"/>
      <w:noProof/>
      <w:color w:val="FF0000"/>
    </w:rPr>
  </w:style>
  <w:style w:type="character" w:customStyle="1" w:styleId="DONOTTRANSLATE">
    <w:name w:val="DO_NOT_TRANSLATE"/>
    <w:uiPriority w:val="99"/>
    <w:rsid w:val="00E943E8"/>
    <w:rPr>
      <w:rFonts w:ascii="Courier New" w:hAnsi="Courier New"/>
      <w:noProof/>
      <w:color w:val="800000"/>
    </w:rPr>
  </w:style>
  <w:style w:type="paragraph" w:styleId="Tekstdymka">
    <w:name w:val="Balloon Text"/>
    <w:basedOn w:val="Normalny"/>
    <w:link w:val="TekstdymkaZnak"/>
    <w:uiPriority w:val="99"/>
    <w:rsid w:val="00DE5F39"/>
    <w:pPr>
      <w:spacing w:line="240" w:lineRule="auto"/>
    </w:pPr>
    <w:rPr>
      <w:rFonts w:ascii="Tahoma" w:hAnsi="Tahoma"/>
      <w:sz w:val="16"/>
    </w:rPr>
  </w:style>
  <w:style w:type="character" w:customStyle="1" w:styleId="TekstdymkaZnak">
    <w:name w:val="Tekst dymka Znak"/>
    <w:link w:val="Tekstdymka"/>
    <w:uiPriority w:val="99"/>
    <w:locked/>
    <w:rsid w:val="00DA4D1D"/>
    <w:rPr>
      <w:rFonts w:ascii="Tahoma" w:hAnsi="Tahoma"/>
      <w:snapToGrid w:val="0"/>
      <w:sz w:val="16"/>
      <w:lang w:val="en-GB" w:eastAsia="en-US"/>
    </w:rPr>
  </w:style>
  <w:style w:type="character" w:styleId="Odwoaniedokomentarza">
    <w:name w:val="annotation reference"/>
    <w:uiPriority w:val="99"/>
    <w:semiHidden/>
    <w:rsid w:val="0091277E"/>
    <w:rPr>
      <w:rFonts w:cs="Times New Roman"/>
      <w:sz w:val="16"/>
    </w:rPr>
  </w:style>
  <w:style w:type="paragraph" w:styleId="Tekstkomentarza">
    <w:name w:val="annotation text"/>
    <w:basedOn w:val="Normalny"/>
    <w:link w:val="TekstkomentarzaZnak"/>
    <w:uiPriority w:val="99"/>
    <w:semiHidden/>
    <w:rsid w:val="0091277E"/>
    <w:rPr>
      <w:sz w:val="20"/>
    </w:rPr>
  </w:style>
  <w:style w:type="character" w:customStyle="1" w:styleId="TekstkomentarzaZnak">
    <w:name w:val="Tekst komentarza Znak"/>
    <w:link w:val="Tekstkomentarza"/>
    <w:uiPriority w:val="99"/>
    <w:semiHidden/>
    <w:locked/>
    <w:rsid w:val="000A0174"/>
    <w:rPr>
      <w:sz w:val="20"/>
      <w:lang w:val="en-GB" w:eastAsia="en-US"/>
    </w:rPr>
  </w:style>
  <w:style w:type="paragraph" w:styleId="Tematkomentarza">
    <w:name w:val="annotation subject"/>
    <w:basedOn w:val="Tekstkomentarza"/>
    <w:next w:val="Tekstkomentarza"/>
    <w:link w:val="TematkomentarzaZnak"/>
    <w:uiPriority w:val="99"/>
    <w:semiHidden/>
    <w:rsid w:val="0091277E"/>
    <w:rPr>
      <w:b/>
      <w:bCs/>
    </w:rPr>
  </w:style>
  <w:style w:type="character" w:customStyle="1" w:styleId="TematkomentarzaZnak">
    <w:name w:val="Temat komentarza Znak"/>
    <w:link w:val="Tematkomentarza"/>
    <w:uiPriority w:val="99"/>
    <w:semiHidden/>
    <w:locked/>
    <w:rsid w:val="000A0174"/>
    <w:rPr>
      <w:b/>
      <w:sz w:val="20"/>
      <w:lang w:val="en-GB" w:eastAsia="en-US"/>
    </w:rPr>
  </w:style>
  <w:style w:type="character" w:customStyle="1" w:styleId="apple-converted-space">
    <w:name w:val="apple-converted-space"/>
    <w:uiPriority w:val="99"/>
    <w:rsid w:val="000C6C91"/>
  </w:style>
  <w:style w:type="paragraph" w:customStyle="1" w:styleId="MemoHeaderStyle">
    <w:name w:val="MemoHeaderStyle"/>
    <w:basedOn w:val="Normalny"/>
    <w:next w:val="Normalny"/>
    <w:uiPriority w:val="99"/>
    <w:rsid w:val="00DE5F39"/>
    <w:pPr>
      <w:spacing w:line="120" w:lineRule="atLeast"/>
      <w:ind w:left="1418"/>
      <w:jc w:val="both"/>
    </w:pPr>
    <w:rPr>
      <w:rFonts w:ascii="Arial" w:hAnsi="Arial"/>
      <w:b/>
      <w:smallCaps/>
    </w:rPr>
  </w:style>
  <w:style w:type="paragraph" w:styleId="Tekstpodstawowy">
    <w:name w:val="Body Text"/>
    <w:basedOn w:val="Normalny"/>
    <w:link w:val="TekstpodstawowyZnak"/>
    <w:uiPriority w:val="99"/>
    <w:rsid w:val="00DE5F39"/>
    <w:pPr>
      <w:tabs>
        <w:tab w:val="clear" w:pos="567"/>
      </w:tabs>
      <w:spacing w:line="240" w:lineRule="auto"/>
    </w:pPr>
    <w:rPr>
      <w:i/>
      <w:color w:val="008000"/>
    </w:rPr>
  </w:style>
  <w:style w:type="character" w:customStyle="1" w:styleId="TekstpodstawowyZnak">
    <w:name w:val="Tekst podstawowy Znak"/>
    <w:link w:val="Tekstpodstawowy"/>
    <w:uiPriority w:val="99"/>
    <w:locked/>
    <w:rsid w:val="00DE5F39"/>
    <w:rPr>
      <w:i/>
      <w:color w:val="008000"/>
      <w:sz w:val="22"/>
      <w:lang w:val="en-GB" w:eastAsia="en-US"/>
    </w:rPr>
  </w:style>
  <w:style w:type="paragraph" w:customStyle="1" w:styleId="EMEAEnBodyText">
    <w:name w:val="EMEA En Body Text"/>
    <w:basedOn w:val="Normalny"/>
    <w:uiPriority w:val="99"/>
    <w:rsid w:val="00DE5F39"/>
    <w:pPr>
      <w:tabs>
        <w:tab w:val="clear" w:pos="567"/>
      </w:tabs>
      <w:spacing w:before="120" w:after="120" w:line="240" w:lineRule="auto"/>
      <w:jc w:val="both"/>
    </w:pPr>
    <w:rPr>
      <w:lang w:val="en-US"/>
    </w:rPr>
  </w:style>
  <w:style w:type="character" w:customStyle="1" w:styleId="BodytextAgencyChar">
    <w:name w:val="Body text (Agency) Char"/>
    <w:link w:val="BodytextAgency"/>
    <w:uiPriority w:val="99"/>
    <w:locked/>
    <w:rsid w:val="00DE5F39"/>
    <w:rPr>
      <w:rFonts w:ascii="Verdana" w:hAnsi="Verdana"/>
      <w:snapToGrid w:val="0"/>
      <w:sz w:val="18"/>
      <w:lang w:val="en-GB" w:eastAsia="en-US"/>
    </w:rPr>
  </w:style>
  <w:style w:type="paragraph" w:customStyle="1" w:styleId="DraftingNotesAgency">
    <w:name w:val="Drafting Notes (Agency)"/>
    <w:basedOn w:val="Normalny"/>
    <w:next w:val="BodytextAgency"/>
    <w:link w:val="DraftingNotesAgencyChar"/>
    <w:qFormat/>
    <w:rsid w:val="00DE5F39"/>
    <w:pPr>
      <w:tabs>
        <w:tab w:val="clear" w:pos="567"/>
      </w:tabs>
      <w:spacing w:after="140" w:line="280" w:lineRule="atLeast"/>
    </w:pPr>
    <w:rPr>
      <w:rFonts w:ascii="Courier New" w:hAnsi="Courier New"/>
      <w:i/>
      <w:color w:val="339966"/>
      <w:sz w:val="18"/>
      <w:lang w:eastAsia="en-GB"/>
    </w:rPr>
  </w:style>
  <w:style w:type="character" w:customStyle="1" w:styleId="DraftingNotesAgencyChar">
    <w:name w:val="Drafting Notes (Agency) Char"/>
    <w:link w:val="DraftingNotesAgency"/>
    <w:locked/>
    <w:rsid w:val="00DE5F39"/>
    <w:rPr>
      <w:rFonts w:ascii="Courier New" w:hAnsi="Courier New"/>
      <w:i/>
      <w:color w:val="339966"/>
      <w:sz w:val="18"/>
      <w:lang w:val="en-GB" w:eastAsia="en-GB"/>
    </w:rPr>
  </w:style>
  <w:style w:type="table" w:customStyle="1" w:styleId="TablegridAgencyblack">
    <w:name w:val="Table grid (Agency) black"/>
    <w:uiPriority w:val="99"/>
    <w:semiHidden/>
    <w:rsid w:val="00DE5F39"/>
    <w:rPr>
      <w:rFonts w:ascii="Verdana" w:eastAsia="SimSun" w:hAnsi="Verdana"/>
      <w:sz w:val="18"/>
      <w:lang w:val="pl-PL" w:eastAsia="pl-PL"/>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DE5F39"/>
    <w:pPr>
      <w:keepNext/>
    </w:pPr>
    <w:rPr>
      <w:rFonts w:cs="Verdana"/>
      <w:b/>
      <w:szCs w:val="18"/>
      <w:lang w:eastAsia="en-GB"/>
    </w:rPr>
  </w:style>
  <w:style w:type="character" w:customStyle="1" w:styleId="NormalAgencyChar">
    <w:name w:val="Normal (Agency) Char"/>
    <w:link w:val="NormalAgency"/>
    <w:uiPriority w:val="99"/>
    <w:locked/>
    <w:rsid w:val="00DE5F39"/>
    <w:rPr>
      <w:rFonts w:ascii="Verdana" w:hAnsi="Verdana"/>
      <w:snapToGrid w:val="0"/>
      <w:sz w:val="22"/>
      <w:lang w:val="en-GB" w:eastAsia="en-US"/>
    </w:rPr>
  </w:style>
  <w:style w:type="paragraph" w:styleId="Poprawka">
    <w:name w:val="Revision"/>
    <w:hidden/>
    <w:uiPriority w:val="99"/>
    <w:semiHidden/>
    <w:rsid w:val="00DE5F39"/>
    <w:rPr>
      <w:sz w:val="22"/>
      <w:lang w:eastAsia="en-US"/>
    </w:rPr>
  </w:style>
  <w:style w:type="paragraph" w:customStyle="1" w:styleId="Default">
    <w:name w:val="Default"/>
    <w:rsid w:val="00925C4A"/>
    <w:pPr>
      <w:autoSpaceDE w:val="0"/>
      <w:autoSpaceDN w:val="0"/>
      <w:adjustRightInd w:val="0"/>
    </w:pPr>
    <w:rPr>
      <w:color w:val="000000"/>
      <w:sz w:val="24"/>
      <w:szCs w:val="24"/>
      <w:lang w:val="en-US" w:eastAsia="en-US"/>
    </w:rPr>
  </w:style>
  <w:style w:type="paragraph" w:customStyle="1" w:styleId="MGGTextLeft">
    <w:name w:val="MGG Text Left"/>
    <w:basedOn w:val="Tekstpodstawowy"/>
    <w:link w:val="MGGTextLeftChar1"/>
    <w:uiPriority w:val="99"/>
    <w:rsid w:val="00925C4A"/>
    <w:rPr>
      <w:i w:val="0"/>
      <w:color w:val="auto"/>
      <w:szCs w:val="24"/>
      <w:lang w:eastAsia="pl-PL"/>
    </w:rPr>
  </w:style>
  <w:style w:type="character" w:customStyle="1" w:styleId="MGGTextLeftChar1">
    <w:name w:val="MGG Text Left Char1"/>
    <w:link w:val="MGGTextLeft"/>
    <w:uiPriority w:val="99"/>
    <w:locked/>
    <w:rsid w:val="00925C4A"/>
    <w:rPr>
      <w:sz w:val="24"/>
      <w:lang w:val="en-GB"/>
    </w:rPr>
  </w:style>
  <w:style w:type="paragraph" w:styleId="Akapitzlist">
    <w:name w:val="List Paragraph"/>
    <w:basedOn w:val="Normalny"/>
    <w:uiPriority w:val="99"/>
    <w:qFormat/>
    <w:rsid w:val="008E62DB"/>
    <w:pPr>
      <w:ind w:left="720"/>
      <w:contextualSpacing/>
    </w:pPr>
  </w:style>
  <w:style w:type="paragraph" w:customStyle="1" w:styleId="Text">
    <w:name w:val="Text"/>
    <w:aliases w:val="Graphic"/>
    <w:basedOn w:val="Normalny"/>
    <w:link w:val="TextChar"/>
    <w:uiPriority w:val="99"/>
    <w:rsid w:val="008E62DB"/>
    <w:pPr>
      <w:tabs>
        <w:tab w:val="clear" w:pos="567"/>
      </w:tabs>
      <w:spacing w:before="120" w:line="240" w:lineRule="auto"/>
      <w:jc w:val="both"/>
    </w:pPr>
    <w:rPr>
      <w:sz w:val="24"/>
      <w:lang w:val="pl-PL" w:eastAsia="pl-PL"/>
    </w:rPr>
  </w:style>
  <w:style w:type="character" w:customStyle="1" w:styleId="TextChar">
    <w:name w:val="Text Char"/>
    <w:link w:val="Text"/>
    <w:uiPriority w:val="99"/>
    <w:locked/>
    <w:rsid w:val="008E62DB"/>
    <w:rPr>
      <w:sz w:val="24"/>
    </w:rPr>
  </w:style>
  <w:style w:type="paragraph" w:customStyle="1" w:styleId="Table">
    <w:name w:val="Table"/>
    <w:basedOn w:val="Normalny"/>
    <w:link w:val="TableChar"/>
    <w:uiPriority w:val="99"/>
    <w:rsid w:val="008E62DB"/>
    <w:pPr>
      <w:keepLines/>
      <w:tabs>
        <w:tab w:val="clear" w:pos="567"/>
        <w:tab w:val="left" w:pos="284"/>
      </w:tabs>
      <w:spacing w:before="40" w:after="20" w:line="240" w:lineRule="auto"/>
    </w:pPr>
    <w:rPr>
      <w:rFonts w:ascii="Arial" w:hAnsi="Arial"/>
      <w:sz w:val="20"/>
      <w:szCs w:val="24"/>
      <w:lang w:val="pl-PL" w:eastAsia="pl-PL"/>
    </w:rPr>
  </w:style>
  <w:style w:type="character" w:customStyle="1" w:styleId="TableChar">
    <w:name w:val="Table Char"/>
    <w:link w:val="Table"/>
    <w:uiPriority w:val="99"/>
    <w:locked/>
    <w:rsid w:val="008E62DB"/>
    <w:rPr>
      <w:rFonts w:ascii="Arial" w:hAnsi="Arial"/>
      <w:sz w:val="24"/>
    </w:rPr>
  </w:style>
  <w:style w:type="character" w:styleId="UyteHipercze">
    <w:name w:val="FollowedHyperlink"/>
    <w:uiPriority w:val="99"/>
    <w:locked/>
    <w:rsid w:val="005B5538"/>
    <w:rPr>
      <w:rFonts w:cs="Times New Roman"/>
      <w:color w:val="800080"/>
      <w:u w:val="single"/>
    </w:rPr>
  </w:style>
  <w:style w:type="character" w:customStyle="1" w:styleId="Nagwek1Znak">
    <w:name w:val="Nagłówek 1 Znak"/>
    <w:link w:val="Nagwek1"/>
    <w:rsid w:val="007972B6"/>
    <w:rPr>
      <w:rFonts w:eastAsia="Times New Roman" w:cs="Times New Roman"/>
      <w:b/>
      <w:bCs/>
      <w:kern w:val="32"/>
      <w:szCs w:val="32"/>
      <w:lang w:val="en-GB" w:eastAsia="en-US"/>
    </w:rPr>
  </w:style>
  <w:style w:type="paragraph" w:customStyle="1" w:styleId="bodytextagency0">
    <w:name w:val="bodytextagency"/>
    <w:basedOn w:val="Normalny"/>
    <w:uiPriority w:val="99"/>
    <w:rsid w:val="003567F2"/>
    <w:pPr>
      <w:tabs>
        <w:tab w:val="clear" w:pos="567"/>
      </w:tabs>
      <w:spacing w:after="140" w:line="280" w:lineRule="atLeast"/>
    </w:pPr>
    <w:rPr>
      <w:rFonts w:ascii="Verdana" w:eastAsia="Calibri" w:hAnsi="Verdana"/>
      <w:sz w:val="18"/>
      <w:szCs w:val="18"/>
      <w:lang w:val="pl-PL" w:eastAsia="en-GB"/>
    </w:rPr>
  </w:style>
  <w:style w:type="paragraph" w:customStyle="1" w:styleId="No-numheading1Agency">
    <w:name w:val="No-num heading 1 (Agency)"/>
    <w:basedOn w:val="Normalny"/>
    <w:next w:val="BodytextAgency"/>
    <w:rsid w:val="003567F2"/>
    <w:pPr>
      <w:keepNext/>
      <w:tabs>
        <w:tab w:val="clear" w:pos="567"/>
      </w:tabs>
      <w:spacing w:before="280" w:after="220" w:line="240" w:lineRule="auto"/>
      <w:outlineLvl w:val="0"/>
    </w:pPr>
    <w:rPr>
      <w:rFonts w:ascii="Verdana" w:eastAsia="Verdana" w:hAnsi="Verdana" w:cs="Arial"/>
      <w:b/>
      <w:bCs/>
      <w:kern w:val="32"/>
      <w:sz w:val="27"/>
      <w:szCs w:val="27"/>
      <w:lang w:val="pl-PL" w:eastAsia="en-GB"/>
    </w:rPr>
  </w:style>
  <w:style w:type="paragraph" w:customStyle="1" w:styleId="No-numheading2Agency">
    <w:name w:val="No-num heading 2 (Agency)"/>
    <w:basedOn w:val="Normalny"/>
    <w:next w:val="BodytextAgency"/>
    <w:rsid w:val="003567F2"/>
    <w:pPr>
      <w:keepNext/>
      <w:tabs>
        <w:tab w:val="clear" w:pos="567"/>
      </w:tabs>
      <w:spacing w:before="280" w:after="220" w:line="240" w:lineRule="auto"/>
      <w:outlineLvl w:val="1"/>
    </w:pPr>
    <w:rPr>
      <w:rFonts w:ascii="Verdana" w:eastAsia="Verdana" w:hAnsi="Verdana" w:cs="Arial"/>
      <w:b/>
      <w:bCs/>
      <w:i/>
      <w:kern w:val="32"/>
      <w:szCs w:val="22"/>
      <w:lang w:val="pl-PL" w:eastAsia="en-GB"/>
    </w:rPr>
  </w:style>
  <w:style w:type="paragraph" w:customStyle="1" w:styleId="BodytextAgencyCarattere">
    <w:name w:val="Body text (Agency) Carattere"/>
    <w:basedOn w:val="Normalny"/>
    <w:link w:val="BodytextAgencyCarattereCarattere"/>
    <w:uiPriority w:val="99"/>
    <w:qFormat/>
    <w:rsid w:val="003567F2"/>
    <w:pPr>
      <w:tabs>
        <w:tab w:val="clear" w:pos="567"/>
      </w:tabs>
      <w:spacing w:after="140" w:line="280" w:lineRule="atLeast"/>
    </w:pPr>
    <w:rPr>
      <w:rFonts w:ascii="Verdana" w:eastAsia="Verdana" w:hAnsi="Verdana" w:cs="Verdana"/>
      <w:sz w:val="18"/>
      <w:szCs w:val="18"/>
      <w:lang w:val="pl-PL" w:eastAsia="en-GB"/>
    </w:rPr>
  </w:style>
  <w:style w:type="character" w:customStyle="1" w:styleId="BodytextAgencyCarattereCarattere">
    <w:name w:val="Body text (Agency) Carattere Carattere"/>
    <w:link w:val="BodytextAgencyCarattere"/>
    <w:uiPriority w:val="99"/>
    <w:locked/>
    <w:rsid w:val="003567F2"/>
    <w:rPr>
      <w:rFonts w:ascii="Verdana" w:eastAsia="Verdana" w:hAnsi="Verdana" w:cs="Verdana"/>
      <w:sz w:val="18"/>
      <w:szCs w:val="18"/>
      <w:lang w:val="pl-PL"/>
    </w:rPr>
  </w:style>
  <w:style w:type="paragraph" w:customStyle="1" w:styleId="No-TOCheadingAgency">
    <w:name w:val="No-TOC heading (Agency)"/>
    <w:basedOn w:val="Normalny"/>
    <w:next w:val="Normalny"/>
    <w:qFormat/>
    <w:rsid w:val="001E03CA"/>
    <w:pPr>
      <w:keepNext/>
      <w:tabs>
        <w:tab w:val="clear" w:pos="567"/>
      </w:tabs>
      <w:spacing w:before="280" w:after="220" w:line="240" w:lineRule="auto"/>
    </w:pPr>
    <w:rPr>
      <w:rFonts w:ascii="Verdana" w:hAnsi="Verdana" w:cs="Arial"/>
      <w:b/>
      <w:kern w:val="32"/>
      <w:sz w:val="27"/>
      <w:szCs w:val="27"/>
      <w:lang w:val="pl-PL" w:eastAsia="en-GB"/>
    </w:rPr>
  </w:style>
  <w:style w:type="paragraph" w:customStyle="1" w:styleId="TitleA">
    <w:name w:val="Title A"/>
    <w:basedOn w:val="Nagwek1"/>
    <w:qFormat/>
    <w:rsid w:val="003B56AF"/>
    <w:rPr>
      <w:noProof/>
      <w:lang w:val="pl-PL"/>
    </w:rPr>
  </w:style>
  <w:style w:type="paragraph" w:customStyle="1" w:styleId="TitleB">
    <w:name w:val="Title B"/>
    <w:basedOn w:val="Nagwek1"/>
    <w:qFormat/>
    <w:rsid w:val="003B56AF"/>
    <w:pPr>
      <w:ind w:left="567" w:hanging="567"/>
      <w:jc w:val="left"/>
    </w:pPr>
    <w:rPr>
      <w:noProof/>
      <w:lang w:val="pl-PL"/>
    </w:rPr>
  </w:style>
  <w:style w:type="paragraph" w:customStyle="1" w:styleId="NormalKeep">
    <w:name w:val="Normal Keep"/>
    <w:basedOn w:val="Normalny"/>
    <w:link w:val="NormalKeepChar"/>
    <w:qFormat/>
    <w:rsid w:val="000F5CA2"/>
    <w:pPr>
      <w:keepNext/>
      <w:tabs>
        <w:tab w:val="clear" w:pos="567"/>
      </w:tabs>
      <w:suppressAutoHyphens/>
      <w:spacing w:line="240" w:lineRule="auto"/>
    </w:pPr>
    <w:rPr>
      <w:rFonts w:eastAsia="SimSun"/>
      <w:szCs w:val="22"/>
      <w:lang w:val="pl-PL" w:eastAsia="pl-PL" w:bidi="pl-PL"/>
    </w:rPr>
  </w:style>
  <w:style w:type="character" w:customStyle="1" w:styleId="NormalKeepChar">
    <w:name w:val="Normal Keep Char"/>
    <w:link w:val="NormalKeep"/>
    <w:locked/>
    <w:rsid w:val="000F5CA2"/>
    <w:rPr>
      <w:rFonts w:eastAsia="SimSun"/>
      <w:sz w:val="22"/>
      <w:szCs w:val="22"/>
      <w:lang w:val="pl-PL" w:eastAsia="pl-PL" w:bidi="pl-PL"/>
    </w:rPr>
  </w:style>
  <w:style w:type="character" w:customStyle="1" w:styleId="normaltextrun">
    <w:name w:val="normaltextrun"/>
    <w:basedOn w:val="Domylnaczcionkaakapitu"/>
    <w:rsid w:val="00CD477C"/>
  </w:style>
  <w:style w:type="character" w:styleId="Numerwiersza">
    <w:name w:val="line number"/>
    <w:basedOn w:val="Domylnaczcionkaakapitu"/>
    <w:uiPriority w:val="99"/>
    <w:semiHidden/>
    <w:unhideWhenUsed/>
    <w:rsid w:val="00045027"/>
  </w:style>
  <w:style w:type="table" w:styleId="Tabela-Siatka">
    <w:name w:val="Table Grid"/>
    <w:basedOn w:val="Standardowy"/>
    <w:locked/>
    <w:rsid w:val="007E0E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nex1">
    <w:name w:val="Dnex1"/>
    <w:basedOn w:val="Normalny"/>
    <w:qFormat/>
    <w:rsid w:val="00522155"/>
    <w:pPr>
      <w:widowControl w:val="0"/>
      <w:pBdr>
        <w:top w:val="single" w:sz="4" w:space="1" w:color="auto"/>
        <w:left w:val="single" w:sz="4" w:space="4" w:color="auto"/>
        <w:bottom w:val="single" w:sz="4" w:space="1" w:color="auto"/>
        <w:right w:val="single" w:sz="4" w:space="4" w:color="auto"/>
      </w:pBdr>
      <w:tabs>
        <w:tab w:val="clear" w:pos="567"/>
      </w:tabs>
      <w:suppressAutoHyphens/>
      <w:spacing w:line="240" w:lineRule="auto"/>
    </w:pPr>
    <w:rPr>
      <w:vanish/>
      <w:szCs w:val="24"/>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1014533">
      <w:marLeft w:val="0"/>
      <w:marRight w:val="0"/>
      <w:marTop w:val="0"/>
      <w:marBottom w:val="0"/>
      <w:divBdr>
        <w:top w:val="none" w:sz="0" w:space="0" w:color="auto"/>
        <w:left w:val="none" w:sz="0" w:space="0" w:color="auto"/>
        <w:bottom w:val="none" w:sz="0" w:space="0" w:color="auto"/>
        <w:right w:val="none" w:sz="0" w:space="0" w:color="auto"/>
      </w:divBdr>
    </w:div>
    <w:div w:id="1221014534">
      <w:marLeft w:val="0"/>
      <w:marRight w:val="0"/>
      <w:marTop w:val="0"/>
      <w:marBottom w:val="0"/>
      <w:divBdr>
        <w:top w:val="none" w:sz="0" w:space="0" w:color="auto"/>
        <w:left w:val="none" w:sz="0" w:space="0" w:color="auto"/>
        <w:bottom w:val="none" w:sz="0" w:space="0" w:color="auto"/>
        <w:right w:val="none" w:sz="0" w:space="0" w:color="auto"/>
      </w:divBdr>
    </w:div>
    <w:div w:id="1221014535">
      <w:marLeft w:val="0"/>
      <w:marRight w:val="0"/>
      <w:marTop w:val="0"/>
      <w:marBottom w:val="0"/>
      <w:divBdr>
        <w:top w:val="none" w:sz="0" w:space="0" w:color="auto"/>
        <w:left w:val="none" w:sz="0" w:space="0" w:color="auto"/>
        <w:bottom w:val="none" w:sz="0" w:space="0" w:color="auto"/>
        <w:right w:val="none" w:sz="0" w:space="0" w:color="auto"/>
      </w:divBdr>
    </w:div>
    <w:div w:id="1221014536">
      <w:marLeft w:val="0"/>
      <w:marRight w:val="0"/>
      <w:marTop w:val="0"/>
      <w:marBottom w:val="0"/>
      <w:divBdr>
        <w:top w:val="none" w:sz="0" w:space="0" w:color="auto"/>
        <w:left w:val="none" w:sz="0" w:space="0" w:color="auto"/>
        <w:bottom w:val="none" w:sz="0" w:space="0" w:color="auto"/>
        <w:right w:val="none" w:sz="0" w:space="0" w:color="auto"/>
      </w:divBdr>
    </w:div>
    <w:div w:id="1221014537">
      <w:marLeft w:val="0"/>
      <w:marRight w:val="0"/>
      <w:marTop w:val="0"/>
      <w:marBottom w:val="0"/>
      <w:divBdr>
        <w:top w:val="none" w:sz="0" w:space="0" w:color="auto"/>
        <w:left w:val="none" w:sz="0" w:space="0" w:color="auto"/>
        <w:bottom w:val="none" w:sz="0" w:space="0" w:color="auto"/>
        <w:right w:val="none" w:sz="0" w:space="0" w:color="auto"/>
      </w:divBdr>
    </w:div>
    <w:div w:id="1221014538">
      <w:marLeft w:val="0"/>
      <w:marRight w:val="0"/>
      <w:marTop w:val="0"/>
      <w:marBottom w:val="0"/>
      <w:divBdr>
        <w:top w:val="none" w:sz="0" w:space="0" w:color="auto"/>
        <w:left w:val="none" w:sz="0" w:space="0" w:color="auto"/>
        <w:bottom w:val="none" w:sz="0" w:space="0" w:color="auto"/>
        <w:right w:val="none" w:sz="0" w:space="0" w:color="auto"/>
      </w:divBdr>
    </w:div>
    <w:div w:id="1221014539">
      <w:marLeft w:val="0"/>
      <w:marRight w:val="0"/>
      <w:marTop w:val="0"/>
      <w:marBottom w:val="0"/>
      <w:divBdr>
        <w:top w:val="none" w:sz="0" w:space="0" w:color="auto"/>
        <w:left w:val="none" w:sz="0" w:space="0" w:color="auto"/>
        <w:bottom w:val="none" w:sz="0" w:space="0" w:color="auto"/>
        <w:right w:val="none" w:sz="0" w:space="0" w:color="auto"/>
      </w:divBdr>
    </w:div>
    <w:div w:id="1221014540">
      <w:marLeft w:val="0"/>
      <w:marRight w:val="0"/>
      <w:marTop w:val="0"/>
      <w:marBottom w:val="0"/>
      <w:divBdr>
        <w:top w:val="none" w:sz="0" w:space="0" w:color="auto"/>
        <w:left w:val="none" w:sz="0" w:space="0" w:color="auto"/>
        <w:bottom w:val="none" w:sz="0" w:space="0" w:color="auto"/>
        <w:right w:val="none" w:sz="0" w:space="0" w:color="auto"/>
      </w:divBdr>
    </w:div>
    <w:div w:id="1221014541">
      <w:marLeft w:val="0"/>
      <w:marRight w:val="0"/>
      <w:marTop w:val="0"/>
      <w:marBottom w:val="0"/>
      <w:divBdr>
        <w:top w:val="none" w:sz="0" w:space="0" w:color="auto"/>
        <w:left w:val="none" w:sz="0" w:space="0" w:color="auto"/>
        <w:bottom w:val="none" w:sz="0" w:space="0" w:color="auto"/>
        <w:right w:val="none" w:sz="0" w:space="0" w:color="auto"/>
      </w:divBdr>
    </w:div>
    <w:div w:id="1221014542">
      <w:marLeft w:val="0"/>
      <w:marRight w:val="0"/>
      <w:marTop w:val="0"/>
      <w:marBottom w:val="0"/>
      <w:divBdr>
        <w:top w:val="none" w:sz="0" w:space="0" w:color="auto"/>
        <w:left w:val="none" w:sz="0" w:space="0" w:color="auto"/>
        <w:bottom w:val="none" w:sz="0" w:space="0" w:color="auto"/>
        <w:right w:val="none" w:sz="0" w:space="0" w:color="auto"/>
      </w:divBdr>
    </w:div>
    <w:div w:id="1221014543">
      <w:marLeft w:val="0"/>
      <w:marRight w:val="0"/>
      <w:marTop w:val="0"/>
      <w:marBottom w:val="0"/>
      <w:divBdr>
        <w:top w:val="none" w:sz="0" w:space="0" w:color="auto"/>
        <w:left w:val="none" w:sz="0" w:space="0" w:color="auto"/>
        <w:bottom w:val="none" w:sz="0" w:space="0" w:color="auto"/>
        <w:right w:val="none" w:sz="0" w:space="0" w:color="auto"/>
      </w:divBdr>
    </w:div>
    <w:div w:id="1221014544">
      <w:marLeft w:val="0"/>
      <w:marRight w:val="0"/>
      <w:marTop w:val="0"/>
      <w:marBottom w:val="0"/>
      <w:divBdr>
        <w:top w:val="none" w:sz="0" w:space="0" w:color="auto"/>
        <w:left w:val="none" w:sz="0" w:space="0" w:color="auto"/>
        <w:bottom w:val="none" w:sz="0" w:space="0" w:color="auto"/>
        <w:right w:val="none" w:sz="0" w:space="0" w:color="auto"/>
      </w:divBdr>
    </w:div>
    <w:div w:id="1221014545">
      <w:marLeft w:val="0"/>
      <w:marRight w:val="0"/>
      <w:marTop w:val="0"/>
      <w:marBottom w:val="0"/>
      <w:divBdr>
        <w:top w:val="none" w:sz="0" w:space="0" w:color="auto"/>
        <w:left w:val="none" w:sz="0" w:space="0" w:color="auto"/>
        <w:bottom w:val="none" w:sz="0" w:space="0" w:color="auto"/>
        <w:right w:val="none" w:sz="0" w:space="0" w:color="auto"/>
      </w:divBdr>
    </w:div>
    <w:div w:id="1221014546">
      <w:marLeft w:val="0"/>
      <w:marRight w:val="0"/>
      <w:marTop w:val="0"/>
      <w:marBottom w:val="0"/>
      <w:divBdr>
        <w:top w:val="none" w:sz="0" w:space="0" w:color="auto"/>
        <w:left w:val="none" w:sz="0" w:space="0" w:color="auto"/>
        <w:bottom w:val="none" w:sz="0" w:space="0" w:color="auto"/>
        <w:right w:val="none" w:sz="0" w:space="0" w:color="auto"/>
      </w:divBdr>
    </w:div>
    <w:div w:id="1221014547">
      <w:marLeft w:val="0"/>
      <w:marRight w:val="0"/>
      <w:marTop w:val="0"/>
      <w:marBottom w:val="0"/>
      <w:divBdr>
        <w:top w:val="none" w:sz="0" w:space="0" w:color="auto"/>
        <w:left w:val="none" w:sz="0" w:space="0" w:color="auto"/>
        <w:bottom w:val="none" w:sz="0" w:space="0" w:color="auto"/>
        <w:right w:val="none" w:sz="0" w:space="0" w:color="auto"/>
      </w:divBdr>
    </w:div>
    <w:div w:id="1221014548">
      <w:marLeft w:val="0"/>
      <w:marRight w:val="0"/>
      <w:marTop w:val="0"/>
      <w:marBottom w:val="0"/>
      <w:divBdr>
        <w:top w:val="none" w:sz="0" w:space="0" w:color="auto"/>
        <w:left w:val="none" w:sz="0" w:space="0" w:color="auto"/>
        <w:bottom w:val="none" w:sz="0" w:space="0" w:color="auto"/>
        <w:right w:val="none" w:sz="0" w:space="0" w:color="auto"/>
      </w:divBdr>
    </w:div>
    <w:div w:id="1221014549">
      <w:marLeft w:val="0"/>
      <w:marRight w:val="0"/>
      <w:marTop w:val="0"/>
      <w:marBottom w:val="0"/>
      <w:divBdr>
        <w:top w:val="none" w:sz="0" w:space="0" w:color="auto"/>
        <w:left w:val="none" w:sz="0" w:space="0" w:color="auto"/>
        <w:bottom w:val="none" w:sz="0" w:space="0" w:color="auto"/>
        <w:right w:val="none" w:sz="0" w:space="0" w:color="auto"/>
      </w:divBdr>
    </w:div>
    <w:div w:id="1221014550">
      <w:marLeft w:val="0"/>
      <w:marRight w:val="0"/>
      <w:marTop w:val="0"/>
      <w:marBottom w:val="0"/>
      <w:divBdr>
        <w:top w:val="none" w:sz="0" w:space="0" w:color="auto"/>
        <w:left w:val="none" w:sz="0" w:space="0" w:color="auto"/>
        <w:bottom w:val="none" w:sz="0" w:space="0" w:color="auto"/>
        <w:right w:val="none" w:sz="0" w:space="0" w:color="auto"/>
      </w:divBdr>
    </w:div>
    <w:div w:id="1221014551">
      <w:marLeft w:val="0"/>
      <w:marRight w:val="0"/>
      <w:marTop w:val="0"/>
      <w:marBottom w:val="0"/>
      <w:divBdr>
        <w:top w:val="none" w:sz="0" w:space="0" w:color="auto"/>
        <w:left w:val="none" w:sz="0" w:space="0" w:color="auto"/>
        <w:bottom w:val="none" w:sz="0" w:space="0" w:color="auto"/>
        <w:right w:val="none" w:sz="0" w:space="0" w:color="auto"/>
      </w:divBdr>
    </w:div>
    <w:div w:id="1221014552">
      <w:marLeft w:val="0"/>
      <w:marRight w:val="0"/>
      <w:marTop w:val="0"/>
      <w:marBottom w:val="0"/>
      <w:divBdr>
        <w:top w:val="none" w:sz="0" w:space="0" w:color="auto"/>
        <w:left w:val="none" w:sz="0" w:space="0" w:color="auto"/>
        <w:bottom w:val="none" w:sz="0" w:space="0" w:color="auto"/>
        <w:right w:val="none" w:sz="0" w:space="0" w:color="auto"/>
      </w:divBdr>
    </w:div>
    <w:div w:id="1221014553">
      <w:marLeft w:val="0"/>
      <w:marRight w:val="0"/>
      <w:marTop w:val="0"/>
      <w:marBottom w:val="0"/>
      <w:divBdr>
        <w:top w:val="none" w:sz="0" w:space="0" w:color="auto"/>
        <w:left w:val="none" w:sz="0" w:space="0" w:color="auto"/>
        <w:bottom w:val="none" w:sz="0" w:space="0" w:color="auto"/>
        <w:right w:val="none" w:sz="0" w:space="0" w:color="auto"/>
      </w:divBdr>
    </w:div>
    <w:div w:id="1221014554">
      <w:marLeft w:val="0"/>
      <w:marRight w:val="0"/>
      <w:marTop w:val="0"/>
      <w:marBottom w:val="0"/>
      <w:divBdr>
        <w:top w:val="none" w:sz="0" w:space="0" w:color="auto"/>
        <w:left w:val="none" w:sz="0" w:space="0" w:color="auto"/>
        <w:bottom w:val="none" w:sz="0" w:space="0" w:color="auto"/>
        <w:right w:val="none" w:sz="0" w:space="0" w:color="auto"/>
      </w:divBdr>
    </w:div>
    <w:div w:id="122101455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EMADOC-1700519818-2312635</_dlc_DocId>
    <_dlc_DocIdUrl xmlns="a034c160-bfb7-45f5-8632-2eb7e0508071">
      <Url>https://euema.sharepoint.com/sites/CRM/_layouts/15/DocIdRedir.aspx?ID=EMADOC-1700519818-2312635</Url>
      <Description>EMADOC-1700519818-2312635</Description>
    </_dlc_DocIdUrl>
  </documentManagement>
</p:properties>
</file>

<file path=customXml/itemProps1.xml><?xml version="1.0" encoding="utf-8"?>
<ds:datastoreItem xmlns:ds="http://schemas.openxmlformats.org/officeDocument/2006/customXml" ds:itemID="{ED8B373B-3C59-4F52-8311-B3C8325D7F32}">
  <ds:schemaRefs>
    <ds:schemaRef ds:uri="http://schemas.openxmlformats.org/officeDocument/2006/bibliography"/>
  </ds:schemaRefs>
</ds:datastoreItem>
</file>

<file path=customXml/itemProps2.xml><?xml version="1.0" encoding="utf-8"?>
<ds:datastoreItem xmlns:ds="http://schemas.openxmlformats.org/officeDocument/2006/customXml" ds:itemID="{3D7BCCE6-6C2B-42D6-813D-EF74CF544536}"/>
</file>

<file path=customXml/itemProps3.xml><?xml version="1.0" encoding="utf-8"?>
<ds:datastoreItem xmlns:ds="http://schemas.openxmlformats.org/officeDocument/2006/customXml" ds:itemID="{A55584B1-9374-4BE7-84E6-AA7DD57F7389}"/>
</file>

<file path=customXml/itemProps4.xml><?xml version="1.0" encoding="utf-8"?>
<ds:datastoreItem xmlns:ds="http://schemas.openxmlformats.org/officeDocument/2006/customXml" ds:itemID="{5107CE27-96BC-4919-B2B8-37B520533B4A}"/>
</file>

<file path=customXml/itemProps5.xml><?xml version="1.0" encoding="utf-8"?>
<ds:datastoreItem xmlns:ds="http://schemas.openxmlformats.org/officeDocument/2006/customXml" ds:itemID="{FC43C924-64B7-42B5-AEBC-38E68067E2D1}"/>
</file>

<file path=docProps/app.xml><?xml version="1.0" encoding="utf-8"?>
<Properties xmlns="http://schemas.openxmlformats.org/officeDocument/2006/extended-properties" xmlns:vt="http://schemas.openxmlformats.org/officeDocument/2006/docPropsVTypes">
  <Template>Normal</Template>
  <TotalTime>4</TotalTime>
  <Pages>58</Pages>
  <Words>12800</Words>
  <Characters>88980</Characters>
  <Application>Microsoft Office Word</Application>
  <DocSecurity>0</DocSecurity>
  <Lines>3868</Lines>
  <Paragraphs>2035</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Amlodipine/Valsartan Mylan: EPAR – Product information – tracked changes</vt:lpstr>
      <vt:lpstr>Amlodipine besylate/Valsartan Mylan, INN-amlodipine besylate/valsartan</vt:lpstr>
    </vt:vector>
  </TitlesOfParts>
  <Company/>
  <LinksUpToDate>false</LinksUpToDate>
  <CharactersWithSpaces>99745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Amlodipine/Valsartan Mylan: EPAR – Product information – tracked changes</dc:title>
  <dc:subject>EPAR</dc:subject>
  <dc:creator>CHMP</dc:creator>
  <cp:keywords>Amlodipine besylate/Valsartan Mylan, INN-amlodipine besylate/valsartan</cp:keywords>
  <dc:description/>
  <cp:lastModifiedBy>Viatris PL affiliate LS</cp:lastModifiedBy>
  <cp:revision>3</cp:revision>
  <cp:lastPrinted>2019-02-27T14:17:00Z</cp:lastPrinted>
  <dcterms:created xsi:type="dcterms:W3CDTF">2025-07-07T07:53:00Z</dcterms:created>
  <dcterms:modified xsi:type="dcterms:W3CDTF">2025-07-07T08:01:00Z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General-EMA/423415/2010</vt:lpwstr>
  </property>
  <property fmtid="{D5CDD505-2E9C-101B-9397-08002B2CF9AE}" pid="6" name="DM_Title">
    <vt:lpwstr/>
  </property>
  <property fmtid="{D5CDD505-2E9C-101B-9397-08002B2CF9AE}" pid="7" name="DM_Language">
    <vt:lpwstr/>
  </property>
  <property fmtid="{D5CDD505-2E9C-101B-9397-08002B2CF9AE}" pid="8" name="DM_Owner">
    <vt:lpwstr>Espinasse Claire</vt:lpwstr>
  </property>
  <property fmtid="{D5CDD505-2E9C-101B-9397-08002B2CF9AE}" pid="9" name="DM_emea_cc">
    <vt:lpwstr/>
  </property>
  <property fmtid="{D5CDD505-2E9C-101B-9397-08002B2CF9AE}" pid="10" name="DM_emea_message_subject">
    <vt:lpwstr/>
  </property>
  <property fmtid="{D5CDD505-2E9C-101B-9397-08002B2CF9AE}" pid="11" name="DM_emea_doc_number">
    <vt:lpwstr>423415</vt:lpwstr>
  </property>
  <property fmtid="{D5CDD505-2E9C-101B-9397-08002B2CF9AE}" pid="12" name="DM_emea_received_date">
    <vt:lpwstr>nulldate</vt:lpwstr>
  </property>
  <property fmtid="{D5CDD505-2E9C-101B-9397-08002B2CF9AE}" pid="13" name="DM_emea_resp_body">
    <vt:lpwstr/>
  </property>
  <property fmtid="{D5CDD505-2E9C-101B-9397-08002B2CF9AE}" pid="14" name="DM_emea_revision_label">
    <vt:lpwstr/>
  </property>
  <property fmtid="{D5CDD505-2E9C-101B-9397-08002B2CF9AE}" pid="15" name="DM_emea_to">
    <vt:lpwstr/>
  </property>
  <property fmtid="{D5CDD505-2E9C-101B-9397-08002B2CF9AE}" pid="16" name="DM_emea_bcc">
    <vt:lpwstr/>
  </property>
  <property fmtid="{D5CDD505-2E9C-101B-9397-08002B2CF9AE}" pid="17" name="DM_emea_doc_category">
    <vt:lpwstr>General</vt:lpwstr>
  </property>
  <property fmtid="{D5CDD505-2E9C-101B-9397-08002B2CF9AE}" pid="18" name="DM_emea_from">
    <vt:lpwstr/>
  </property>
  <property fmtid="{D5CDD505-2E9C-101B-9397-08002B2CF9AE}" pid="19" name="DM_emea_internal_label">
    <vt:lpwstr>EMA</vt:lpwstr>
  </property>
  <property fmtid="{D5CDD505-2E9C-101B-9397-08002B2CF9AE}" pid="20" name="DM_emea_legal_date">
    <vt:lpwstr>nulldate</vt:lpwstr>
  </property>
  <property fmtid="{D5CDD505-2E9C-101B-9397-08002B2CF9AE}" pid="21" name="DM_emea_year">
    <vt:lpwstr>2010</vt:lpwstr>
  </property>
  <property fmtid="{D5CDD505-2E9C-101B-9397-08002B2CF9AE}" pid="22" name="DM_emea_sent_date">
    <vt:lpwstr>nulldate</vt:lpwstr>
  </property>
  <property fmtid="{D5CDD505-2E9C-101B-9397-08002B2CF9AE}" pid="23" name="DM_emea_doc_lang">
    <vt:lpwstr/>
  </property>
  <property fmtid="{D5CDD505-2E9C-101B-9397-08002B2CF9AE}" pid="24" name="DM_emea_meeting_status">
    <vt:lpwstr/>
  </property>
  <property fmtid="{D5CDD505-2E9C-101B-9397-08002B2CF9AE}" pid="25" name="DM_emea_meeting_action">
    <vt:lpwstr/>
  </property>
  <property fmtid="{D5CDD505-2E9C-101B-9397-08002B2CF9AE}" pid="26" name="DM_emea_meeting_hyperlink">
    <vt:lpwstr/>
  </property>
  <property fmtid="{D5CDD505-2E9C-101B-9397-08002B2CF9AE}" pid="27" name="DM_emea_meeting_title">
    <vt:lpwstr/>
  </property>
  <property fmtid="{D5CDD505-2E9C-101B-9397-08002B2CF9AE}" pid="28" name="DM_emea_meeting_ref">
    <vt:lpwstr/>
  </property>
  <property fmtid="{D5CDD505-2E9C-101B-9397-08002B2CF9AE}" pid="29" name="DM_emea_meeting_flags">
    <vt:lpwstr/>
  </property>
  <property fmtid="{D5CDD505-2E9C-101B-9397-08002B2CF9AE}" pid="30" name="DM_Version">
    <vt:lpwstr>CURRENT,1.1</vt:lpwstr>
  </property>
  <property fmtid="{D5CDD505-2E9C-101B-9397-08002B2CF9AE}" pid="31" name="DM_Name">
    <vt:lpwstr>Hqrdtemplatecleanpl</vt:lpwstr>
  </property>
  <property fmtid="{D5CDD505-2E9C-101B-9397-08002B2CF9AE}" pid="32" name="DM_Creation_Date">
    <vt:lpwstr>05/06/2015 13:28:30</vt:lpwstr>
  </property>
  <property fmtid="{D5CDD505-2E9C-101B-9397-08002B2CF9AE}" pid="33" name="DM_Modify_Date">
    <vt:lpwstr>05/06/2015 13:28:30</vt:lpwstr>
  </property>
  <property fmtid="{D5CDD505-2E9C-101B-9397-08002B2CF9AE}" pid="34" name="DM_Creator_Name">
    <vt:lpwstr>Akhtar Tia</vt:lpwstr>
  </property>
  <property fmtid="{D5CDD505-2E9C-101B-9397-08002B2CF9AE}" pid="35" name="DM_Modifier_Name">
    <vt:lpwstr>Akhtar Tia</vt:lpwstr>
  </property>
  <property fmtid="{D5CDD505-2E9C-101B-9397-08002B2CF9AE}" pid="36" name="DM_Type">
    <vt:lpwstr>emea_document</vt:lpwstr>
  </property>
  <property fmtid="{D5CDD505-2E9C-101B-9397-08002B2CF9AE}" pid="37" name="DM_DocRefId">
    <vt:lpwstr>EMA/366561/2015</vt:lpwstr>
  </property>
  <property fmtid="{D5CDD505-2E9C-101B-9397-08002B2CF9AE}" pid="38" name="DM_Category">
    <vt:lpwstr>Templates and Form</vt:lpwstr>
  </property>
  <property fmtid="{D5CDD505-2E9C-101B-9397-08002B2CF9AE}" pid="39" name="DM_Path">
    <vt:lpwstr>/02b. Administration of Scientific Meeting/WPs SAGs DGs and other WGs/CxMP - QRD/3. Other activities/02. Procedures/01. QRD PI templates/01 QRD Human Templates/05 H-qrd template v9.1/Review by MSs</vt:lpwstr>
  </property>
  <property fmtid="{D5CDD505-2E9C-101B-9397-08002B2CF9AE}" pid="40" name="DM_emea_doc_ref_id">
    <vt:lpwstr>EMA/366561/2015</vt:lpwstr>
  </property>
  <property fmtid="{D5CDD505-2E9C-101B-9397-08002B2CF9AE}" pid="41" name="DM_Modifer_Name">
    <vt:lpwstr>Akhtar Tia</vt:lpwstr>
  </property>
  <property fmtid="{D5CDD505-2E9C-101B-9397-08002B2CF9AE}" pid="42" name="DM_Modified_Date">
    <vt:lpwstr>05/06/2015 13:28:30</vt:lpwstr>
  </property>
  <property fmtid="{D5CDD505-2E9C-101B-9397-08002B2CF9AE}" pid="43" name="MSIP_Label_d56ee2b5-6f31-444f-a952-51f9d8d772b6_Enabled">
    <vt:lpwstr>true</vt:lpwstr>
  </property>
  <property fmtid="{D5CDD505-2E9C-101B-9397-08002B2CF9AE}" pid="44" name="MSIP_Label_d56ee2b5-6f31-444f-a952-51f9d8d772b6_SetDate">
    <vt:lpwstr>2024-08-23T11:03:15Z</vt:lpwstr>
  </property>
  <property fmtid="{D5CDD505-2E9C-101B-9397-08002B2CF9AE}" pid="45" name="MSIP_Label_d56ee2b5-6f31-444f-a952-51f9d8d772b6_Method">
    <vt:lpwstr>Privileged</vt:lpwstr>
  </property>
  <property fmtid="{D5CDD505-2E9C-101B-9397-08002B2CF9AE}" pid="46" name="MSIP_Label_d56ee2b5-6f31-444f-a952-51f9d8d772b6_Name">
    <vt:lpwstr>Confidential</vt:lpwstr>
  </property>
  <property fmtid="{D5CDD505-2E9C-101B-9397-08002B2CF9AE}" pid="47" name="MSIP_Label_d56ee2b5-6f31-444f-a952-51f9d8d772b6_SiteId">
    <vt:lpwstr>b7dcea4e-d150-4ba1-8b2a-c8b27a75525c</vt:lpwstr>
  </property>
  <property fmtid="{D5CDD505-2E9C-101B-9397-08002B2CF9AE}" pid="48" name="MSIP_Label_d56ee2b5-6f31-444f-a952-51f9d8d772b6_ActionId">
    <vt:lpwstr>08dd64c2-c77d-442e-a001-2cfaad7344be</vt:lpwstr>
  </property>
  <property fmtid="{D5CDD505-2E9C-101B-9397-08002B2CF9AE}" pid="49" name="MSIP_Label_d56ee2b5-6f31-444f-a952-51f9d8d772b6_ContentBits">
    <vt:lpwstr>0</vt:lpwstr>
  </property>
  <property fmtid="{D5CDD505-2E9C-101B-9397-08002B2CF9AE}" pid="50" name="ContentTypeId">
    <vt:lpwstr>0x0101000DA6AD19014FF648A49316945EE786F90200176DED4FF78CD74995F64A0F46B59E48</vt:lpwstr>
  </property>
  <property fmtid="{D5CDD505-2E9C-101B-9397-08002B2CF9AE}" pid="51" name="_dlc_DocIdItemGuid">
    <vt:lpwstr>6ed27219-5668-469c-b8aa-b5ab48f9a465</vt:lpwstr>
  </property>
</Properties>
</file>