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Metadata/LabelInfo.xml" ContentType="application/vnd.ms-office.classificationlabel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02FC7" w14:textId="77777777" w:rsidR="00812D16" w:rsidRPr="002E0C6F" w:rsidRDefault="00812D16" w:rsidP="00812D16">
      <w:pPr>
        <w:jc w:val="center"/>
        <w:outlineLvl w:val="0"/>
        <w:rPr>
          <w:b/>
          <w:lang w:val="pl-PL"/>
        </w:rPr>
      </w:pPr>
    </w:p>
    <w:p w14:paraId="36F5B10C" w14:textId="77777777" w:rsidR="00812D16" w:rsidRPr="002E0C6F" w:rsidRDefault="00812D16" w:rsidP="00812D16">
      <w:pPr>
        <w:jc w:val="center"/>
        <w:outlineLvl w:val="0"/>
        <w:rPr>
          <w:b/>
          <w:lang w:val="pl-PL"/>
        </w:rPr>
      </w:pPr>
    </w:p>
    <w:tbl>
      <w:tblPr>
        <w:tblStyle w:val="TableGrid"/>
        <w:tblW w:w="9444" w:type="dxa"/>
        <w:tblInd w:w="-147" w:type="dxa"/>
        <w:tblLook w:val="04A0" w:firstRow="1" w:lastRow="0" w:firstColumn="1" w:lastColumn="0" w:noHBand="0" w:noVBand="1"/>
      </w:tblPr>
      <w:tblGrid>
        <w:gridCol w:w="9444"/>
      </w:tblGrid>
      <w:tr w:rsidR="008E009C" w:rsidRPr="00220238" w14:paraId="7DCB5646" w14:textId="77777777" w:rsidTr="008E009C">
        <w:trPr>
          <w:trHeight w:val="1597"/>
        </w:trPr>
        <w:tc>
          <w:tcPr>
            <w:tcW w:w="9444" w:type="dxa"/>
          </w:tcPr>
          <w:p w14:paraId="73ACEDBF" w14:textId="236C4ADC" w:rsidR="008E009C" w:rsidRPr="00220238" w:rsidRDefault="008E009C" w:rsidP="00E302C1">
            <w:pPr>
              <w:widowControl w:val="0"/>
              <w:tabs>
                <w:tab w:val="clear" w:pos="567"/>
              </w:tabs>
            </w:pPr>
            <w:r w:rsidRPr="00220238">
              <w:t xml:space="preserve">Niniejszy dokument to zatwierdzone druki informacyjne </w:t>
            </w:r>
            <w:r w:rsidRPr="00220238">
              <w:rPr>
                <w:lang w:val="pl-PL"/>
              </w:rPr>
              <w:t>produktu leczniczego</w:t>
            </w:r>
            <w:r w:rsidRPr="00220238">
              <w:t xml:space="preserve"> </w:t>
            </w:r>
            <w:r>
              <w:t>Anoro Ellipta</w:t>
            </w:r>
            <w:r w:rsidRPr="00220238">
              <w:t xml:space="preserve"> z wyróżnionymi zmianami wprowadzonymi od czasu poprzedniej procedury, mającymi wpływ na druki informacyjne (</w:t>
            </w:r>
            <w:r w:rsidR="00847731" w:rsidRPr="00847731">
              <w:t>EMEA/H/C/PSR/S/0048</w:t>
            </w:r>
            <w:r w:rsidRPr="00220238">
              <w:t>).</w:t>
            </w:r>
          </w:p>
          <w:p w14:paraId="4C29C0D5" w14:textId="77777777" w:rsidR="008E009C" w:rsidRPr="00220238" w:rsidRDefault="008E009C" w:rsidP="00E302C1">
            <w:pPr>
              <w:widowControl w:val="0"/>
              <w:tabs>
                <w:tab w:val="clear" w:pos="567"/>
              </w:tabs>
            </w:pPr>
          </w:p>
          <w:p w14:paraId="78D77C60" w14:textId="2611053A" w:rsidR="008E009C" w:rsidRPr="00220238" w:rsidRDefault="008E009C" w:rsidP="00E302C1">
            <w:pPr>
              <w:pStyle w:val="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pl-PL"/>
              </w:rPr>
            </w:pPr>
            <w:r w:rsidRPr="00220238">
              <w:t xml:space="preserve">Więcej informacji znajduje się na stronie internetowej Europejskiej Agencji Leków: </w:t>
            </w:r>
            <w:hyperlink r:id="rId11" w:history="1">
              <w:r w:rsidR="00F10628" w:rsidRPr="00F10628">
                <w:rPr>
                  <w:rStyle w:val="Hyperlink"/>
                  <w:lang w:val="en-IN"/>
                </w:rPr>
                <w:t>https://www.ema.europa.eu/en/medicines/human/EPAR/anoro-ellipta</w:t>
              </w:r>
            </w:hyperlink>
          </w:p>
        </w:tc>
      </w:tr>
    </w:tbl>
    <w:p w14:paraId="0A95E557" w14:textId="77777777" w:rsidR="00812D16" w:rsidRPr="002E0C6F" w:rsidRDefault="00812D16" w:rsidP="00812D16">
      <w:pPr>
        <w:jc w:val="center"/>
        <w:outlineLvl w:val="0"/>
        <w:rPr>
          <w:b/>
          <w:lang w:val="pl-PL"/>
        </w:rPr>
      </w:pPr>
    </w:p>
    <w:p w14:paraId="338BF520" w14:textId="77777777" w:rsidR="00812D16" w:rsidRPr="002E0C6F" w:rsidRDefault="00812D16" w:rsidP="00812D16">
      <w:pPr>
        <w:jc w:val="center"/>
        <w:outlineLvl w:val="0"/>
        <w:rPr>
          <w:b/>
          <w:lang w:val="pl-PL"/>
        </w:rPr>
      </w:pPr>
    </w:p>
    <w:p w14:paraId="1B47A126" w14:textId="77777777" w:rsidR="00812D16" w:rsidRPr="002E0C6F" w:rsidRDefault="00812D16" w:rsidP="00812D16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pl-PL"/>
        </w:rPr>
      </w:pPr>
    </w:p>
    <w:p w14:paraId="25FDDE16" w14:textId="77777777" w:rsidR="00812D16" w:rsidRPr="002E0C6F" w:rsidRDefault="00812D16" w:rsidP="00812D16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pl-PL"/>
        </w:rPr>
      </w:pPr>
    </w:p>
    <w:p w14:paraId="173DBD13" w14:textId="77777777" w:rsidR="00812D16" w:rsidRPr="002E0C6F" w:rsidRDefault="00812D16" w:rsidP="00812D16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pl-PL"/>
        </w:rPr>
      </w:pPr>
    </w:p>
    <w:p w14:paraId="368B3587" w14:textId="77777777" w:rsidR="00812D16" w:rsidRPr="002E0C6F" w:rsidRDefault="00812D16" w:rsidP="00812D16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pl-PL"/>
        </w:rPr>
      </w:pPr>
    </w:p>
    <w:p w14:paraId="15915BA8" w14:textId="77777777" w:rsidR="00812D16" w:rsidRPr="002E0C6F" w:rsidRDefault="00812D16" w:rsidP="00812D16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pl-PL"/>
        </w:rPr>
      </w:pPr>
    </w:p>
    <w:p w14:paraId="0475E6D2" w14:textId="77777777" w:rsidR="00812D16" w:rsidRPr="002E0C6F" w:rsidRDefault="00812D16" w:rsidP="00812D16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pl-PL"/>
        </w:rPr>
      </w:pPr>
    </w:p>
    <w:p w14:paraId="3A24AEE7" w14:textId="77777777" w:rsidR="00812D16" w:rsidRPr="002E0C6F" w:rsidRDefault="00812D16" w:rsidP="00812D16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pl-PL"/>
        </w:rPr>
      </w:pPr>
    </w:p>
    <w:p w14:paraId="2C5698A1" w14:textId="77777777" w:rsidR="00812D16" w:rsidRPr="002E0C6F" w:rsidRDefault="00812D16" w:rsidP="00812D16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pl-PL"/>
        </w:rPr>
      </w:pPr>
    </w:p>
    <w:p w14:paraId="112A219F" w14:textId="77777777" w:rsidR="00812D16" w:rsidRPr="002E0C6F" w:rsidRDefault="00812D16" w:rsidP="00812D16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pl-PL"/>
        </w:rPr>
      </w:pPr>
    </w:p>
    <w:p w14:paraId="18588F08" w14:textId="77777777" w:rsidR="00812D16" w:rsidRPr="002E0C6F" w:rsidRDefault="00812D16" w:rsidP="00812D16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pl-PL"/>
        </w:rPr>
      </w:pPr>
    </w:p>
    <w:p w14:paraId="1873D736" w14:textId="77777777" w:rsidR="00812D16" w:rsidRPr="002E0C6F" w:rsidRDefault="00812D16" w:rsidP="00812D16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pl-PL"/>
        </w:rPr>
      </w:pPr>
    </w:p>
    <w:p w14:paraId="2F13FA06" w14:textId="77777777" w:rsidR="00812D16" w:rsidRPr="002E0C6F" w:rsidRDefault="00812D16" w:rsidP="00812D16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pl-PL"/>
        </w:rPr>
      </w:pPr>
    </w:p>
    <w:p w14:paraId="2C6B95FE" w14:textId="77777777" w:rsidR="00812D16" w:rsidRPr="002E0C6F" w:rsidRDefault="00812D16" w:rsidP="00812D16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pl-PL"/>
        </w:rPr>
      </w:pPr>
    </w:p>
    <w:p w14:paraId="3665F4A3" w14:textId="77777777" w:rsidR="00812D16" w:rsidRPr="002E0C6F" w:rsidRDefault="00812D16" w:rsidP="00812D16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pl-PL"/>
        </w:rPr>
      </w:pPr>
    </w:p>
    <w:p w14:paraId="0066D002" w14:textId="77777777" w:rsidR="00812D16" w:rsidRPr="002E0C6F" w:rsidRDefault="00812D16" w:rsidP="00812D16">
      <w:pPr>
        <w:suppressLineNumbers/>
        <w:tabs>
          <w:tab w:val="left" w:pos="-1440"/>
          <w:tab w:val="left" w:pos="-720"/>
        </w:tabs>
        <w:jc w:val="center"/>
        <w:rPr>
          <w:b/>
          <w:szCs w:val="22"/>
          <w:lang w:val="pl-PL"/>
        </w:rPr>
      </w:pPr>
    </w:p>
    <w:p w14:paraId="3F049713" w14:textId="77777777" w:rsidR="00E057D6" w:rsidRPr="002E0C6F" w:rsidRDefault="00E057D6" w:rsidP="00E057D6">
      <w:pPr>
        <w:suppressLineNumbers/>
        <w:tabs>
          <w:tab w:val="left" w:pos="-1440"/>
          <w:tab w:val="left" w:pos="-720"/>
        </w:tabs>
        <w:jc w:val="center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ANEKS I</w:t>
      </w:r>
    </w:p>
    <w:p w14:paraId="2E249157" w14:textId="77777777" w:rsidR="00E057D6" w:rsidRPr="002E0C6F" w:rsidRDefault="00E057D6" w:rsidP="00E057D6">
      <w:pPr>
        <w:suppressLineNumbers/>
        <w:tabs>
          <w:tab w:val="left" w:pos="-1440"/>
          <w:tab w:val="left" w:pos="-720"/>
        </w:tabs>
        <w:jc w:val="center"/>
        <w:rPr>
          <w:noProof/>
          <w:szCs w:val="22"/>
          <w:lang w:val="pl-PL"/>
        </w:rPr>
      </w:pPr>
    </w:p>
    <w:p w14:paraId="4BE87D7D" w14:textId="77777777" w:rsidR="0015631B" w:rsidRPr="002E0C6F" w:rsidRDefault="00E057D6" w:rsidP="003E0122">
      <w:pPr>
        <w:pStyle w:val="TitleA"/>
        <w:rPr>
          <w:lang w:val="pl-PL"/>
        </w:rPr>
      </w:pPr>
      <w:r w:rsidRPr="002E0C6F">
        <w:rPr>
          <w:lang w:val="pl-PL"/>
        </w:rPr>
        <w:t>CHARAKTERYSTYKA PRODUKTU LECZNICZEGO</w:t>
      </w:r>
    </w:p>
    <w:p w14:paraId="3122F7CE" w14:textId="77777777" w:rsidR="00812D16" w:rsidRPr="002E0C6F" w:rsidRDefault="0015631B" w:rsidP="00812D16">
      <w:pPr>
        <w:suppressLineNumbers/>
        <w:tabs>
          <w:tab w:val="left" w:pos="-1440"/>
          <w:tab w:val="left" w:pos="-720"/>
        </w:tabs>
        <w:jc w:val="center"/>
        <w:rPr>
          <w:szCs w:val="22"/>
          <w:lang w:val="pl-PL"/>
        </w:rPr>
      </w:pPr>
      <w:r w:rsidRPr="002E0C6F">
        <w:rPr>
          <w:b/>
          <w:szCs w:val="22"/>
          <w:lang w:val="pl-PL"/>
        </w:rPr>
        <w:br w:type="page"/>
      </w:r>
    </w:p>
    <w:p w14:paraId="159B416A" w14:textId="77777777" w:rsidR="00E977F9" w:rsidRPr="002E0C6F" w:rsidRDefault="00E977F9" w:rsidP="00E977F9">
      <w:pPr>
        <w:widowControl w:val="0"/>
        <w:suppressLineNumbers/>
        <w:tabs>
          <w:tab w:val="clear" w:pos="567"/>
        </w:tabs>
        <w:rPr>
          <w:noProof/>
          <w:szCs w:val="22"/>
          <w:lang w:val="pl-PL"/>
        </w:rPr>
      </w:pPr>
    </w:p>
    <w:p w14:paraId="00294738" w14:textId="77777777" w:rsidR="00E057D6" w:rsidRPr="002E0C6F" w:rsidRDefault="00E057D6" w:rsidP="00E057D6">
      <w:pPr>
        <w:widowControl w:val="0"/>
        <w:suppressLineNumbers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1.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szCs w:val="22"/>
          <w:lang w:val="pl-PL"/>
        </w:rPr>
        <w:t>NAZWA PRODUKTU LECZNICZEGO</w:t>
      </w:r>
    </w:p>
    <w:p w14:paraId="4A9DDC4D" w14:textId="77777777" w:rsidR="00812D16" w:rsidRPr="002E0C6F" w:rsidRDefault="00812D16" w:rsidP="00C95E99">
      <w:pPr>
        <w:widowControl w:val="0"/>
        <w:rPr>
          <w:iCs/>
          <w:szCs w:val="22"/>
          <w:lang w:val="pl-PL"/>
        </w:rPr>
      </w:pPr>
    </w:p>
    <w:p w14:paraId="25194F37" w14:textId="77777777" w:rsidR="00812D16" w:rsidRPr="002E0C6F" w:rsidRDefault="006F2933" w:rsidP="00806210">
      <w:pPr>
        <w:rPr>
          <w:szCs w:val="22"/>
          <w:lang w:val="pl-PL"/>
        </w:rPr>
      </w:pPr>
      <w:r w:rsidRPr="002E0C6F">
        <w:rPr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="00806210" w:rsidRPr="002E0C6F">
        <w:rPr>
          <w:szCs w:val="22"/>
          <w:lang w:val="pl-PL"/>
        </w:rPr>
        <w:t xml:space="preserve"> </w:t>
      </w:r>
      <w:r w:rsidR="005610B2" w:rsidRPr="002E0C6F">
        <w:rPr>
          <w:szCs w:val="22"/>
          <w:lang w:val="pl-PL"/>
        </w:rPr>
        <w:t>5</w:t>
      </w:r>
      <w:r w:rsidR="00A73668" w:rsidRPr="002E0C6F">
        <w:rPr>
          <w:szCs w:val="22"/>
          <w:lang w:val="pl-PL"/>
        </w:rPr>
        <w:t>5</w:t>
      </w:r>
      <w:r w:rsidR="005B6B52" w:rsidRPr="002E0C6F">
        <w:rPr>
          <w:szCs w:val="22"/>
          <w:lang w:val="pl-PL"/>
        </w:rPr>
        <w:t> </w:t>
      </w:r>
      <w:r w:rsidR="00E057D6" w:rsidRPr="002E0C6F">
        <w:rPr>
          <w:noProof/>
          <w:szCs w:val="22"/>
          <w:lang w:val="pl-PL"/>
        </w:rPr>
        <w:t>mikrogramów</w:t>
      </w:r>
      <w:r w:rsidR="007623D9" w:rsidRPr="002E0C6F">
        <w:rPr>
          <w:noProof/>
          <w:szCs w:val="22"/>
          <w:lang w:val="pl-PL"/>
        </w:rPr>
        <w:t>/</w:t>
      </w:r>
      <w:r w:rsidR="00E057D6" w:rsidRPr="002E0C6F">
        <w:rPr>
          <w:noProof/>
          <w:szCs w:val="22"/>
          <w:lang w:val="pl-PL"/>
        </w:rPr>
        <w:t>22 mikrogramy, proszek do inhalacji</w:t>
      </w:r>
      <w:r w:rsidRPr="002E0C6F">
        <w:rPr>
          <w:noProof/>
          <w:szCs w:val="22"/>
          <w:lang w:val="pl-PL"/>
        </w:rPr>
        <w:t>, podzielony</w:t>
      </w:r>
    </w:p>
    <w:p w14:paraId="5700BFA7" w14:textId="77777777" w:rsidR="006F2933" w:rsidRPr="002E0C6F" w:rsidRDefault="006F2933" w:rsidP="00C95E99">
      <w:pPr>
        <w:widowControl w:val="0"/>
        <w:rPr>
          <w:iCs/>
          <w:szCs w:val="22"/>
          <w:lang w:val="pl-PL"/>
        </w:rPr>
      </w:pPr>
    </w:p>
    <w:p w14:paraId="52C55F3B" w14:textId="77777777" w:rsidR="0013269D" w:rsidRPr="002E0C6F" w:rsidRDefault="0013269D" w:rsidP="00C95E99">
      <w:pPr>
        <w:widowControl w:val="0"/>
        <w:rPr>
          <w:iCs/>
          <w:szCs w:val="22"/>
          <w:lang w:val="pl-PL"/>
        </w:rPr>
      </w:pPr>
    </w:p>
    <w:p w14:paraId="78E3340B" w14:textId="77777777" w:rsidR="00E057D6" w:rsidRPr="002E0C6F" w:rsidRDefault="00E057D6" w:rsidP="00E057D6">
      <w:pPr>
        <w:widowControl w:val="0"/>
        <w:suppressLineNumbers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2.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szCs w:val="22"/>
          <w:lang w:val="pl-PL"/>
        </w:rPr>
        <w:t>SKŁAD JAKOŚCIOWY I ILOŚCIOWY</w:t>
      </w:r>
    </w:p>
    <w:p w14:paraId="3F50937D" w14:textId="77777777" w:rsidR="005241A8" w:rsidRPr="002E0C6F" w:rsidRDefault="005241A8" w:rsidP="00C95E99">
      <w:pPr>
        <w:widowControl w:val="0"/>
        <w:rPr>
          <w:szCs w:val="22"/>
          <w:lang w:val="pl-PL"/>
        </w:rPr>
      </w:pPr>
    </w:p>
    <w:p w14:paraId="1137083E" w14:textId="77777777" w:rsidR="00A37587" w:rsidRPr="002E0C6F" w:rsidRDefault="000363D7" w:rsidP="00B31BC8">
      <w:pPr>
        <w:widowControl w:val="0"/>
        <w:rPr>
          <w:szCs w:val="22"/>
          <w:lang w:val="pl-PL"/>
        </w:rPr>
      </w:pPr>
      <w:r w:rsidRPr="002E0C6F">
        <w:rPr>
          <w:szCs w:val="22"/>
          <w:lang w:val="pl-PL"/>
        </w:rPr>
        <w:t xml:space="preserve">Każda pojedyncza inhalacja </w:t>
      </w:r>
      <w:r w:rsidRPr="002E0C6F">
        <w:rPr>
          <w:rFonts w:eastAsia="MS Mincho"/>
          <w:szCs w:val="22"/>
          <w:lang w:val="pl-PL"/>
        </w:rPr>
        <w:t xml:space="preserve">zapewnia dostarczanie dawki (dawka opuszczająca ustnik) zawierającej </w:t>
      </w:r>
      <w:r w:rsidR="00626A34" w:rsidRPr="002E0C6F">
        <w:rPr>
          <w:rFonts w:eastAsia="MS Mincho"/>
          <w:szCs w:val="22"/>
          <w:lang w:val="pl-PL"/>
        </w:rPr>
        <w:t>65</w:t>
      </w:r>
      <w:r w:rsidRPr="002E0C6F">
        <w:rPr>
          <w:rFonts w:eastAsia="MS Mincho"/>
          <w:szCs w:val="22"/>
          <w:lang w:val="pl-PL"/>
        </w:rPr>
        <w:t> </w:t>
      </w:r>
      <w:r w:rsidR="00626A34" w:rsidRPr="002E0C6F">
        <w:rPr>
          <w:rFonts w:eastAsia="MS Mincho"/>
          <w:szCs w:val="22"/>
          <w:lang w:val="pl-PL"/>
        </w:rPr>
        <w:t>mi</w:t>
      </w:r>
      <w:r w:rsidR="00B57059" w:rsidRPr="002E0C6F">
        <w:rPr>
          <w:rFonts w:eastAsia="MS Mincho"/>
          <w:szCs w:val="22"/>
          <w:lang w:val="pl-PL"/>
        </w:rPr>
        <w:t>kro</w:t>
      </w:r>
      <w:r w:rsidR="00626A34" w:rsidRPr="002E0C6F">
        <w:rPr>
          <w:rFonts w:eastAsia="MS Mincho"/>
          <w:szCs w:val="22"/>
          <w:lang w:val="pl-PL"/>
        </w:rPr>
        <w:t>gram</w:t>
      </w:r>
      <w:r w:rsidR="001D6DE4" w:rsidRPr="002E0C6F">
        <w:rPr>
          <w:rFonts w:eastAsia="MS Mincho"/>
          <w:szCs w:val="22"/>
          <w:lang w:val="pl-PL"/>
        </w:rPr>
        <w:t>ów</w:t>
      </w:r>
      <w:r w:rsidR="00626A34" w:rsidRPr="002E0C6F">
        <w:rPr>
          <w:rFonts w:eastAsia="MS Mincho"/>
          <w:szCs w:val="22"/>
          <w:lang w:val="pl-PL"/>
        </w:rPr>
        <w:t xml:space="preserve"> </w:t>
      </w:r>
      <w:r w:rsidR="007A47EE" w:rsidRPr="002E0C6F">
        <w:rPr>
          <w:rFonts w:eastAsia="MS Mincho"/>
          <w:szCs w:val="22"/>
          <w:lang w:val="pl-PL"/>
        </w:rPr>
        <w:t>umeklidyni</w:t>
      </w:r>
      <w:r w:rsidR="00B31BC8">
        <w:rPr>
          <w:rFonts w:eastAsia="MS Mincho"/>
          <w:szCs w:val="22"/>
          <w:lang w:val="pl-PL"/>
        </w:rPr>
        <w:t xml:space="preserve">owego </w:t>
      </w:r>
      <w:r w:rsidR="00B31BC8" w:rsidRPr="002E0C6F">
        <w:rPr>
          <w:rFonts w:eastAsia="MS Mincho"/>
          <w:szCs w:val="22"/>
          <w:lang w:val="pl-PL"/>
        </w:rPr>
        <w:t>bromku</w:t>
      </w:r>
      <w:r w:rsidR="00E977F9" w:rsidRPr="002E0C6F">
        <w:rPr>
          <w:rFonts w:eastAsia="MS Mincho"/>
          <w:szCs w:val="22"/>
          <w:lang w:val="pl-PL"/>
        </w:rPr>
        <w:t xml:space="preserve"> </w:t>
      </w:r>
      <w:r w:rsidR="00B57059" w:rsidRPr="002E0C6F">
        <w:rPr>
          <w:rFonts w:eastAsia="MS Mincho"/>
          <w:szCs w:val="22"/>
          <w:lang w:val="pl-PL"/>
        </w:rPr>
        <w:t>(</w:t>
      </w:r>
      <w:r w:rsidR="00E9186A">
        <w:rPr>
          <w:rFonts w:eastAsia="MS Mincho"/>
          <w:szCs w:val="22"/>
          <w:lang w:val="pl-PL"/>
        </w:rPr>
        <w:t xml:space="preserve">co </w:t>
      </w:r>
      <w:r w:rsidR="00E977F9" w:rsidRPr="002E0C6F">
        <w:rPr>
          <w:rFonts w:eastAsia="MS Mincho"/>
          <w:szCs w:val="22"/>
          <w:lang w:val="pl-PL"/>
        </w:rPr>
        <w:t>odpowi</w:t>
      </w:r>
      <w:r w:rsidR="00E9186A">
        <w:rPr>
          <w:rFonts w:eastAsia="MS Mincho"/>
          <w:szCs w:val="22"/>
          <w:lang w:val="pl-PL"/>
        </w:rPr>
        <w:t>ada</w:t>
      </w:r>
      <w:r w:rsidR="00E977F9" w:rsidRPr="002E0C6F">
        <w:rPr>
          <w:szCs w:val="22"/>
          <w:lang w:val="pl-PL"/>
        </w:rPr>
        <w:t xml:space="preserve"> 55</w:t>
      </w:r>
      <w:r w:rsidR="00B57059" w:rsidRPr="002E0C6F">
        <w:rPr>
          <w:szCs w:val="22"/>
          <w:lang w:val="pl-PL"/>
        </w:rPr>
        <w:t> </w:t>
      </w:r>
      <w:r w:rsidR="00E977F9" w:rsidRPr="002E0C6F">
        <w:rPr>
          <w:szCs w:val="22"/>
          <w:lang w:val="pl-PL"/>
        </w:rPr>
        <w:t>mikrogram</w:t>
      </w:r>
      <w:r w:rsidR="00E9186A">
        <w:rPr>
          <w:szCs w:val="22"/>
          <w:lang w:val="pl-PL"/>
        </w:rPr>
        <w:t>om</w:t>
      </w:r>
      <w:r w:rsidR="00E977F9" w:rsidRPr="002E0C6F">
        <w:rPr>
          <w:szCs w:val="22"/>
          <w:lang w:val="pl-PL"/>
        </w:rPr>
        <w:t xml:space="preserve"> </w:t>
      </w:r>
      <w:r w:rsidR="007A47EE" w:rsidRPr="002E0C6F">
        <w:rPr>
          <w:rFonts w:eastAsia="MS Mincho"/>
          <w:szCs w:val="22"/>
          <w:lang w:val="pl-PL"/>
        </w:rPr>
        <w:t>umeklidynium</w:t>
      </w:r>
      <w:r w:rsidR="00B57059" w:rsidRPr="002E0C6F">
        <w:rPr>
          <w:rFonts w:eastAsia="MS Mincho"/>
          <w:szCs w:val="22"/>
          <w:lang w:val="pl-PL"/>
        </w:rPr>
        <w:t>)</w:t>
      </w:r>
      <w:r w:rsidR="00626A34" w:rsidRPr="002E0C6F">
        <w:rPr>
          <w:rFonts w:eastAsia="MS Mincho"/>
          <w:szCs w:val="22"/>
          <w:lang w:val="pl-PL"/>
        </w:rPr>
        <w:t xml:space="preserve"> </w:t>
      </w:r>
      <w:r w:rsidR="00B57059" w:rsidRPr="002E0C6F">
        <w:rPr>
          <w:rFonts w:eastAsia="MS Mincho"/>
          <w:szCs w:val="22"/>
          <w:lang w:val="pl-PL"/>
        </w:rPr>
        <w:t>oraz</w:t>
      </w:r>
      <w:r w:rsidR="00626A34" w:rsidRPr="002E0C6F">
        <w:rPr>
          <w:rFonts w:eastAsia="MS Mincho"/>
          <w:szCs w:val="22"/>
          <w:lang w:val="pl-PL"/>
        </w:rPr>
        <w:t xml:space="preserve"> 22</w:t>
      </w:r>
      <w:r w:rsidR="00B57059" w:rsidRPr="002E0C6F">
        <w:rPr>
          <w:rFonts w:eastAsia="MS Mincho"/>
          <w:szCs w:val="22"/>
          <w:lang w:val="pl-PL"/>
        </w:rPr>
        <w:t> </w:t>
      </w:r>
      <w:r w:rsidR="00626A34" w:rsidRPr="002E0C6F">
        <w:rPr>
          <w:rFonts w:eastAsia="MS Mincho"/>
          <w:szCs w:val="22"/>
          <w:lang w:val="pl-PL"/>
        </w:rPr>
        <w:t>mikrogram</w:t>
      </w:r>
      <w:r w:rsidR="00B32461">
        <w:rPr>
          <w:rFonts w:eastAsia="MS Mincho"/>
          <w:szCs w:val="22"/>
          <w:lang w:val="pl-PL"/>
        </w:rPr>
        <w:t>y</w:t>
      </w:r>
      <w:r w:rsidR="00626A34" w:rsidRPr="002E0C6F">
        <w:rPr>
          <w:rFonts w:eastAsia="MS Mincho"/>
          <w:szCs w:val="22"/>
          <w:lang w:val="pl-PL"/>
        </w:rPr>
        <w:t xml:space="preserve"> wilanterolu (</w:t>
      </w:r>
      <w:r w:rsidR="00E977F9" w:rsidRPr="002E0C6F">
        <w:rPr>
          <w:rFonts w:eastAsia="MS Mincho"/>
          <w:szCs w:val="22"/>
          <w:lang w:val="pl-PL"/>
        </w:rPr>
        <w:t>w postaci trifenylooctanu</w:t>
      </w:r>
      <w:r w:rsidR="00626A34" w:rsidRPr="002E0C6F">
        <w:rPr>
          <w:rFonts w:eastAsia="MS Mincho"/>
          <w:szCs w:val="22"/>
          <w:lang w:val="pl-PL"/>
        </w:rPr>
        <w:t xml:space="preserve">). Odpowiada to dawce </w:t>
      </w:r>
      <w:r w:rsidR="00795FB7" w:rsidRPr="002E0C6F">
        <w:rPr>
          <w:rFonts w:eastAsia="MS Mincho"/>
          <w:szCs w:val="22"/>
          <w:lang w:val="pl-PL"/>
        </w:rPr>
        <w:t xml:space="preserve">podzielonej </w:t>
      </w:r>
      <w:r w:rsidR="00E545A7" w:rsidRPr="002E0C6F">
        <w:rPr>
          <w:rFonts w:eastAsia="MS Mincho"/>
          <w:szCs w:val="22"/>
          <w:lang w:val="pl-PL"/>
        </w:rPr>
        <w:t xml:space="preserve">zawierającej </w:t>
      </w:r>
      <w:r w:rsidR="00626A34" w:rsidRPr="002E0C6F">
        <w:rPr>
          <w:rFonts w:eastAsia="MS Mincho"/>
          <w:szCs w:val="22"/>
          <w:lang w:val="pl-PL"/>
        </w:rPr>
        <w:t>74,2</w:t>
      </w:r>
      <w:r w:rsidR="00B57059" w:rsidRPr="002E0C6F">
        <w:rPr>
          <w:rFonts w:eastAsia="MS Mincho"/>
          <w:szCs w:val="22"/>
          <w:lang w:val="pl-PL"/>
        </w:rPr>
        <w:t> </w:t>
      </w:r>
      <w:r w:rsidR="00626A34" w:rsidRPr="002E0C6F">
        <w:rPr>
          <w:rFonts w:eastAsia="MS Mincho"/>
          <w:szCs w:val="22"/>
          <w:lang w:val="pl-PL"/>
        </w:rPr>
        <w:t>mi</w:t>
      </w:r>
      <w:r w:rsidRPr="002E0C6F">
        <w:rPr>
          <w:rFonts w:eastAsia="MS Mincho"/>
          <w:szCs w:val="22"/>
          <w:lang w:val="pl-PL"/>
        </w:rPr>
        <w:t>kro</w:t>
      </w:r>
      <w:r w:rsidR="00626A34" w:rsidRPr="002E0C6F">
        <w:rPr>
          <w:rFonts w:eastAsia="MS Mincho"/>
          <w:szCs w:val="22"/>
          <w:lang w:val="pl-PL"/>
        </w:rPr>
        <w:t>gram</w:t>
      </w:r>
      <w:r w:rsidR="008314CD" w:rsidRPr="002E0C6F">
        <w:rPr>
          <w:rFonts w:eastAsia="MS Mincho"/>
          <w:szCs w:val="22"/>
          <w:lang w:val="pl-PL"/>
        </w:rPr>
        <w:t>a</w:t>
      </w:r>
      <w:r w:rsidR="00626A34" w:rsidRPr="002E0C6F">
        <w:rPr>
          <w:rFonts w:eastAsia="MS Mincho"/>
          <w:szCs w:val="22"/>
          <w:lang w:val="pl-PL"/>
        </w:rPr>
        <w:t xml:space="preserve"> </w:t>
      </w:r>
      <w:r w:rsidR="007A47EE" w:rsidRPr="002E0C6F">
        <w:rPr>
          <w:rFonts w:eastAsia="MS Mincho"/>
          <w:szCs w:val="22"/>
          <w:lang w:val="pl-PL"/>
        </w:rPr>
        <w:t>umeklidyni</w:t>
      </w:r>
      <w:r w:rsidR="00D00BB0">
        <w:rPr>
          <w:rFonts w:eastAsia="MS Mincho"/>
          <w:szCs w:val="22"/>
          <w:lang w:val="pl-PL"/>
        </w:rPr>
        <w:t xml:space="preserve">owego </w:t>
      </w:r>
      <w:r w:rsidR="001A1067">
        <w:rPr>
          <w:rFonts w:eastAsia="MS Mincho"/>
          <w:szCs w:val="22"/>
          <w:lang w:val="pl-PL"/>
        </w:rPr>
        <w:t>bromku</w:t>
      </w:r>
      <w:r w:rsidR="00E977F9" w:rsidRPr="002E0C6F">
        <w:rPr>
          <w:rFonts w:eastAsia="MS Mincho"/>
          <w:szCs w:val="22"/>
          <w:lang w:val="pl-PL"/>
        </w:rPr>
        <w:t xml:space="preserve"> </w:t>
      </w:r>
      <w:r w:rsidR="00B57059" w:rsidRPr="002E0C6F">
        <w:rPr>
          <w:rFonts w:eastAsia="MS Mincho"/>
          <w:szCs w:val="22"/>
          <w:lang w:val="pl-PL"/>
        </w:rPr>
        <w:t>(</w:t>
      </w:r>
      <w:r w:rsidR="00E9186A">
        <w:rPr>
          <w:rFonts w:eastAsia="MS Mincho"/>
          <w:szCs w:val="22"/>
          <w:lang w:val="pl-PL"/>
        </w:rPr>
        <w:t xml:space="preserve">co </w:t>
      </w:r>
      <w:r w:rsidR="00E977F9" w:rsidRPr="002E0C6F">
        <w:rPr>
          <w:rFonts w:eastAsia="MS Mincho"/>
          <w:szCs w:val="22"/>
          <w:lang w:val="pl-PL"/>
        </w:rPr>
        <w:t>odpowi</w:t>
      </w:r>
      <w:r w:rsidR="00E9186A">
        <w:rPr>
          <w:rFonts w:eastAsia="MS Mincho"/>
          <w:szCs w:val="22"/>
          <w:lang w:val="pl-PL"/>
        </w:rPr>
        <w:t>ada</w:t>
      </w:r>
      <w:r w:rsidR="00E977F9" w:rsidRPr="002E0C6F">
        <w:rPr>
          <w:rFonts w:eastAsia="MS Mincho"/>
          <w:szCs w:val="22"/>
          <w:lang w:val="pl-PL"/>
        </w:rPr>
        <w:t xml:space="preserve"> </w:t>
      </w:r>
      <w:r w:rsidR="00E977F9" w:rsidRPr="002E0C6F">
        <w:rPr>
          <w:szCs w:val="22"/>
          <w:lang w:val="pl-PL"/>
        </w:rPr>
        <w:t>62,5</w:t>
      </w:r>
      <w:r w:rsidR="00B57059" w:rsidRPr="002E0C6F">
        <w:rPr>
          <w:szCs w:val="22"/>
          <w:lang w:val="pl-PL"/>
        </w:rPr>
        <w:t> </w:t>
      </w:r>
      <w:r w:rsidR="00E977F9" w:rsidRPr="002E0C6F">
        <w:rPr>
          <w:szCs w:val="22"/>
          <w:lang w:val="pl-PL"/>
        </w:rPr>
        <w:t>mikrogram</w:t>
      </w:r>
      <w:r w:rsidR="00E9186A">
        <w:rPr>
          <w:szCs w:val="22"/>
          <w:lang w:val="pl-PL"/>
        </w:rPr>
        <w:t>om</w:t>
      </w:r>
      <w:r w:rsidR="00E977F9" w:rsidRPr="002E0C6F">
        <w:rPr>
          <w:szCs w:val="22"/>
          <w:lang w:val="pl-PL"/>
        </w:rPr>
        <w:t xml:space="preserve"> </w:t>
      </w:r>
      <w:r w:rsidR="007A47EE" w:rsidRPr="002E0C6F">
        <w:rPr>
          <w:rFonts w:eastAsia="MS Mincho"/>
          <w:szCs w:val="22"/>
          <w:lang w:val="pl-PL"/>
        </w:rPr>
        <w:t>umeklidynium</w:t>
      </w:r>
      <w:r w:rsidR="00B57059" w:rsidRPr="002E0C6F">
        <w:rPr>
          <w:rFonts w:eastAsia="MS Mincho"/>
          <w:szCs w:val="22"/>
          <w:lang w:val="pl-PL"/>
        </w:rPr>
        <w:t>)</w:t>
      </w:r>
      <w:r w:rsidR="00626A34" w:rsidRPr="002E0C6F">
        <w:rPr>
          <w:rFonts w:eastAsia="MS Mincho"/>
          <w:szCs w:val="22"/>
          <w:lang w:val="pl-PL"/>
        </w:rPr>
        <w:t xml:space="preserve"> </w:t>
      </w:r>
      <w:r w:rsidR="00B57059" w:rsidRPr="002E0C6F">
        <w:rPr>
          <w:rFonts w:eastAsia="MS Mincho"/>
          <w:szCs w:val="22"/>
          <w:lang w:val="pl-PL"/>
        </w:rPr>
        <w:t>oraz</w:t>
      </w:r>
      <w:r w:rsidR="00626A34" w:rsidRPr="002E0C6F">
        <w:rPr>
          <w:rFonts w:eastAsia="MS Mincho"/>
          <w:szCs w:val="22"/>
          <w:lang w:val="pl-PL"/>
        </w:rPr>
        <w:t xml:space="preserve"> 25</w:t>
      </w:r>
      <w:r w:rsidR="00B57059" w:rsidRPr="002E0C6F">
        <w:rPr>
          <w:rFonts w:eastAsia="MS Mincho"/>
          <w:szCs w:val="22"/>
          <w:lang w:val="pl-PL"/>
        </w:rPr>
        <w:t> </w:t>
      </w:r>
      <w:r w:rsidR="00626A34" w:rsidRPr="002E0C6F">
        <w:rPr>
          <w:rFonts w:eastAsia="MS Mincho"/>
          <w:szCs w:val="22"/>
          <w:lang w:val="pl-PL"/>
        </w:rPr>
        <w:t>mikrogram</w:t>
      </w:r>
      <w:r w:rsidR="00B57059" w:rsidRPr="002E0C6F">
        <w:rPr>
          <w:rFonts w:eastAsia="MS Mincho"/>
          <w:szCs w:val="22"/>
          <w:lang w:val="pl-PL"/>
        </w:rPr>
        <w:t>ów</w:t>
      </w:r>
      <w:r w:rsidR="00626A34" w:rsidRPr="002E0C6F">
        <w:rPr>
          <w:rFonts w:eastAsia="MS Mincho"/>
          <w:szCs w:val="22"/>
          <w:lang w:val="pl-PL"/>
        </w:rPr>
        <w:t xml:space="preserve"> wilanterolu (</w:t>
      </w:r>
      <w:r w:rsidR="00E977F9" w:rsidRPr="002E0C6F">
        <w:rPr>
          <w:rFonts w:eastAsia="MS Mincho"/>
          <w:szCs w:val="22"/>
          <w:lang w:val="pl-PL"/>
        </w:rPr>
        <w:t>w</w:t>
      </w:r>
      <w:r w:rsidRPr="002E0C6F">
        <w:rPr>
          <w:rFonts w:eastAsia="MS Mincho"/>
          <w:szCs w:val="22"/>
          <w:lang w:val="pl-PL"/>
        </w:rPr>
        <w:t> </w:t>
      </w:r>
      <w:r w:rsidR="00E977F9" w:rsidRPr="002E0C6F">
        <w:rPr>
          <w:rFonts w:eastAsia="MS Mincho"/>
          <w:szCs w:val="22"/>
          <w:lang w:val="pl-PL"/>
        </w:rPr>
        <w:t>postaci trifenylooctanu</w:t>
      </w:r>
      <w:r w:rsidR="00626A34" w:rsidRPr="002E0C6F">
        <w:rPr>
          <w:rFonts w:eastAsia="MS Mincho"/>
          <w:szCs w:val="22"/>
          <w:lang w:val="pl-PL"/>
        </w:rPr>
        <w:t>)</w:t>
      </w:r>
      <w:r w:rsidRPr="002E0C6F">
        <w:rPr>
          <w:rFonts w:eastAsia="MS Mincho"/>
          <w:szCs w:val="22"/>
          <w:lang w:val="pl-PL"/>
        </w:rPr>
        <w:t>.</w:t>
      </w:r>
    </w:p>
    <w:p w14:paraId="0743E03C" w14:textId="77777777" w:rsidR="00626A34" w:rsidRPr="002E0C6F" w:rsidRDefault="00626A34" w:rsidP="00C95E99">
      <w:pPr>
        <w:widowControl w:val="0"/>
        <w:rPr>
          <w:rFonts w:eastAsia="MS Mincho"/>
          <w:szCs w:val="22"/>
          <w:shd w:val="clear" w:color="auto" w:fill="CCCCCC"/>
          <w:lang w:val="pl-PL"/>
        </w:rPr>
      </w:pPr>
    </w:p>
    <w:p w14:paraId="51FE09A1" w14:textId="3C01261E" w:rsidR="00626A34" w:rsidRPr="002E0C6F" w:rsidRDefault="00626A34" w:rsidP="00626A34">
      <w:pPr>
        <w:tabs>
          <w:tab w:val="clear" w:pos="567"/>
        </w:tabs>
        <w:spacing w:line="240" w:lineRule="auto"/>
        <w:outlineLvl w:val="0"/>
        <w:rPr>
          <w:rFonts w:eastAsia="SimSun"/>
          <w:szCs w:val="22"/>
          <w:lang w:val="pl-PL" w:eastAsia="en-GB"/>
        </w:rPr>
      </w:pPr>
      <w:r w:rsidRPr="002E0C6F">
        <w:rPr>
          <w:rFonts w:eastAsia="SimSun"/>
          <w:szCs w:val="22"/>
          <w:u w:val="single"/>
          <w:lang w:val="pl-PL" w:eastAsia="en-GB"/>
        </w:rPr>
        <w:t>Substancja pomocnicza o znanym działaniu</w:t>
      </w:r>
      <w:r w:rsidR="00ED5968">
        <w:rPr>
          <w:rFonts w:eastAsia="SimSun"/>
          <w:szCs w:val="22"/>
          <w:u w:val="single"/>
          <w:lang w:val="pl-PL" w:eastAsia="en-GB"/>
        </w:rPr>
        <w:fldChar w:fldCharType="begin"/>
      </w:r>
      <w:r w:rsidR="00ED5968">
        <w:rPr>
          <w:rFonts w:eastAsia="SimSun"/>
          <w:szCs w:val="22"/>
          <w:u w:val="single"/>
          <w:lang w:val="pl-PL" w:eastAsia="en-GB"/>
        </w:rPr>
        <w:instrText xml:space="preserve"> DOCVARIABLE vault_nd_3d8b6e50-c94d-4e22-b304-5ec51db823d6 \* MERGEFORMAT </w:instrText>
      </w:r>
      <w:r w:rsidR="00ED5968">
        <w:rPr>
          <w:rFonts w:eastAsia="SimSun"/>
          <w:szCs w:val="22"/>
          <w:u w:val="single"/>
          <w:lang w:val="pl-PL" w:eastAsia="en-GB"/>
        </w:rPr>
        <w:fldChar w:fldCharType="separate"/>
      </w:r>
      <w:r w:rsidR="00ED5968">
        <w:rPr>
          <w:rFonts w:eastAsia="SimSun"/>
          <w:szCs w:val="22"/>
          <w:u w:val="single"/>
          <w:lang w:val="pl-PL" w:eastAsia="en-GB"/>
        </w:rPr>
        <w:t xml:space="preserve"> </w:t>
      </w:r>
      <w:r w:rsidR="00ED5968">
        <w:rPr>
          <w:rFonts w:eastAsia="SimSun"/>
          <w:szCs w:val="22"/>
          <w:u w:val="single"/>
          <w:lang w:val="pl-PL" w:eastAsia="en-GB"/>
        </w:rPr>
        <w:fldChar w:fldCharType="end"/>
      </w:r>
    </w:p>
    <w:p w14:paraId="19C4494C" w14:textId="7F64655D" w:rsidR="009267F4" w:rsidRPr="002E0C6F" w:rsidRDefault="009267F4" w:rsidP="009267F4">
      <w:pPr>
        <w:tabs>
          <w:tab w:val="clear" w:pos="567"/>
        </w:tabs>
        <w:spacing w:line="240" w:lineRule="auto"/>
        <w:outlineLvl w:val="0"/>
        <w:rPr>
          <w:rFonts w:eastAsia="SimSun"/>
          <w:szCs w:val="22"/>
          <w:u w:val="single"/>
          <w:lang w:val="pl-PL" w:eastAsia="en-GB"/>
        </w:rPr>
      </w:pPr>
      <w:r w:rsidRPr="002E0C6F">
        <w:rPr>
          <w:szCs w:val="22"/>
          <w:lang w:val="pl-PL"/>
        </w:rPr>
        <w:t xml:space="preserve">Każda </w:t>
      </w:r>
      <w:r w:rsidR="00FB218B" w:rsidRPr="002E0C6F">
        <w:rPr>
          <w:rFonts w:eastAsia="MS Mincho"/>
          <w:szCs w:val="22"/>
          <w:lang w:val="pl-PL"/>
        </w:rPr>
        <w:t xml:space="preserve">dostarczona </w:t>
      </w:r>
      <w:r w:rsidRPr="002E0C6F">
        <w:rPr>
          <w:rFonts w:eastAsia="MS Mincho"/>
          <w:szCs w:val="22"/>
          <w:lang w:val="pl-PL"/>
        </w:rPr>
        <w:t xml:space="preserve">dawka </w:t>
      </w:r>
      <w:r w:rsidRPr="002E0C6F">
        <w:rPr>
          <w:noProof/>
          <w:szCs w:val="22"/>
          <w:lang w:val="pl-PL"/>
        </w:rPr>
        <w:t>zawiera w przybliżeniu 2</w:t>
      </w:r>
      <w:r w:rsidR="00DA669A">
        <w:rPr>
          <w:noProof/>
          <w:szCs w:val="22"/>
          <w:lang w:val="pl-PL"/>
        </w:rPr>
        <w:t>4</w:t>
      </w:r>
      <w:r w:rsidRPr="002E0C6F">
        <w:rPr>
          <w:noProof/>
          <w:szCs w:val="22"/>
          <w:lang w:val="pl-PL"/>
        </w:rPr>
        <w:t xml:space="preserve"> mg laktozy </w:t>
      </w:r>
      <w:r w:rsidR="00DA669A">
        <w:rPr>
          <w:noProof/>
          <w:szCs w:val="22"/>
          <w:lang w:val="pl-PL"/>
        </w:rPr>
        <w:t>(w postaci jednowodnej).</w:t>
      </w:r>
      <w:r w:rsidR="00D470DE">
        <w:rPr>
          <w:noProof/>
          <w:szCs w:val="22"/>
          <w:lang w:val="pl-PL"/>
        </w:rPr>
        <w:fldChar w:fldCharType="begin"/>
      </w:r>
      <w:r w:rsidR="00D470DE">
        <w:rPr>
          <w:noProof/>
          <w:szCs w:val="22"/>
          <w:lang w:val="pl-PL"/>
        </w:rPr>
        <w:instrText xml:space="preserve"> DOCVARIABLE vault_nd_a8572eda-3e10-4ace-871a-5886320843aa \* MERGEFORMAT </w:instrText>
      </w:r>
      <w:r w:rsidR="00D470DE">
        <w:rPr>
          <w:noProof/>
          <w:szCs w:val="22"/>
          <w:lang w:val="pl-PL"/>
        </w:rPr>
        <w:fldChar w:fldCharType="separate"/>
      </w:r>
      <w:r w:rsidR="00D470DE">
        <w:rPr>
          <w:noProof/>
          <w:szCs w:val="22"/>
          <w:lang w:val="pl-PL"/>
        </w:rPr>
        <w:t xml:space="preserve"> </w:t>
      </w:r>
      <w:r w:rsidR="00D470DE">
        <w:rPr>
          <w:noProof/>
          <w:szCs w:val="22"/>
          <w:lang w:val="pl-PL"/>
        </w:rPr>
        <w:fldChar w:fldCharType="end"/>
      </w:r>
    </w:p>
    <w:p w14:paraId="1A3C99FD" w14:textId="77777777" w:rsidR="00C81C77" w:rsidRPr="002E0C6F" w:rsidRDefault="00C81C77" w:rsidP="00C95E99">
      <w:pPr>
        <w:widowControl w:val="0"/>
        <w:rPr>
          <w:szCs w:val="22"/>
          <w:lang w:val="pl-PL"/>
        </w:rPr>
      </w:pPr>
    </w:p>
    <w:p w14:paraId="21EC4D4A" w14:textId="6272D5F9" w:rsidR="00F90B49" w:rsidRPr="002E0C6F" w:rsidRDefault="00F90B49" w:rsidP="00F90B49">
      <w:pPr>
        <w:suppressLineNumbers/>
        <w:spacing w:line="240" w:lineRule="auto"/>
        <w:outlineLvl w:val="0"/>
        <w:rPr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t>Pełny wykaz substancji pomocniczych, patrz punkt 6.1.</w:t>
      </w:r>
      <w:r w:rsidR="00D470DE">
        <w:rPr>
          <w:noProof/>
          <w:szCs w:val="22"/>
          <w:lang w:val="pl-PL"/>
        </w:rPr>
        <w:fldChar w:fldCharType="begin"/>
      </w:r>
      <w:r w:rsidR="00D470DE">
        <w:rPr>
          <w:noProof/>
          <w:szCs w:val="22"/>
          <w:lang w:val="pl-PL"/>
        </w:rPr>
        <w:instrText xml:space="preserve"> DOCVARIABLE vault_nd_ae38554f-8b39-4019-9616-658fa43e8a8a \* MERGEFORMAT </w:instrText>
      </w:r>
      <w:r w:rsidR="00D470DE">
        <w:rPr>
          <w:noProof/>
          <w:szCs w:val="22"/>
          <w:lang w:val="pl-PL"/>
        </w:rPr>
        <w:fldChar w:fldCharType="separate"/>
      </w:r>
      <w:r w:rsidR="00D470DE">
        <w:rPr>
          <w:noProof/>
          <w:szCs w:val="22"/>
          <w:lang w:val="pl-PL"/>
        </w:rPr>
        <w:t xml:space="preserve"> </w:t>
      </w:r>
      <w:r w:rsidR="00D470DE">
        <w:rPr>
          <w:noProof/>
          <w:szCs w:val="22"/>
          <w:lang w:val="pl-PL"/>
        </w:rPr>
        <w:fldChar w:fldCharType="end"/>
      </w:r>
    </w:p>
    <w:p w14:paraId="015DC336" w14:textId="77777777" w:rsidR="0013269D" w:rsidRPr="002E0C6F" w:rsidRDefault="0013269D" w:rsidP="00C95E99">
      <w:pPr>
        <w:widowControl w:val="0"/>
        <w:rPr>
          <w:szCs w:val="22"/>
          <w:lang w:val="pl-PL"/>
        </w:rPr>
      </w:pPr>
    </w:p>
    <w:p w14:paraId="0516B25B" w14:textId="77777777" w:rsidR="00812D16" w:rsidRPr="002E0C6F" w:rsidRDefault="00812D16" w:rsidP="00C95E99">
      <w:pPr>
        <w:widowControl w:val="0"/>
        <w:rPr>
          <w:szCs w:val="22"/>
          <w:lang w:val="pl-PL"/>
        </w:rPr>
      </w:pPr>
    </w:p>
    <w:p w14:paraId="52C50854" w14:textId="77777777" w:rsidR="00E057D6" w:rsidRPr="002E0C6F" w:rsidRDefault="00E057D6" w:rsidP="00E057D6">
      <w:pPr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3.</w:t>
      </w:r>
      <w:r w:rsidRPr="002E0C6F">
        <w:rPr>
          <w:b/>
          <w:szCs w:val="22"/>
          <w:lang w:val="pl-PL"/>
        </w:rPr>
        <w:tab/>
        <w:t>POSTAĆ FARMACEUTYCZNA</w:t>
      </w:r>
    </w:p>
    <w:p w14:paraId="6BDD577C" w14:textId="77777777" w:rsidR="00812D16" w:rsidRPr="002E0C6F" w:rsidRDefault="00812D16" w:rsidP="00C95E99">
      <w:pPr>
        <w:widowControl w:val="0"/>
        <w:autoSpaceDE w:val="0"/>
        <w:autoSpaceDN w:val="0"/>
        <w:adjustRightInd w:val="0"/>
        <w:jc w:val="both"/>
        <w:rPr>
          <w:szCs w:val="22"/>
          <w:lang w:val="pl-PL"/>
        </w:rPr>
      </w:pPr>
    </w:p>
    <w:p w14:paraId="25723040" w14:textId="49919AEB" w:rsidR="00F90B49" w:rsidRPr="002E0C6F" w:rsidRDefault="00F90B49" w:rsidP="00F90B49">
      <w:pPr>
        <w:autoSpaceDE w:val="0"/>
        <w:autoSpaceDN w:val="0"/>
        <w:adjustRightInd w:val="0"/>
        <w:spacing w:line="240" w:lineRule="auto"/>
        <w:jc w:val="both"/>
        <w:rPr>
          <w:noProof/>
          <w:szCs w:val="22"/>
          <w:lang w:val="pl-PL"/>
        </w:rPr>
      </w:pPr>
      <w:r w:rsidRPr="002E0C6F">
        <w:rPr>
          <w:szCs w:val="22"/>
          <w:lang w:val="pl-PL"/>
        </w:rPr>
        <w:t>Proszek do inhalacji</w:t>
      </w:r>
      <w:r w:rsidR="000363D7" w:rsidRPr="002E0C6F">
        <w:rPr>
          <w:szCs w:val="22"/>
          <w:lang w:val="pl-PL"/>
        </w:rPr>
        <w:t>, podzielony (</w:t>
      </w:r>
      <w:r w:rsidR="00B67D9B" w:rsidRPr="002E0C6F">
        <w:rPr>
          <w:szCs w:val="22"/>
          <w:lang w:val="pl-PL"/>
        </w:rPr>
        <w:t>p</w:t>
      </w:r>
      <w:r w:rsidR="000363D7" w:rsidRPr="002E0C6F">
        <w:rPr>
          <w:szCs w:val="22"/>
          <w:lang w:val="pl-PL"/>
        </w:rPr>
        <w:t>roszek do inhalacji)</w:t>
      </w:r>
    </w:p>
    <w:p w14:paraId="28B1D900" w14:textId="77777777" w:rsidR="001D4DD8" w:rsidRPr="002E0C6F" w:rsidRDefault="001D4DD8" w:rsidP="00C95E99">
      <w:pPr>
        <w:widowControl w:val="0"/>
        <w:rPr>
          <w:szCs w:val="22"/>
          <w:lang w:val="pl-PL"/>
        </w:rPr>
      </w:pPr>
    </w:p>
    <w:p w14:paraId="49DE8EFF" w14:textId="71F10634" w:rsidR="00812D16" w:rsidRPr="002E0C6F" w:rsidRDefault="000363D7" w:rsidP="00F90B49">
      <w:pPr>
        <w:rPr>
          <w:rFonts w:eastAsia="MS Mincho"/>
          <w:szCs w:val="22"/>
          <w:lang w:val="pl-PL"/>
        </w:rPr>
      </w:pPr>
      <w:r w:rsidRPr="002E0C6F">
        <w:rPr>
          <w:noProof/>
          <w:szCs w:val="22"/>
          <w:lang w:val="pl-PL"/>
        </w:rPr>
        <w:t>Biały proszek w jasnoszarym inhalatorze</w:t>
      </w:r>
      <w:r w:rsidR="000931D3" w:rsidRPr="002E0C6F">
        <w:rPr>
          <w:noProof/>
          <w:szCs w:val="22"/>
          <w:lang w:val="pl-PL"/>
        </w:rPr>
        <w:t xml:space="preserve"> (ELLIPTA)</w:t>
      </w:r>
      <w:r w:rsidRPr="002E0C6F">
        <w:rPr>
          <w:noProof/>
          <w:szCs w:val="22"/>
          <w:lang w:val="pl-PL"/>
        </w:rPr>
        <w:t xml:space="preserve"> z czerwoną </w:t>
      </w:r>
      <w:r w:rsidR="00FA288E">
        <w:rPr>
          <w:noProof/>
          <w:szCs w:val="22"/>
          <w:lang w:val="pl-PL"/>
        </w:rPr>
        <w:t>pokrywą</w:t>
      </w:r>
      <w:r w:rsidR="00FA288E" w:rsidRPr="002E0C6F">
        <w:rPr>
          <w:noProof/>
          <w:szCs w:val="22"/>
          <w:lang w:val="pl-PL"/>
        </w:rPr>
        <w:t xml:space="preserve"> </w:t>
      </w:r>
      <w:r w:rsidRPr="002E0C6F">
        <w:rPr>
          <w:noProof/>
          <w:szCs w:val="22"/>
          <w:lang w:val="pl-PL"/>
        </w:rPr>
        <w:t>ustnika i licznikiem dawek.</w:t>
      </w:r>
    </w:p>
    <w:p w14:paraId="7A2096BD" w14:textId="77777777" w:rsidR="00812D16" w:rsidRPr="002E0C6F" w:rsidRDefault="00812D16" w:rsidP="00C95E99">
      <w:pPr>
        <w:widowControl w:val="0"/>
        <w:rPr>
          <w:szCs w:val="22"/>
          <w:lang w:val="pl-PL"/>
        </w:rPr>
      </w:pPr>
    </w:p>
    <w:p w14:paraId="4F43C326" w14:textId="77777777" w:rsidR="00795FB7" w:rsidRPr="002E0C6F" w:rsidRDefault="00795FB7" w:rsidP="00C95E99">
      <w:pPr>
        <w:widowControl w:val="0"/>
        <w:rPr>
          <w:szCs w:val="22"/>
          <w:lang w:val="pl-PL"/>
        </w:rPr>
      </w:pPr>
    </w:p>
    <w:p w14:paraId="75A2779F" w14:textId="77777777" w:rsidR="00E057D6" w:rsidRPr="002E0C6F" w:rsidRDefault="00E057D6" w:rsidP="00E057D6">
      <w:pPr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4.</w:t>
      </w:r>
      <w:r w:rsidRPr="002E0C6F">
        <w:rPr>
          <w:b/>
          <w:szCs w:val="22"/>
          <w:lang w:val="pl-PL"/>
        </w:rPr>
        <w:tab/>
        <w:t>SZCZEGÓŁOWE DANE KLINICZNE</w:t>
      </w:r>
    </w:p>
    <w:p w14:paraId="74D40166" w14:textId="77777777" w:rsidR="00E057D6" w:rsidRPr="002E0C6F" w:rsidRDefault="00E057D6" w:rsidP="00E057D6">
      <w:pPr>
        <w:rPr>
          <w:b/>
          <w:szCs w:val="22"/>
          <w:lang w:val="pl-PL"/>
        </w:rPr>
      </w:pPr>
    </w:p>
    <w:p w14:paraId="0446A2F7" w14:textId="77777777" w:rsidR="00E057D6" w:rsidRPr="002E0C6F" w:rsidRDefault="00E057D6" w:rsidP="00E057D6">
      <w:pPr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4.1</w:t>
      </w:r>
      <w:r w:rsidRPr="002E0C6F">
        <w:rPr>
          <w:b/>
          <w:szCs w:val="22"/>
          <w:lang w:val="pl-PL"/>
        </w:rPr>
        <w:tab/>
        <w:t>Wskazania do stosowania</w:t>
      </w:r>
    </w:p>
    <w:p w14:paraId="24E6896A" w14:textId="77777777" w:rsidR="00812D16" w:rsidRPr="002E0C6F" w:rsidRDefault="00812D16" w:rsidP="00C95E99">
      <w:pPr>
        <w:widowControl w:val="0"/>
        <w:rPr>
          <w:szCs w:val="22"/>
          <w:lang w:val="pl-PL"/>
        </w:rPr>
      </w:pPr>
    </w:p>
    <w:p w14:paraId="3B327D60" w14:textId="77777777" w:rsidR="00F90B49" w:rsidRPr="002E0C6F" w:rsidRDefault="006F2933" w:rsidP="00F90B49">
      <w:pPr>
        <w:rPr>
          <w:szCs w:val="22"/>
          <w:lang w:val="pl-PL"/>
        </w:rPr>
      </w:pPr>
      <w:r w:rsidRPr="002E0C6F">
        <w:rPr>
          <w:szCs w:val="22"/>
          <w:lang w:val="pl-PL" w:eastAsia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="00F90B49" w:rsidRPr="002E0C6F">
        <w:rPr>
          <w:szCs w:val="22"/>
          <w:lang w:val="pl-PL" w:eastAsia="pl-PL"/>
        </w:rPr>
        <w:t xml:space="preserve"> jest wskazany do podtrzymującego leczenia rozszerzającego oskrzela w celu łagodzenia objawów </w:t>
      </w:r>
      <w:r w:rsidR="006A22F4" w:rsidRPr="002E0C6F">
        <w:rPr>
          <w:szCs w:val="22"/>
          <w:lang w:val="pl-PL" w:eastAsia="pl-PL"/>
        </w:rPr>
        <w:t>u </w:t>
      </w:r>
      <w:r w:rsidR="00F90B49" w:rsidRPr="002E0C6F">
        <w:rPr>
          <w:szCs w:val="22"/>
          <w:lang w:val="pl-PL" w:eastAsia="pl-PL"/>
        </w:rPr>
        <w:t>dorosłych pacjentów z przewlekłą obturacyjną chorobą płuc (POChP).</w:t>
      </w:r>
    </w:p>
    <w:p w14:paraId="1B00ABDC" w14:textId="77777777" w:rsidR="00812D16" w:rsidRPr="002E0C6F" w:rsidRDefault="00812D16" w:rsidP="00C95E99">
      <w:pPr>
        <w:widowControl w:val="0"/>
        <w:rPr>
          <w:szCs w:val="22"/>
          <w:lang w:val="pl-PL"/>
        </w:rPr>
      </w:pPr>
    </w:p>
    <w:p w14:paraId="03CDE48D" w14:textId="77777777" w:rsidR="00E057D6" w:rsidRPr="002E0C6F" w:rsidRDefault="00E057D6" w:rsidP="00E057D6">
      <w:pPr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4.2</w:t>
      </w:r>
      <w:r w:rsidRPr="002E0C6F">
        <w:rPr>
          <w:b/>
          <w:szCs w:val="22"/>
          <w:lang w:val="pl-PL"/>
        </w:rPr>
        <w:tab/>
        <w:t>Dawkowanie i sposób podawania</w:t>
      </w:r>
    </w:p>
    <w:p w14:paraId="0CC5AF98" w14:textId="77777777" w:rsidR="00812D16" w:rsidRPr="002E0C6F" w:rsidRDefault="00812D16" w:rsidP="00C95E99">
      <w:pPr>
        <w:widowControl w:val="0"/>
        <w:rPr>
          <w:b/>
          <w:i/>
          <w:szCs w:val="22"/>
          <w:lang w:val="pl-PL"/>
        </w:rPr>
      </w:pPr>
    </w:p>
    <w:p w14:paraId="16EE20CE" w14:textId="77777777" w:rsidR="00812D16" w:rsidRPr="002E0C6F" w:rsidRDefault="00F90B49" w:rsidP="00C95E99">
      <w:pPr>
        <w:widowControl w:val="0"/>
        <w:rPr>
          <w:szCs w:val="22"/>
          <w:u w:val="single"/>
          <w:lang w:val="pl-PL"/>
        </w:rPr>
      </w:pPr>
      <w:r w:rsidRPr="002E0C6F">
        <w:rPr>
          <w:szCs w:val="22"/>
          <w:u w:val="single"/>
          <w:lang w:val="pl-PL"/>
        </w:rPr>
        <w:t>Dawkowanie</w:t>
      </w:r>
    </w:p>
    <w:p w14:paraId="486D365C" w14:textId="77777777" w:rsidR="00812D16" w:rsidRPr="002E0C6F" w:rsidRDefault="00812D16" w:rsidP="00C95E99">
      <w:pPr>
        <w:widowControl w:val="0"/>
        <w:autoSpaceDE w:val="0"/>
        <w:autoSpaceDN w:val="0"/>
        <w:adjustRightInd w:val="0"/>
        <w:jc w:val="both"/>
        <w:rPr>
          <w:szCs w:val="22"/>
          <w:lang w:val="pl-PL"/>
        </w:rPr>
      </w:pPr>
    </w:p>
    <w:p w14:paraId="2E4073C9" w14:textId="315991D4" w:rsidR="007A7DF5" w:rsidRPr="002E0C6F" w:rsidRDefault="005241A8" w:rsidP="00C95E99">
      <w:pPr>
        <w:widowControl w:val="0"/>
        <w:rPr>
          <w:szCs w:val="22"/>
          <w:lang w:val="pl-PL"/>
        </w:rPr>
      </w:pPr>
      <w:r w:rsidRPr="002E0C6F">
        <w:rPr>
          <w:szCs w:val="22"/>
          <w:lang w:val="pl-PL"/>
        </w:rPr>
        <w:t xml:space="preserve">Zalecaną </w:t>
      </w:r>
      <w:r w:rsidR="00DA1A78">
        <w:rPr>
          <w:szCs w:val="22"/>
          <w:lang w:val="pl-PL"/>
        </w:rPr>
        <w:t xml:space="preserve">i maksymalną </w:t>
      </w:r>
      <w:r w:rsidRPr="002E0C6F">
        <w:rPr>
          <w:szCs w:val="22"/>
          <w:lang w:val="pl-PL"/>
        </w:rPr>
        <w:t xml:space="preserve">dawką jest jedna inhalacja </w:t>
      </w:r>
      <w:r w:rsidR="000C19A3" w:rsidRPr="002E0C6F">
        <w:rPr>
          <w:noProof/>
          <w:szCs w:val="22"/>
          <w:lang w:val="pl-PL"/>
        </w:rPr>
        <w:t>raz </w:t>
      </w:r>
      <w:r w:rsidR="006A22F4" w:rsidRPr="002E0C6F">
        <w:rPr>
          <w:noProof/>
          <w:szCs w:val="22"/>
          <w:lang w:val="pl-PL"/>
        </w:rPr>
        <w:t>na </w:t>
      </w:r>
      <w:r w:rsidRPr="002E0C6F">
        <w:rPr>
          <w:noProof/>
          <w:szCs w:val="22"/>
          <w:lang w:val="pl-PL"/>
        </w:rPr>
        <w:t>dobę.</w:t>
      </w:r>
    </w:p>
    <w:p w14:paraId="79A6A21C" w14:textId="77777777" w:rsidR="001A6039" w:rsidRPr="002E0C6F" w:rsidRDefault="001A6039" w:rsidP="005241A8">
      <w:pPr>
        <w:rPr>
          <w:szCs w:val="22"/>
          <w:highlight w:val="lightGray"/>
          <w:lang w:val="pl-PL" w:eastAsia="pl-PL"/>
        </w:rPr>
      </w:pPr>
    </w:p>
    <w:p w14:paraId="08A5FFF1" w14:textId="52C54C0E" w:rsidR="005241A8" w:rsidRPr="002E0C6F" w:rsidRDefault="006F2933" w:rsidP="005241A8">
      <w:pPr>
        <w:rPr>
          <w:szCs w:val="22"/>
          <w:lang w:val="pl-PL" w:eastAsia="pl-PL"/>
        </w:rPr>
      </w:pPr>
      <w:r w:rsidRPr="002E0C6F">
        <w:rPr>
          <w:szCs w:val="22"/>
          <w:lang w:val="pl-PL" w:eastAsia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Pr="002E0C6F">
        <w:rPr>
          <w:szCs w:val="22"/>
          <w:lang w:val="pl-PL"/>
        </w:rPr>
        <w:t xml:space="preserve"> należy stosować </w:t>
      </w:r>
      <w:r w:rsidR="006A22F4" w:rsidRPr="002E0C6F">
        <w:rPr>
          <w:szCs w:val="22"/>
          <w:lang w:val="pl-PL"/>
        </w:rPr>
        <w:t>każdego dnia</w:t>
      </w:r>
      <w:r w:rsidRPr="002E0C6F">
        <w:rPr>
          <w:lang w:val="pl-PL"/>
        </w:rPr>
        <w:t xml:space="preserve"> o tej samej porze, aby utrzymać rozszerzenie oskrzeli. </w:t>
      </w:r>
      <w:r w:rsidR="00DA1A78" w:rsidRPr="00DA1A78">
        <w:rPr>
          <w:lang w:val="pl-PL" w:eastAsia="pl-PL"/>
        </w:rPr>
        <w:t>W przypadku pominięcia dawki następną dawkę należy przyjąć następnego dnia o zwykłej porze.</w:t>
      </w:r>
    </w:p>
    <w:p w14:paraId="63586617" w14:textId="77777777" w:rsidR="00F635E7" w:rsidRPr="002E0C6F" w:rsidRDefault="00F635E7" w:rsidP="00C95E99">
      <w:pPr>
        <w:widowControl w:val="0"/>
        <w:rPr>
          <w:rFonts w:eastAsia="SimSun"/>
          <w:szCs w:val="22"/>
          <w:lang w:val="pl-PL" w:eastAsia="en-GB"/>
        </w:rPr>
      </w:pPr>
    </w:p>
    <w:p w14:paraId="51515A45" w14:textId="77777777" w:rsidR="000C1900" w:rsidRPr="002E0C6F" w:rsidRDefault="005241A8" w:rsidP="00C95E99">
      <w:pPr>
        <w:widowControl w:val="0"/>
        <w:spacing w:after="120"/>
        <w:rPr>
          <w:b/>
          <w:i/>
          <w:szCs w:val="22"/>
          <w:lang w:val="pl-PL"/>
        </w:rPr>
      </w:pPr>
      <w:r w:rsidRPr="002E0C6F">
        <w:rPr>
          <w:bCs/>
          <w:i/>
          <w:iCs/>
          <w:szCs w:val="22"/>
          <w:lang w:val="pl-PL"/>
        </w:rPr>
        <w:t>Szczególne grupy pacjentów</w:t>
      </w:r>
    </w:p>
    <w:p w14:paraId="3900E1B5" w14:textId="77777777" w:rsidR="000C1900" w:rsidRDefault="00AD3925" w:rsidP="00795FB7">
      <w:pPr>
        <w:widowControl w:val="0"/>
        <w:tabs>
          <w:tab w:val="clear" w:pos="567"/>
          <w:tab w:val="left" w:pos="0"/>
        </w:tabs>
        <w:rPr>
          <w:i/>
          <w:iCs/>
          <w:szCs w:val="22"/>
          <w:u w:val="single"/>
          <w:lang w:val="pl-PL"/>
        </w:rPr>
      </w:pPr>
      <w:r w:rsidRPr="00D701AC">
        <w:rPr>
          <w:i/>
          <w:iCs/>
          <w:szCs w:val="22"/>
          <w:u w:val="single"/>
          <w:lang w:val="pl-PL"/>
        </w:rPr>
        <w:t>Pacjenci w podeszłym wieku</w:t>
      </w:r>
    </w:p>
    <w:p w14:paraId="048CD2C9" w14:textId="77777777" w:rsidR="009062A4" w:rsidRPr="00D701AC" w:rsidRDefault="009062A4" w:rsidP="00795FB7">
      <w:pPr>
        <w:widowControl w:val="0"/>
        <w:tabs>
          <w:tab w:val="clear" w:pos="567"/>
          <w:tab w:val="left" w:pos="0"/>
        </w:tabs>
        <w:rPr>
          <w:i/>
          <w:iCs/>
          <w:szCs w:val="22"/>
          <w:u w:val="single"/>
          <w:lang w:val="pl-PL"/>
        </w:rPr>
      </w:pPr>
    </w:p>
    <w:p w14:paraId="71DFB205" w14:textId="00D4142E" w:rsidR="000C1900" w:rsidRPr="002E0C6F" w:rsidRDefault="00AD3925" w:rsidP="00C95E99">
      <w:pPr>
        <w:widowControl w:val="0"/>
        <w:rPr>
          <w:szCs w:val="22"/>
          <w:lang w:val="pl-PL"/>
        </w:rPr>
      </w:pPr>
      <w:r w:rsidRPr="002E0C6F">
        <w:rPr>
          <w:szCs w:val="22"/>
          <w:lang w:val="pl-PL"/>
        </w:rPr>
        <w:t xml:space="preserve">Nie </w:t>
      </w:r>
      <w:r w:rsidR="00066D07" w:rsidRPr="002E0C6F">
        <w:rPr>
          <w:szCs w:val="22"/>
          <w:lang w:val="pl-PL"/>
        </w:rPr>
        <w:t>jest konieczne</w:t>
      </w:r>
      <w:r w:rsidR="00762B93" w:rsidRPr="002E0C6F">
        <w:rPr>
          <w:szCs w:val="22"/>
          <w:lang w:val="pl-PL"/>
        </w:rPr>
        <w:t xml:space="preserve"> </w:t>
      </w:r>
      <w:r w:rsidRPr="002E0C6F">
        <w:rPr>
          <w:szCs w:val="22"/>
          <w:lang w:val="pl-PL"/>
        </w:rPr>
        <w:t>dostosowani</w:t>
      </w:r>
      <w:r w:rsidR="00066D07" w:rsidRPr="002E0C6F">
        <w:rPr>
          <w:szCs w:val="22"/>
          <w:lang w:val="pl-PL"/>
        </w:rPr>
        <w:t>e</w:t>
      </w:r>
      <w:r w:rsidRPr="002E0C6F">
        <w:rPr>
          <w:szCs w:val="22"/>
          <w:lang w:val="pl-PL"/>
        </w:rPr>
        <w:t xml:space="preserve"> dawki u pacjentów </w:t>
      </w:r>
      <w:r w:rsidR="001A1067">
        <w:rPr>
          <w:szCs w:val="22"/>
          <w:lang w:val="pl-PL"/>
        </w:rPr>
        <w:t xml:space="preserve">w wieku </w:t>
      </w:r>
      <w:r w:rsidR="00CC2D05" w:rsidRPr="002E0C6F">
        <w:rPr>
          <w:szCs w:val="22"/>
          <w:lang w:val="pl-PL"/>
        </w:rPr>
        <w:t xml:space="preserve">65 </w:t>
      </w:r>
      <w:r w:rsidRPr="002E0C6F">
        <w:rPr>
          <w:szCs w:val="22"/>
          <w:lang w:val="pl-PL"/>
        </w:rPr>
        <w:t>lat</w:t>
      </w:r>
      <w:r w:rsidR="00DA1A78">
        <w:rPr>
          <w:szCs w:val="22"/>
          <w:lang w:val="pl-PL"/>
        </w:rPr>
        <w:t xml:space="preserve"> i starszych (patrz punkt 5.2)</w:t>
      </w:r>
      <w:r w:rsidR="00AC2FAC" w:rsidRPr="002E0C6F">
        <w:rPr>
          <w:szCs w:val="22"/>
          <w:lang w:val="pl-PL"/>
        </w:rPr>
        <w:t>.</w:t>
      </w:r>
    </w:p>
    <w:p w14:paraId="2DBD5EC8" w14:textId="77777777" w:rsidR="00CC2D05" w:rsidRPr="002E0C6F" w:rsidRDefault="00CC2D05" w:rsidP="00C95E99">
      <w:pPr>
        <w:widowControl w:val="0"/>
        <w:rPr>
          <w:szCs w:val="22"/>
          <w:lang w:val="pl-PL"/>
        </w:rPr>
      </w:pPr>
    </w:p>
    <w:p w14:paraId="54E9E6F6" w14:textId="77777777" w:rsidR="00AD3925" w:rsidRDefault="00AD3925" w:rsidP="00795FB7">
      <w:pPr>
        <w:widowControl w:val="0"/>
        <w:tabs>
          <w:tab w:val="clear" w:pos="567"/>
          <w:tab w:val="left" w:pos="0"/>
        </w:tabs>
        <w:rPr>
          <w:i/>
          <w:iCs/>
          <w:szCs w:val="22"/>
          <w:u w:val="single"/>
          <w:lang w:val="pl-PL"/>
        </w:rPr>
      </w:pPr>
      <w:r w:rsidRPr="00D701AC">
        <w:rPr>
          <w:i/>
          <w:iCs/>
          <w:szCs w:val="22"/>
          <w:u w:val="single"/>
          <w:lang w:val="pl-PL"/>
        </w:rPr>
        <w:t>Zaburzenia czynności nerek</w:t>
      </w:r>
    </w:p>
    <w:p w14:paraId="0D62CEA5" w14:textId="77777777" w:rsidR="009062A4" w:rsidRPr="00D701AC" w:rsidRDefault="009062A4" w:rsidP="00795FB7">
      <w:pPr>
        <w:widowControl w:val="0"/>
        <w:tabs>
          <w:tab w:val="clear" w:pos="567"/>
          <w:tab w:val="left" w:pos="0"/>
        </w:tabs>
        <w:rPr>
          <w:i/>
          <w:iCs/>
          <w:szCs w:val="22"/>
          <w:u w:val="single"/>
          <w:lang w:val="pl-PL"/>
        </w:rPr>
      </w:pPr>
    </w:p>
    <w:p w14:paraId="2C4E5013" w14:textId="269B091B" w:rsidR="000C1900" w:rsidRPr="002E0C6F" w:rsidRDefault="00AD3925" w:rsidP="00C95E99">
      <w:pPr>
        <w:widowControl w:val="0"/>
        <w:rPr>
          <w:szCs w:val="22"/>
          <w:lang w:val="pl-PL"/>
        </w:rPr>
      </w:pPr>
      <w:r w:rsidRPr="002E0C6F">
        <w:rPr>
          <w:szCs w:val="22"/>
          <w:lang w:val="pl-PL"/>
        </w:rPr>
        <w:t xml:space="preserve">Nie </w:t>
      </w:r>
      <w:r w:rsidR="00066D07" w:rsidRPr="002E0C6F">
        <w:rPr>
          <w:szCs w:val="22"/>
          <w:lang w:val="pl-PL"/>
        </w:rPr>
        <w:t>jest konieczne</w:t>
      </w:r>
      <w:r w:rsidR="00762B93" w:rsidRPr="002E0C6F">
        <w:rPr>
          <w:szCs w:val="22"/>
          <w:lang w:val="pl-PL"/>
        </w:rPr>
        <w:t xml:space="preserve"> </w:t>
      </w:r>
      <w:r w:rsidRPr="002E0C6F">
        <w:rPr>
          <w:szCs w:val="22"/>
          <w:lang w:val="pl-PL"/>
        </w:rPr>
        <w:t>dostosowani</w:t>
      </w:r>
      <w:r w:rsidR="00066D07" w:rsidRPr="002E0C6F">
        <w:rPr>
          <w:szCs w:val="22"/>
          <w:lang w:val="pl-PL"/>
        </w:rPr>
        <w:t>e</w:t>
      </w:r>
      <w:r w:rsidRPr="002E0C6F">
        <w:rPr>
          <w:szCs w:val="22"/>
          <w:lang w:val="pl-PL"/>
        </w:rPr>
        <w:t xml:space="preserve"> dawki u pacjentów z zaburzoną czynnością nerek</w:t>
      </w:r>
      <w:r w:rsidR="00DA1A78">
        <w:rPr>
          <w:szCs w:val="22"/>
          <w:lang w:val="pl-PL"/>
        </w:rPr>
        <w:t xml:space="preserve"> (patrz punkt 5.2)</w:t>
      </w:r>
      <w:r w:rsidR="00AC2FAC" w:rsidRPr="002E0C6F">
        <w:rPr>
          <w:szCs w:val="22"/>
          <w:lang w:val="pl-PL"/>
        </w:rPr>
        <w:t>.</w:t>
      </w:r>
    </w:p>
    <w:p w14:paraId="5362A12C" w14:textId="77777777" w:rsidR="00CC2D05" w:rsidRPr="002E0C6F" w:rsidRDefault="00CC2D05" w:rsidP="00C95E99">
      <w:pPr>
        <w:widowControl w:val="0"/>
        <w:rPr>
          <w:szCs w:val="22"/>
          <w:lang w:val="pl-PL"/>
        </w:rPr>
      </w:pPr>
    </w:p>
    <w:p w14:paraId="09CDFEA3" w14:textId="77777777" w:rsidR="000C1900" w:rsidRDefault="00AD3925" w:rsidP="00795FB7">
      <w:pPr>
        <w:widowControl w:val="0"/>
        <w:tabs>
          <w:tab w:val="clear" w:pos="567"/>
          <w:tab w:val="left" w:pos="0"/>
        </w:tabs>
        <w:rPr>
          <w:i/>
          <w:iCs/>
          <w:szCs w:val="22"/>
          <w:u w:val="single"/>
          <w:lang w:val="pl-PL"/>
        </w:rPr>
      </w:pPr>
      <w:r w:rsidRPr="00D701AC">
        <w:rPr>
          <w:i/>
          <w:iCs/>
          <w:szCs w:val="22"/>
          <w:u w:val="single"/>
          <w:lang w:val="pl-PL"/>
        </w:rPr>
        <w:t>Zaburzenia czynności wątroby</w:t>
      </w:r>
    </w:p>
    <w:p w14:paraId="300CB08D" w14:textId="77777777" w:rsidR="009062A4" w:rsidRPr="00D701AC" w:rsidRDefault="009062A4" w:rsidP="00795FB7">
      <w:pPr>
        <w:widowControl w:val="0"/>
        <w:tabs>
          <w:tab w:val="clear" w:pos="567"/>
          <w:tab w:val="left" w:pos="0"/>
        </w:tabs>
        <w:rPr>
          <w:i/>
          <w:iCs/>
          <w:szCs w:val="22"/>
          <w:u w:val="single"/>
          <w:lang w:val="pl-PL"/>
        </w:rPr>
      </w:pPr>
    </w:p>
    <w:p w14:paraId="3EAE6B09" w14:textId="6316DB23" w:rsidR="000C1900" w:rsidRPr="002E0C6F" w:rsidRDefault="00AD3925" w:rsidP="00795FB7">
      <w:pPr>
        <w:widowControl w:val="0"/>
        <w:tabs>
          <w:tab w:val="clear" w:pos="567"/>
          <w:tab w:val="left" w:pos="0"/>
        </w:tabs>
        <w:rPr>
          <w:szCs w:val="22"/>
          <w:lang w:val="pl-PL"/>
        </w:rPr>
      </w:pPr>
      <w:r w:rsidRPr="002E0C6F">
        <w:rPr>
          <w:szCs w:val="22"/>
          <w:lang w:val="pl-PL"/>
        </w:rPr>
        <w:lastRenderedPageBreak/>
        <w:t xml:space="preserve">Nie </w:t>
      </w:r>
      <w:r w:rsidR="00066D07" w:rsidRPr="002E0C6F">
        <w:rPr>
          <w:szCs w:val="22"/>
          <w:lang w:val="pl-PL"/>
        </w:rPr>
        <w:t>jest konieczne</w:t>
      </w:r>
      <w:r w:rsidR="007E4E33" w:rsidRPr="002E0C6F">
        <w:rPr>
          <w:szCs w:val="22"/>
          <w:lang w:val="pl-PL"/>
        </w:rPr>
        <w:t xml:space="preserve"> </w:t>
      </w:r>
      <w:r w:rsidRPr="002E0C6F">
        <w:rPr>
          <w:szCs w:val="22"/>
          <w:lang w:val="pl-PL"/>
        </w:rPr>
        <w:t>dostosowani</w:t>
      </w:r>
      <w:r w:rsidR="00066D07" w:rsidRPr="002E0C6F">
        <w:rPr>
          <w:szCs w:val="22"/>
          <w:lang w:val="pl-PL"/>
        </w:rPr>
        <w:t>e</w:t>
      </w:r>
      <w:r w:rsidRPr="002E0C6F">
        <w:rPr>
          <w:szCs w:val="22"/>
          <w:lang w:val="pl-PL"/>
        </w:rPr>
        <w:t xml:space="preserve"> dawki u pacjentów z </w:t>
      </w:r>
      <w:r w:rsidR="00066D07" w:rsidRPr="002E0C6F">
        <w:rPr>
          <w:szCs w:val="22"/>
          <w:lang w:val="pl-PL"/>
        </w:rPr>
        <w:t xml:space="preserve">lekkimi </w:t>
      </w:r>
      <w:r w:rsidRPr="002E0C6F">
        <w:rPr>
          <w:szCs w:val="22"/>
          <w:lang w:val="pl-PL"/>
        </w:rPr>
        <w:t>lub umiarkowanymi zaburzeniami czynności wątroby</w:t>
      </w:r>
      <w:r w:rsidR="00CC2D05" w:rsidRPr="002E0C6F">
        <w:rPr>
          <w:szCs w:val="22"/>
          <w:lang w:val="pl-PL"/>
        </w:rPr>
        <w:t xml:space="preserve">. </w:t>
      </w:r>
      <w:r w:rsidRPr="002E0C6F">
        <w:rPr>
          <w:szCs w:val="22"/>
          <w:lang w:val="pl-PL"/>
        </w:rPr>
        <w:t xml:space="preserve">Nie prowadzono badań dotyczących stosowania </w:t>
      </w:r>
      <w:r w:rsidR="00E9186A">
        <w:rPr>
          <w:szCs w:val="22"/>
          <w:lang w:val="pl-PL"/>
        </w:rPr>
        <w:t xml:space="preserve">produktu </w:t>
      </w:r>
      <w:r w:rsidR="006F2933" w:rsidRPr="002E0C6F">
        <w:rPr>
          <w:szCs w:val="22"/>
          <w:lang w:val="pl-PL" w:eastAsia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="006F2933" w:rsidRPr="002E0C6F" w:rsidDel="006F2933">
        <w:rPr>
          <w:szCs w:val="22"/>
          <w:lang w:val="pl-PL"/>
        </w:rPr>
        <w:t xml:space="preserve"> </w:t>
      </w:r>
      <w:r w:rsidR="00805A68" w:rsidRPr="002E0C6F">
        <w:rPr>
          <w:szCs w:val="22"/>
          <w:lang w:val="pl-PL"/>
        </w:rPr>
        <w:t>u </w:t>
      </w:r>
      <w:r w:rsidRPr="002E0C6F">
        <w:rPr>
          <w:szCs w:val="22"/>
          <w:lang w:val="pl-PL"/>
        </w:rPr>
        <w:t>pacjentów z</w:t>
      </w:r>
      <w:r w:rsidR="0015631B" w:rsidRPr="002E0C6F">
        <w:rPr>
          <w:szCs w:val="22"/>
          <w:lang w:val="pl-PL"/>
        </w:rPr>
        <w:t> </w:t>
      </w:r>
      <w:r w:rsidRPr="002E0C6F">
        <w:rPr>
          <w:szCs w:val="22"/>
          <w:lang w:val="pl-PL"/>
        </w:rPr>
        <w:t xml:space="preserve">ciężkimi zaburzeniami czynności wątroby </w:t>
      </w:r>
      <w:r w:rsidR="007E4E33" w:rsidRPr="002E0C6F">
        <w:rPr>
          <w:szCs w:val="22"/>
          <w:lang w:val="pl-PL"/>
        </w:rPr>
        <w:t xml:space="preserve">i należy zachować ostrożność stosując go </w:t>
      </w:r>
      <w:r w:rsidR="00DA1A78" w:rsidRPr="002E0C6F">
        <w:rPr>
          <w:szCs w:val="22"/>
          <w:lang w:val="pl-PL"/>
        </w:rPr>
        <w:t>u</w:t>
      </w:r>
      <w:r w:rsidR="00DA1A78">
        <w:rPr>
          <w:szCs w:val="22"/>
          <w:lang w:val="pl-PL"/>
        </w:rPr>
        <w:t> </w:t>
      </w:r>
      <w:r w:rsidR="007E4E33" w:rsidRPr="002E0C6F">
        <w:rPr>
          <w:szCs w:val="22"/>
          <w:lang w:val="pl-PL"/>
        </w:rPr>
        <w:t xml:space="preserve">pacjentów </w:t>
      </w:r>
      <w:r w:rsidR="001772F4" w:rsidRPr="002E0C6F">
        <w:rPr>
          <w:szCs w:val="22"/>
          <w:lang w:val="pl-PL"/>
        </w:rPr>
        <w:t>z</w:t>
      </w:r>
      <w:r w:rsidR="001772F4" w:rsidRPr="002E0C6F">
        <w:rPr>
          <w:lang w:val="pl-PL"/>
        </w:rPr>
        <w:t> </w:t>
      </w:r>
      <w:r w:rsidR="007E4E33" w:rsidRPr="002E0C6F">
        <w:rPr>
          <w:szCs w:val="22"/>
          <w:lang w:val="pl-PL"/>
        </w:rPr>
        <w:t>tej grupy</w:t>
      </w:r>
      <w:r w:rsidR="00DA1A78">
        <w:rPr>
          <w:szCs w:val="22"/>
          <w:lang w:val="pl-PL"/>
        </w:rPr>
        <w:t xml:space="preserve"> (patrz punkt 5.2)</w:t>
      </w:r>
      <w:r w:rsidR="00AC2FAC" w:rsidRPr="002E0C6F">
        <w:rPr>
          <w:szCs w:val="22"/>
          <w:lang w:val="pl-PL"/>
        </w:rPr>
        <w:t>.</w:t>
      </w:r>
    </w:p>
    <w:p w14:paraId="444D1E79" w14:textId="77777777" w:rsidR="00CC2D05" w:rsidRPr="002E0C6F" w:rsidRDefault="00CC2D05" w:rsidP="00C95E99">
      <w:pPr>
        <w:widowControl w:val="0"/>
        <w:ind w:left="567"/>
        <w:rPr>
          <w:szCs w:val="22"/>
          <w:lang w:val="pl-PL"/>
        </w:rPr>
      </w:pPr>
    </w:p>
    <w:p w14:paraId="5D96D881" w14:textId="77777777" w:rsidR="00812D16" w:rsidRPr="00D701AC" w:rsidRDefault="00AD3925" w:rsidP="00C95E99">
      <w:pPr>
        <w:widowControl w:val="0"/>
        <w:spacing w:after="120"/>
        <w:rPr>
          <w:b/>
          <w:i/>
          <w:szCs w:val="22"/>
          <w:u w:val="single"/>
          <w:lang w:val="pl-PL"/>
        </w:rPr>
      </w:pPr>
      <w:r w:rsidRPr="00D701AC">
        <w:rPr>
          <w:bCs/>
          <w:i/>
          <w:iCs/>
          <w:szCs w:val="22"/>
          <w:u w:val="single"/>
          <w:lang w:val="pl-PL"/>
        </w:rPr>
        <w:t>Dzieci</w:t>
      </w:r>
      <w:r w:rsidR="00FB749D" w:rsidRPr="00D701AC">
        <w:rPr>
          <w:bCs/>
          <w:i/>
          <w:iCs/>
          <w:szCs w:val="22"/>
          <w:u w:val="single"/>
          <w:lang w:val="pl-PL"/>
        </w:rPr>
        <w:t xml:space="preserve"> i młodzież</w:t>
      </w:r>
    </w:p>
    <w:p w14:paraId="7EFCB0D0" w14:textId="77777777" w:rsidR="00FB749D" w:rsidRPr="002E0C6F" w:rsidRDefault="00E9186A" w:rsidP="00E9186A">
      <w:pPr>
        <w:tabs>
          <w:tab w:val="clear" w:pos="567"/>
        </w:tabs>
        <w:spacing w:line="240" w:lineRule="auto"/>
        <w:rPr>
          <w:b/>
          <w:i/>
          <w:szCs w:val="22"/>
          <w:u w:val="single"/>
          <w:lang w:val="pl-PL"/>
        </w:rPr>
      </w:pPr>
      <w:r>
        <w:rPr>
          <w:szCs w:val="22"/>
          <w:lang w:val="pl-PL" w:eastAsia="pl-PL"/>
        </w:rPr>
        <w:t xml:space="preserve">Stosowanie produktu </w:t>
      </w:r>
      <w:r w:rsidR="006F2933" w:rsidRPr="002E0C6F">
        <w:rPr>
          <w:szCs w:val="22"/>
          <w:lang w:val="pl-PL" w:eastAsia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="006F2933" w:rsidRPr="002E0C6F" w:rsidDel="006F2933">
        <w:rPr>
          <w:szCs w:val="22"/>
          <w:lang w:val="pl-PL"/>
        </w:rPr>
        <w:t xml:space="preserve"> </w:t>
      </w:r>
      <w:r w:rsidR="00FB749D" w:rsidRPr="002E0C6F">
        <w:rPr>
          <w:szCs w:val="22"/>
          <w:lang w:val="pl-PL"/>
        </w:rPr>
        <w:t xml:space="preserve">u dzieci i młodzieży </w:t>
      </w:r>
      <w:r w:rsidR="00FB749D" w:rsidRPr="002E0C6F">
        <w:rPr>
          <w:lang w:val="pl-PL" w:eastAsia="pl-PL"/>
        </w:rPr>
        <w:t>(</w:t>
      </w:r>
      <w:r w:rsidR="006A22F4" w:rsidRPr="002E0C6F">
        <w:rPr>
          <w:lang w:val="pl-PL" w:eastAsia="pl-PL"/>
        </w:rPr>
        <w:t xml:space="preserve">w wieku </w:t>
      </w:r>
      <w:r w:rsidR="00FB749D" w:rsidRPr="002E0C6F">
        <w:rPr>
          <w:szCs w:val="22"/>
          <w:lang w:val="pl-PL" w:eastAsia="pl-PL"/>
        </w:rPr>
        <w:t xml:space="preserve">poniżej 18 </w:t>
      </w:r>
      <w:r w:rsidR="00FB749D" w:rsidRPr="002E0C6F">
        <w:rPr>
          <w:lang w:val="pl-PL" w:eastAsia="pl-PL"/>
        </w:rPr>
        <w:t>lat)</w:t>
      </w:r>
      <w:r>
        <w:rPr>
          <w:lang w:val="pl-PL" w:eastAsia="pl-PL"/>
        </w:rPr>
        <w:t xml:space="preserve"> nie jest właściwe we wskazaniu POChP</w:t>
      </w:r>
      <w:r w:rsidR="00FB749D" w:rsidRPr="002E0C6F">
        <w:rPr>
          <w:szCs w:val="22"/>
          <w:lang w:val="pl-PL"/>
        </w:rPr>
        <w:t>.</w:t>
      </w:r>
    </w:p>
    <w:p w14:paraId="3F18279B" w14:textId="77777777" w:rsidR="00FB749D" w:rsidRPr="002E0C6F" w:rsidRDefault="00FB749D" w:rsidP="006A22F4">
      <w:pPr>
        <w:widowControl w:val="0"/>
        <w:autoSpaceDE w:val="0"/>
        <w:autoSpaceDN w:val="0"/>
        <w:adjustRightInd w:val="0"/>
        <w:rPr>
          <w:b/>
          <w:i/>
          <w:szCs w:val="22"/>
          <w:lang w:val="pl-PL"/>
        </w:rPr>
      </w:pPr>
    </w:p>
    <w:p w14:paraId="1CB42B85" w14:textId="77777777" w:rsidR="00812D16" w:rsidRPr="002E0C6F" w:rsidRDefault="00FB749D" w:rsidP="006A22F4">
      <w:pPr>
        <w:widowControl w:val="0"/>
        <w:rPr>
          <w:szCs w:val="22"/>
          <w:u w:val="single"/>
          <w:lang w:val="pl-PL"/>
        </w:rPr>
      </w:pPr>
      <w:r w:rsidRPr="002E0C6F">
        <w:rPr>
          <w:szCs w:val="22"/>
          <w:u w:val="single"/>
          <w:lang w:val="pl-PL"/>
        </w:rPr>
        <w:t>Sposób podawania</w:t>
      </w:r>
    </w:p>
    <w:p w14:paraId="46F6485C" w14:textId="77777777" w:rsidR="00812D16" w:rsidRPr="002E0C6F" w:rsidRDefault="00812D16" w:rsidP="00C95E99">
      <w:pPr>
        <w:widowControl w:val="0"/>
        <w:rPr>
          <w:szCs w:val="22"/>
          <w:u w:val="single"/>
          <w:lang w:val="pl-PL"/>
        </w:rPr>
      </w:pPr>
    </w:p>
    <w:p w14:paraId="7142D05A" w14:textId="3EDD53C7" w:rsidR="004C3045" w:rsidRPr="002E0C6F" w:rsidRDefault="00DA1A78" w:rsidP="00C95E99">
      <w:pPr>
        <w:widowControl w:val="0"/>
        <w:autoSpaceDE w:val="0"/>
        <w:autoSpaceDN w:val="0"/>
        <w:adjustRightInd w:val="0"/>
        <w:rPr>
          <w:szCs w:val="22"/>
          <w:lang w:val="pl-PL"/>
        </w:rPr>
      </w:pPr>
      <w:r>
        <w:rPr>
          <w:szCs w:val="22"/>
          <w:lang w:val="pl-PL"/>
        </w:rPr>
        <w:t>W</w:t>
      </w:r>
      <w:r w:rsidR="00FB749D" w:rsidRPr="002E0C6F">
        <w:rPr>
          <w:szCs w:val="22"/>
          <w:lang w:val="pl-PL"/>
        </w:rPr>
        <w:t>yłącznie do stosowania wziewnego.</w:t>
      </w:r>
    </w:p>
    <w:p w14:paraId="2B401238" w14:textId="77777777" w:rsidR="001D0708" w:rsidRPr="002E0C6F" w:rsidRDefault="001D0708" w:rsidP="001D0708">
      <w:pPr>
        <w:keepNext/>
        <w:suppressLineNumbers/>
        <w:rPr>
          <w:szCs w:val="22"/>
          <w:lang w:val="pl-PL"/>
        </w:rPr>
      </w:pPr>
    </w:p>
    <w:p w14:paraId="5407BC31" w14:textId="77777777" w:rsidR="001D0708" w:rsidRPr="002E0C6F" w:rsidRDefault="001D0708" w:rsidP="001D0708">
      <w:pPr>
        <w:rPr>
          <w:szCs w:val="22"/>
          <w:lang w:val="pl-PL" w:eastAsia="pl-PL"/>
        </w:rPr>
      </w:pPr>
      <w:r w:rsidRPr="002E0C6F">
        <w:rPr>
          <w:lang w:val="pl-PL"/>
        </w:rPr>
        <w:t xml:space="preserve">Przedstawiona poniżej </w:t>
      </w:r>
      <w:r w:rsidRPr="002E0C6F">
        <w:rPr>
          <w:szCs w:val="22"/>
          <w:lang w:val="pl-PL" w:eastAsia="pl-PL"/>
        </w:rPr>
        <w:t>instrukcja stosowania inhalatora zawierającego 30 dawek</w:t>
      </w:r>
      <w:r w:rsidR="00910E8A">
        <w:rPr>
          <w:szCs w:val="22"/>
          <w:lang w:val="pl-PL" w:eastAsia="pl-PL"/>
        </w:rPr>
        <w:t xml:space="preserve"> (na 30 dni stosowania)</w:t>
      </w:r>
      <w:r w:rsidRPr="002E0C6F">
        <w:rPr>
          <w:szCs w:val="22"/>
          <w:lang w:val="pl-PL" w:eastAsia="pl-PL"/>
        </w:rPr>
        <w:t xml:space="preserve"> ma również zastosowanie do inhalatora zawierającego 7 dawek</w:t>
      </w:r>
      <w:r w:rsidR="00BC15A5">
        <w:rPr>
          <w:szCs w:val="22"/>
          <w:lang w:val="pl-PL" w:eastAsia="pl-PL"/>
        </w:rPr>
        <w:t xml:space="preserve"> (na 7 dni stosowania)</w:t>
      </w:r>
      <w:r w:rsidRPr="002E0C6F">
        <w:rPr>
          <w:szCs w:val="22"/>
          <w:lang w:val="pl-PL" w:eastAsia="pl-PL"/>
        </w:rPr>
        <w:t>.</w:t>
      </w:r>
    </w:p>
    <w:p w14:paraId="47CB9970" w14:textId="77777777" w:rsidR="001D0708" w:rsidRPr="002E0C6F" w:rsidRDefault="001D0708" w:rsidP="001D0708">
      <w:pPr>
        <w:rPr>
          <w:szCs w:val="22"/>
          <w:lang w:val="pl-PL" w:eastAsia="pl-PL"/>
        </w:rPr>
      </w:pPr>
    </w:p>
    <w:p w14:paraId="68CA3E45" w14:textId="77777777" w:rsidR="001D0708" w:rsidRPr="002E0C6F" w:rsidRDefault="001D0708" w:rsidP="001D0708">
      <w:pPr>
        <w:rPr>
          <w:szCs w:val="22"/>
          <w:lang w:val="pl-PL" w:eastAsia="pl-PL"/>
        </w:rPr>
      </w:pPr>
      <w:r w:rsidRPr="002E0C6F">
        <w:rPr>
          <w:szCs w:val="22"/>
          <w:lang w:val="pl-PL" w:eastAsia="pl-PL"/>
        </w:rPr>
        <w:t>Inhalator ELLIPTA zawiera podzielone dawki i jest gotowy do użycia.</w:t>
      </w:r>
    </w:p>
    <w:p w14:paraId="31C3BC14" w14:textId="77777777" w:rsidR="001D0708" w:rsidRPr="002E0C6F" w:rsidRDefault="001D0708" w:rsidP="001D0708">
      <w:pPr>
        <w:rPr>
          <w:szCs w:val="22"/>
          <w:lang w:val="pl-PL" w:eastAsia="pl-PL"/>
        </w:rPr>
      </w:pPr>
    </w:p>
    <w:p w14:paraId="3D130B08" w14:textId="77777777" w:rsidR="00BC15A5" w:rsidRPr="002E0C6F" w:rsidRDefault="00BC15A5" w:rsidP="00BC15A5">
      <w:pPr>
        <w:spacing w:line="240" w:lineRule="auto"/>
        <w:rPr>
          <w:lang w:val="pl-PL"/>
        </w:rPr>
      </w:pPr>
      <w:r w:rsidRPr="002E0C6F">
        <w:rPr>
          <w:szCs w:val="22"/>
          <w:lang w:val="pl-PL" w:eastAsia="pl-PL"/>
        </w:rPr>
        <w:t>Inhalator</w:t>
      </w:r>
      <w:r w:rsidRPr="002E0C6F">
        <w:rPr>
          <w:lang w:val="pl-PL"/>
        </w:rPr>
        <w:t xml:space="preserve"> jest dostarczany w opakowaniu zawierającym saszetkę ze środkiem pochłaniającym wilgoć, aby</w:t>
      </w:r>
      <w:r w:rsidRPr="002E0C6F">
        <w:rPr>
          <w:szCs w:val="22"/>
          <w:lang w:val="pl-PL" w:eastAsia="pl-PL"/>
        </w:rPr>
        <w:t xml:space="preserve"> zmniejszyć wilgotność. </w:t>
      </w:r>
      <w:r>
        <w:rPr>
          <w:szCs w:val="22"/>
          <w:lang w:val="pl-PL" w:eastAsia="pl-PL"/>
        </w:rPr>
        <w:t>S</w:t>
      </w:r>
      <w:r w:rsidRPr="002E0C6F">
        <w:rPr>
          <w:szCs w:val="22"/>
          <w:lang w:val="pl-PL" w:eastAsia="pl-PL"/>
        </w:rPr>
        <w:t>aszetkę</w:t>
      </w:r>
      <w:r w:rsidRPr="00603C3F">
        <w:rPr>
          <w:lang w:val="pl-PL"/>
        </w:rPr>
        <w:t xml:space="preserve"> </w:t>
      </w:r>
      <w:r w:rsidRPr="00F55E2B">
        <w:rPr>
          <w:lang w:val="pl-PL"/>
        </w:rPr>
        <w:t xml:space="preserve">zawierającą </w:t>
      </w:r>
      <w:r w:rsidR="006873BF">
        <w:rPr>
          <w:lang w:val="pl-PL"/>
        </w:rPr>
        <w:t xml:space="preserve">środek </w:t>
      </w:r>
      <w:r w:rsidRPr="00F55E2B">
        <w:rPr>
          <w:lang w:val="pl-PL"/>
        </w:rPr>
        <w:t>pochłania</w:t>
      </w:r>
      <w:r w:rsidR="006873BF">
        <w:rPr>
          <w:lang w:val="pl-PL"/>
        </w:rPr>
        <w:t>jący</w:t>
      </w:r>
      <w:r w:rsidRPr="00F55E2B">
        <w:rPr>
          <w:lang w:val="pl-PL"/>
        </w:rPr>
        <w:t xml:space="preserve"> wilgo</w:t>
      </w:r>
      <w:r w:rsidR="006873BF">
        <w:rPr>
          <w:lang w:val="pl-PL"/>
        </w:rPr>
        <w:t>ć</w:t>
      </w:r>
      <w:r w:rsidRPr="002E0C6F">
        <w:rPr>
          <w:szCs w:val="22"/>
          <w:lang w:val="pl-PL" w:eastAsia="pl-PL"/>
        </w:rPr>
        <w:t xml:space="preserve"> należy wyrzucić</w:t>
      </w:r>
      <w:r w:rsidRPr="002E0C6F">
        <w:rPr>
          <w:lang w:val="pl-PL" w:eastAsia="pl-PL"/>
        </w:rPr>
        <w:t xml:space="preserve"> </w:t>
      </w:r>
      <w:r>
        <w:rPr>
          <w:lang w:val="pl-PL" w:eastAsia="pl-PL"/>
        </w:rPr>
        <w:t>i</w:t>
      </w:r>
      <w:r w:rsidRPr="002E0C6F">
        <w:rPr>
          <w:lang w:val="pl-PL" w:eastAsia="pl-PL"/>
        </w:rPr>
        <w:t xml:space="preserve"> nie należy jej </w:t>
      </w:r>
      <w:r>
        <w:rPr>
          <w:lang w:val="pl-PL" w:eastAsia="pl-PL"/>
        </w:rPr>
        <w:t xml:space="preserve">otwierać, </w:t>
      </w:r>
      <w:r w:rsidRPr="002E0C6F">
        <w:rPr>
          <w:lang w:val="pl-PL" w:eastAsia="pl-PL"/>
        </w:rPr>
        <w:t>jeść ani wdychać.</w:t>
      </w:r>
      <w:r>
        <w:rPr>
          <w:lang w:val="pl-PL" w:eastAsia="pl-PL"/>
        </w:rPr>
        <w:t xml:space="preserve"> </w:t>
      </w:r>
      <w:r>
        <w:rPr>
          <w:szCs w:val="22"/>
          <w:lang w:val="pl-PL" w:eastAsia="pl-PL"/>
        </w:rPr>
        <w:t xml:space="preserve">Należy poinformować pacjenta, aby nie </w:t>
      </w:r>
      <w:r w:rsidRPr="00F82027">
        <w:rPr>
          <w:szCs w:val="22"/>
          <w:lang w:val="pl-PL" w:eastAsia="pl-PL"/>
        </w:rPr>
        <w:t>otwiera</w:t>
      </w:r>
      <w:r>
        <w:rPr>
          <w:szCs w:val="22"/>
          <w:lang w:val="pl-PL" w:eastAsia="pl-PL"/>
        </w:rPr>
        <w:t>ł zasobnika</w:t>
      </w:r>
      <w:r w:rsidRPr="00F82027">
        <w:rPr>
          <w:szCs w:val="22"/>
          <w:lang w:val="pl-PL" w:eastAsia="pl-PL"/>
        </w:rPr>
        <w:t xml:space="preserve">, dopóki </w:t>
      </w:r>
      <w:r>
        <w:rPr>
          <w:szCs w:val="22"/>
          <w:lang w:val="pl-PL" w:eastAsia="pl-PL"/>
        </w:rPr>
        <w:t>nie jest gotowy do inhalacji dawki.</w:t>
      </w:r>
    </w:p>
    <w:p w14:paraId="1E9AFB7D" w14:textId="77777777" w:rsidR="001D0708" w:rsidRPr="002E0C6F" w:rsidRDefault="001D0708" w:rsidP="001D0708">
      <w:pPr>
        <w:rPr>
          <w:szCs w:val="22"/>
          <w:lang w:val="pl-PL" w:eastAsia="pl-PL"/>
        </w:rPr>
      </w:pPr>
    </w:p>
    <w:p w14:paraId="3AAEAC1F" w14:textId="77777777" w:rsidR="00A66229" w:rsidRPr="002E0C6F" w:rsidRDefault="00A66229" w:rsidP="00A66229">
      <w:pPr>
        <w:spacing w:line="240" w:lineRule="auto"/>
        <w:rPr>
          <w:szCs w:val="22"/>
          <w:lang w:val="pl-PL" w:eastAsia="pl-PL"/>
        </w:rPr>
      </w:pPr>
      <w:r w:rsidRPr="002E0C6F">
        <w:rPr>
          <w:szCs w:val="22"/>
          <w:lang w:val="pl-PL" w:eastAsia="pl-PL"/>
        </w:rPr>
        <w:t>Po wyjęciu inhalatora z opakowania (</w:t>
      </w:r>
      <w:r w:rsidRPr="002E0C6F">
        <w:rPr>
          <w:lang w:val="pl-PL" w:eastAsia="pl-PL"/>
        </w:rPr>
        <w:t>zasobnika z laminowanej folii)</w:t>
      </w:r>
      <w:r w:rsidRPr="002E0C6F">
        <w:rPr>
          <w:szCs w:val="22"/>
          <w:lang w:val="pl-PL" w:eastAsia="pl-PL"/>
        </w:rPr>
        <w:t xml:space="preserve">, pokrywa inhalatora będzie w położeniu "zamkniętym". </w:t>
      </w:r>
      <w:r w:rsidR="001335C1">
        <w:rPr>
          <w:szCs w:val="22"/>
          <w:lang w:val="pl-PL" w:eastAsia="pl-PL"/>
        </w:rPr>
        <w:t>Na etykiecie inhalatora w polu występującym po słowach „Wyrzucić po” należy wpisać datę wypadającą 6 tygodni po otwarciu opakowania. Po tym terminie inhalator</w:t>
      </w:r>
      <w:r w:rsidR="001C2DE8">
        <w:rPr>
          <w:szCs w:val="22"/>
          <w:lang w:val="pl-PL" w:eastAsia="pl-PL"/>
        </w:rPr>
        <w:t>a</w:t>
      </w:r>
      <w:r w:rsidR="001335C1">
        <w:rPr>
          <w:szCs w:val="22"/>
          <w:lang w:val="pl-PL" w:eastAsia="pl-PL"/>
        </w:rPr>
        <w:t xml:space="preserve"> nie </w:t>
      </w:r>
      <w:r w:rsidR="001C2DE8">
        <w:rPr>
          <w:szCs w:val="22"/>
          <w:lang w:val="pl-PL" w:eastAsia="pl-PL"/>
        </w:rPr>
        <w:t>należy</w:t>
      </w:r>
      <w:r w:rsidR="001335C1">
        <w:rPr>
          <w:szCs w:val="22"/>
          <w:lang w:val="pl-PL" w:eastAsia="pl-PL"/>
        </w:rPr>
        <w:t xml:space="preserve"> już stosowa</w:t>
      </w:r>
      <w:r w:rsidR="001C2DE8">
        <w:rPr>
          <w:szCs w:val="22"/>
          <w:lang w:val="pl-PL" w:eastAsia="pl-PL"/>
        </w:rPr>
        <w:t>ć</w:t>
      </w:r>
      <w:r w:rsidR="001335C1">
        <w:rPr>
          <w:szCs w:val="22"/>
          <w:lang w:val="pl-PL" w:eastAsia="pl-PL"/>
        </w:rPr>
        <w:t>. Po pierwszym otwarciu zasobnik moż</w:t>
      </w:r>
      <w:r w:rsidR="001C2DE8">
        <w:rPr>
          <w:szCs w:val="22"/>
          <w:lang w:val="pl-PL" w:eastAsia="pl-PL"/>
        </w:rPr>
        <w:t>na</w:t>
      </w:r>
      <w:r w:rsidR="001335C1">
        <w:rPr>
          <w:szCs w:val="22"/>
          <w:lang w:val="pl-PL" w:eastAsia="pl-PL"/>
        </w:rPr>
        <w:t xml:space="preserve"> wyrzuc</w:t>
      </w:r>
      <w:r w:rsidR="001C2DE8">
        <w:rPr>
          <w:szCs w:val="22"/>
          <w:lang w:val="pl-PL" w:eastAsia="pl-PL"/>
        </w:rPr>
        <w:t>ić</w:t>
      </w:r>
      <w:r w:rsidR="001335C1">
        <w:rPr>
          <w:szCs w:val="22"/>
          <w:lang w:val="pl-PL" w:eastAsia="pl-PL"/>
        </w:rPr>
        <w:t>.</w:t>
      </w:r>
    </w:p>
    <w:p w14:paraId="5A0E0690" w14:textId="77777777" w:rsidR="001D0708" w:rsidRPr="002E0C6F" w:rsidRDefault="001D0708" w:rsidP="001D0708">
      <w:pPr>
        <w:rPr>
          <w:szCs w:val="22"/>
          <w:lang w:val="pl-PL" w:eastAsia="pl-PL"/>
        </w:rPr>
      </w:pPr>
    </w:p>
    <w:p w14:paraId="671EB254" w14:textId="77777777" w:rsidR="001D0708" w:rsidRPr="002E0C6F" w:rsidRDefault="001D0708" w:rsidP="001D0708">
      <w:pPr>
        <w:rPr>
          <w:lang w:val="pl-PL"/>
        </w:rPr>
      </w:pPr>
      <w:r w:rsidRPr="002E0C6F">
        <w:rPr>
          <w:lang w:val="pl-PL"/>
        </w:rPr>
        <w:t>Gdy pokrywa inhalatora jest otwierana i zamykana bez inhalacji leku, dawka zostanie utracona.</w:t>
      </w:r>
    </w:p>
    <w:p w14:paraId="1FAC2F90" w14:textId="77777777" w:rsidR="001D0708" w:rsidRPr="002E0C6F" w:rsidRDefault="001D0708" w:rsidP="001D0708">
      <w:pPr>
        <w:spacing w:line="276" w:lineRule="auto"/>
        <w:rPr>
          <w:szCs w:val="22"/>
          <w:lang w:val="pl-PL" w:eastAsia="pl-PL"/>
        </w:rPr>
      </w:pPr>
      <w:r w:rsidRPr="002E0C6F">
        <w:rPr>
          <w:szCs w:val="22"/>
          <w:lang w:val="pl-PL" w:eastAsia="pl-PL"/>
        </w:rPr>
        <w:t>Utracona dawka będ</w:t>
      </w:r>
      <w:r w:rsidRPr="002E0C6F">
        <w:rPr>
          <w:lang w:val="pl-PL" w:eastAsia="pl-PL"/>
        </w:rPr>
        <w:t>zie</w:t>
      </w:r>
      <w:r w:rsidRPr="002E0C6F">
        <w:rPr>
          <w:szCs w:val="22"/>
          <w:lang w:val="pl-PL" w:eastAsia="pl-PL"/>
        </w:rPr>
        <w:t xml:space="preserve"> bezpiecznie przechowan</w:t>
      </w:r>
      <w:r w:rsidRPr="002E0C6F">
        <w:rPr>
          <w:lang w:val="pl-PL" w:eastAsia="pl-PL"/>
        </w:rPr>
        <w:t>a</w:t>
      </w:r>
      <w:r w:rsidRPr="002E0C6F">
        <w:rPr>
          <w:szCs w:val="22"/>
          <w:lang w:val="pl-PL" w:eastAsia="pl-PL"/>
        </w:rPr>
        <w:t xml:space="preserve"> wewnątrz inhalatora, ale </w:t>
      </w:r>
      <w:r w:rsidRPr="002E0C6F">
        <w:rPr>
          <w:lang w:val="pl-PL" w:eastAsia="pl-PL"/>
        </w:rPr>
        <w:t>nie</w:t>
      </w:r>
      <w:r w:rsidRPr="002E0C6F">
        <w:rPr>
          <w:szCs w:val="22"/>
          <w:lang w:val="pl-PL" w:eastAsia="pl-PL"/>
        </w:rPr>
        <w:t xml:space="preserve"> będzie już dostępna do inhalacji.</w:t>
      </w:r>
    </w:p>
    <w:p w14:paraId="2BA96222" w14:textId="77777777" w:rsidR="001D0708" w:rsidRPr="002E0C6F" w:rsidRDefault="001D0708" w:rsidP="001D0708">
      <w:pPr>
        <w:spacing w:line="276" w:lineRule="auto"/>
        <w:rPr>
          <w:lang w:val="pl-PL" w:eastAsia="pl-PL"/>
        </w:rPr>
      </w:pPr>
    </w:p>
    <w:p w14:paraId="1C267C62" w14:textId="77777777" w:rsidR="001D0708" w:rsidRPr="002E0C6F" w:rsidRDefault="001D0708" w:rsidP="001D0708">
      <w:pPr>
        <w:rPr>
          <w:szCs w:val="22"/>
          <w:lang w:val="pl-PL" w:eastAsia="pl-PL"/>
        </w:rPr>
      </w:pPr>
      <w:r w:rsidRPr="002E0C6F">
        <w:rPr>
          <w:szCs w:val="22"/>
          <w:lang w:val="pl-PL" w:eastAsia="pl-PL"/>
        </w:rPr>
        <w:t xml:space="preserve">Nie jest możliwe </w:t>
      </w:r>
      <w:r w:rsidR="00E9186A">
        <w:rPr>
          <w:szCs w:val="22"/>
          <w:lang w:val="pl-PL" w:eastAsia="pl-PL"/>
        </w:rPr>
        <w:t xml:space="preserve">przypadkowe </w:t>
      </w:r>
      <w:r w:rsidRPr="002E0C6F">
        <w:rPr>
          <w:szCs w:val="22"/>
          <w:lang w:val="pl-PL" w:eastAsia="pl-PL"/>
        </w:rPr>
        <w:t>zastos</w:t>
      </w:r>
      <w:r w:rsidRPr="002E0C6F">
        <w:rPr>
          <w:lang w:val="pl-PL" w:eastAsia="pl-PL"/>
        </w:rPr>
        <w:t>owanie</w:t>
      </w:r>
      <w:r w:rsidRPr="002E0C6F">
        <w:rPr>
          <w:szCs w:val="22"/>
          <w:lang w:val="pl-PL" w:eastAsia="pl-PL"/>
        </w:rPr>
        <w:t xml:space="preserve"> większej ilości</w:t>
      </w:r>
      <w:r w:rsidRPr="002E0C6F">
        <w:rPr>
          <w:lang w:val="pl-PL" w:eastAsia="pl-PL"/>
        </w:rPr>
        <w:t xml:space="preserve"> </w:t>
      </w:r>
      <w:r w:rsidR="00434F61">
        <w:rPr>
          <w:szCs w:val="22"/>
          <w:lang w:val="pl-PL" w:eastAsia="pl-PL"/>
        </w:rPr>
        <w:t>produktu leczniczego</w:t>
      </w:r>
      <w:r w:rsidR="00434F61" w:rsidRPr="002E0C6F">
        <w:rPr>
          <w:szCs w:val="22"/>
          <w:lang w:val="pl-PL" w:eastAsia="pl-PL"/>
        </w:rPr>
        <w:t xml:space="preserve"> </w:t>
      </w:r>
      <w:r w:rsidRPr="002E0C6F">
        <w:rPr>
          <w:szCs w:val="22"/>
          <w:lang w:val="pl-PL" w:eastAsia="pl-PL"/>
        </w:rPr>
        <w:t>lub podwójnej dawki w jednej inhalacji.</w:t>
      </w:r>
    </w:p>
    <w:p w14:paraId="0B7E80C4" w14:textId="77777777" w:rsidR="00434F61" w:rsidRDefault="00434F61" w:rsidP="00434F61">
      <w:pPr>
        <w:keepNext/>
        <w:rPr>
          <w:szCs w:val="22"/>
          <w:lang w:val="pl-PL" w:eastAsia="pl-PL"/>
        </w:rPr>
      </w:pPr>
    </w:p>
    <w:p w14:paraId="0F1E856B" w14:textId="77777777" w:rsidR="00434F61" w:rsidRPr="00D701AC" w:rsidRDefault="00434F61" w:rsidP="00434F61">
      <w:pPr>
        <w:keepNext/>
        <w:rPr>
          <w:bCs/>
          <w:i/>
          <w:iCs/>
          <w:szCs w:val="22"/>
          <w:lang w:val="pl-PL"/>
        </w:rPr>
      </w:pPr>
      <w:r w:rsidRPr="00D701AC">
        <w:rPr>
          <w:bCs/>
          <w:i/>
          <w:iCs/>
          <w:szCs w:val="22"/>
          <w:lang w:val="pl-PL" w:eastAsia="pl-PL"/>
        </w:rPr>
        <w:t>Instrukcja stosowania:</w:t>
      </w:r>
    </w:p>
    <w:p w14:paraId="20F125C7" w14:textId="77777777" w:rsidR="001D0708" w:rsidRPr="002E0C6F" w:rsidRDefault="001D0708" w:rsidP="001D0708">
      <w:pPr>
        <w:widowControl w:val="0"/>
        <w:spacing w:line="240" w:lineRule="auto"/>
        <w:rPr>
          <w:lang w:val="pl-PL"/>
        </w:rPr>
      </w:pPr>
    </w:p>
    <w:p w14:paraId="5E42F6D8" w14:textId="77777777" w:rsidR="001D0708" w:rsidRPr="00D701AC" w:rsidRDefault="001D0708" w:rsidP="00A66229">
      <w:pPr>
        <w:keepNext/>
        <w:numPr>
          <w:ilvl w:val="0"/>
          <w:numId w:val="4"/>
        </w:numPr>
        <w:tabs>
          <w:tab w:val="clear" w:pos="567"/>
        </w:tabs>
        <w:spacing w:line="240" w:lineRule="auto"/>
        <w:ind w:left="357" w:hanging="357"/>
        <w:rPr>
          <w:bCs/>
          <w:i/>
          <w:iCs/>
          <w:szCs w:val="22"/>
          <w:u w:val="single"/>
          <w:lang w:val="pl-PL"/>
        </w:rPr>
      </w:pPr>
      <w:r w:rsidRPr="00D701AC">
        <w:rPr>
          <w:bCs/>
          <w:i/>
          <w:iCs/>
          <w:u w:val="single"/>
          <w:lang w:val="pl-PL"/>
        </w:rPr>
        <w:t>Jak przygotować dawkę</w:t>
      </w:r>
    </w:p>
    <w:p w14:paraId="4A04951C" w14:textId="77777777" w:rsidR="00A66229" w:rsidRPr="002E0C6F" w:rsidRDefault="00A66229" w:rsidP="00A66229">
      <w:pPr>
        <w:rPr>
          <w:lang w:val="pl-PL"/>
        </w:rPr>
      </w:pPr>
    </w:p>
    <w:p w14:paraId="2CD92871" w14:textId="77777777" w:rsidR="001D0708" w:rsidRPr="002E0C6F" w:rsidRDefault="001D0708" w:rsidP="00A66229">
      <w:pPr>
        <w:rPr>
          <w:lang w:val="pl-PL"/>
        </w:rPr>
      </w:pPr>
      <w:r w:rsidRPr="002E0C6F">
        <w:rPr>
          <w:lang w:val="pl-PL"/>
        </w:rPr>
        <w:t xml:space="preserve">Otworzyć pokrywę inhalatora wtedy, gdy pacjent jest gotowy </w:t>
      </w:r>
      <w:r w:rsidR="00676BA2">
        <w:rPr>
          <w:lang w:val="pl-PL"/>
        </w:rPr>
        <w:t>do</w:t>
      </w:r>
      <w:r w:rsidRPr="002E0C6F">
        <w:rPr>
          <w:lang w:val="pl-PL"/>
        </w:rPr>
        <w:t xml:space="preserve"> przyjęci</w:t>
      </w:r>
      <w:r w:rsidR="00676BA2">
        <w:rPr>
          <w:lang w:val="pl-PL"/>
        </w:rPr>
        <w:t>a</w:t>
      </w:r>
      <w:r w:rsidRPr="002E0C6F">
        <w:rPr>
          <w:lang w:val="pl-PL"/>
        </w:rPr>
        <w:t xml:space="preserve"> dawki.</w:t>
      </w:r>
      <w:r w:rsidR="00A66229" w:rsidRPr="002E0C6F">
        <w:rPr>
          <w:lang w:val="pl-PL"/>
        </w:rPr>
        <w:t xml:space="preserve"> </w:t>
      </w:r>
      <w:r w:rsidRPr="002E0C6F">
        <w:rPr>
          <w:lang w:val="pl-PL"/>
        </w:rPr>
        <w:t>Nie należy wstrząsać inhalatorem</w:t>
      </w:r>
      <w:r w:rsidR="00A66229" w:rsidRPr="002E0C6F">
        <w:rPr>
          <w:lang w:val="pl-PL"/>
        </w:rPr>
        <w:t>.</w:t>
      </w:r>
    </w:p>
    <w:p w14:paraId="21F145A7" w14:textId="77777777" w:rsidR="00A66229" w:rsidRPr="002E0C6F" w:rsidRDefault="00A66229" w:rsidP="00A66229">
      <w:pPr>
        <w:rPr>
          <w:lang w:val="pl-PL"/>
        </w:rPr>
      </w:pPr>
    </w:p>
    <w:p w14:paraId="4009DFE6" w14:textId="77777777" w:rsidR="001D0708" w:rsidRPr="002E0C6F" w:rsidRDefault="001D0708" w:rsidP="001D0708">
      <w:pPr>
        <w:rPr>
          <w:lang w:val="pl-PL"/>
        </w:rPr>
      </w:pPr>
      <w:r w:rsidRPr="002E0C6F">
        <w:rPr>
          <w:lang w:val="pl-PL"/>
        </w:rPr>
        <w:t>Należy przesunąć pokrywę w dół aż do usłyszenia „kliknięcia”.</w:t>
      </w:r>
      <w:r w:rsidR="00A66229" w:rsidRPr="002E0C6F">
        <w:rPr>
          <w:lang w:val="pl-PL"/>
        </w:rPr>
        <w:t xml:space="preserve"> </w:t>
      </w:r>
      <w:r w:rsidRPr="002E0C6F">
        <w:rPr>
          <w:lang w:val="pl-PL"/>
        </w:rPr>
        <w:t>Produkt leczniczy jest gotowy do</w:t>
      </w:r>
      <w:r w:rsidR="00A66229" w:rsidRPr="002E0C6F">
        <w:rPr>
          <w:lang w:val="pl-PL"/>
        </w:rPr>
        <w:t> </w:t>
      </w:r>
      <w:r w:rsidRPr="002E0C6F">
        <w:rPr>
          <w:lang w:val="pl-PL"/>
        </w:rPr>
        <w:t>inhalacji</w:t>
      </w:r>
      <w:r w:rsidR="00A66229" w:rsidRPr="002E0C6F">
        <w:rPr>
          <w:lang w:val="pl-PL"/>
        </w:rPr>
        <w:t>.</w:t>
      </w:r>
    </w:p>
    <w:p w14:paraId="55DF584A" w14:textId="77777777" w:rsidR="00A66229" w:rsidRPr="002E0C6F" w:rsidRDefault="00A66229" w:rsidP="001D0708">
      <w:pPr>
        <w:rPr>
          <w:lang w:val="pl-PL"/>
        </w:rPr>
      </w:pPr>
    </w:p>
    <w:p w14:paraId="744AF1A3" w14:textId="57CF2D52" w:rsidR="001D0708" w:rsidRPr="002E0C6F" w:rsidRDefault="001D0708" w:rsidP="00A66229">
      <w:pPr>
        <w:rPr>
          <w:lang w:val="pl-PL"/>
        </w:rPr>
      </w:pPr>
      <w:r w:rsidRPr="002E0C6F">
        <w:rPr>
          <w:lang w:val="pl-PL"/>
        </w:rPr>
        <w:t>Potwierdza to wskazanie licznika dawek zmniejszone o 1.</w:t>
      </w:r>
      <w:r w:rsidR="00A66229" w:rsidRPr="002E0C6F">
        <w:rPr>
          <w:lang w:val="pl-PL"/>
        </w:rPr>
        <w:t xml:space="preserve"> </w:t>
      </w:r>
      <w:r w:rsidRPr="002E0C6F">
        <w:rPr>
          <w:lang w:val="pl-PL"/>
        </w:rPr>
        <w:t xml:space="preserve">Jeśli wskazanie licznika nie zmniejszyło się po usłyszeniu </w:t>
      </w:r>
      <w:r w:rsidR="002E4BEC">
        <w:rPr>
          <w:lang w:val="pl-PL"/>
        </w:rPr>
        <w:t>„</w:t>
      </w:r>
      <w:r w:rsidRPr="002E0C6F">
        <w:rPr>
          <w:lang w:val="pl-PL"/>
        </w:rPr>
        <w:t>kliknięci</w:t>
      </w:r>
      <w:r w:rsidR="00B14FBA">
        <w:rPr>
          <w:lang w:val="pl-PL"/>
        </w:rPr>
        <w:t>a</w:t>
      </w:r>
      <w:r w:rsidR="002E4BEC">
        <w:rPr>
          <w:lang w:val="pl-PL"/>
        </w:rPr>
        <w:t>”</w:t>
      </w:r>
      <w:r w:rsidRPr="002E0C6F">
        <w:rPr>
          <w:lang w:val="pl-PL"/>
        </w:rPr>
        <w:t xml:space="preserve"> oznacza to, że inhalator nie dostarczy </w:t>
      </w:r>
      <w:r w:rsidR="00BD5007">
        <w:rPr>
          <w:lang w:val="pl-PL"/>
        </w:rPr>
        <w:t xml:space="preserve">dawki </w:t>
      </w:r>
      <w:r w:rsidRPr="002E0C6F">
        <w:rPr>
          <w:lang w:val="pl-PL"/>
        </w:rPr>
        <w:t>leku.</w:t>
      </w:r>
      <w:r w:rsidR="00A66229" w:rsidRPr="002E0C6F">
        <w:rPr>
          <w:lang w:val="pl-PL"/>
        </w:rPr>
        <w:t xml:space="preserve"> </w:t>
      </w:r>
      <w:r w:rsidRPr="002E0C6F">
        <w:rPr>
          <w:lang w:val="pl-PL"/>
        </w:rPr>
        <w:t>Należy zwrócić się do farmaceuty po poradę.</w:t>
      </w:r>
    </w:p>
    <w:p w14:paraId="7A24E37C" w14:textId="77777777" w:rsidR="00A66229" w:rsidRPr="002E0C6F" w:rsidRDefault="00A66229" w:rsidP="00A66229">
      <w:pPr>
        <w:rPr>
          <w:lang w:val="pl-PL"/>
        </w:rPr>
      </w:pPr>
    </w:p>
    <w:p w14:paraId="74381430" w14:textId="77777777" w:rsidR="001D0708" w:rsidRPr="00D701AC" w:rsidRDefault="001D0708" w:rsidP="00A66229">
      <w:pPr>
        <w:keepNext/>
        <w:numPr>
          <w:ilvl w:val="0"/>
          <w:numId w:val="4"/>
        </w:numPr>
        <w:tabs>
          <w:tab w:val="clear" w:pos="567"/>
        </w:tabs>
        <w:spacing w:line="240" w:lineRule="auto"/>
        <w:ind w:left="357" w:hanging="357"/>
        <w:rPr>
          <w:bCs/>
          <w:i/>
          <w:iCs/>
          <w:u w:val="single"/>
          <w:lang w:val="pl-PL"/>
        </w:rPr>
      </w:pPr>
      <w:r w:rsidRPr="00D701AC">
        <w:rPr>
          <w:bCs/>
          <w:i/>
          <w:iCs/>
          <w:u w:val="single"/>
          <w:lang w:val="pl-PL"/>
        </w:rPr>
        <w:t xml:space="preserve">Jak zainhalować </w:t>
      </w:r>
      <w:r w:rsidR="00BD5007" w:rsidRPr="00D701AC">
        <w:rPr>
          <w:bCs/>
          <w:i/>
          <w:iCs/>
          <w:u w:val="single"/>
          <w:lang w:val="pl-PL"/>
        </w:rPr>
        <w:t>produkt leczniczy</w:t>
      </w:r>
    </w:p>
    <w:p w14:paraId="266B774A" w14:textId="77777777" w:rsidR="00A66229" w:rsidRPr="002E0C6F" w:rsidRDefault="00A66229" w:rsidP="00A66229">
      <w:pPr>
        <w:rPr>
          <w:lang w:val="pl-PL"/>
        </w:rPr>
      </w:pPr>
    </w:p>
    <w:p w14:paraId="03CC237C" w14:textId="77777777" w:rsidR="001D0708" w:rsidRPr="002E0C6F" w:rsidRDefault="001D0708" w:rsidP="00A66229">
      <w:pPr>
        <w:rPr>
          <w:lang w:val="pl-PL"/>
        </w:rPr>
      </w:pPr>
      <w:r w:rsidRPr="002E0C6F">
        <w:rPr>
          <w:lang w:val="pl-PL"/>
        </w:rPr>
        <w:t>Inhalator należy trzymać w pewnej odległości od ust i wykonać spokojny, głęboki wydech. Nie należy wykonywać wydechu do wnętrza inhalatora.</w:t>
      </w:r>
    </w:p>
    <w:p w14:paraId="4979F81B" w14:textId="77777777" w:rsidR="001D0708" w:rsidRPr="002E0C6F" w:rsidRDefault="001D0708" w:rsidP="00A66229">
      <w:pPr>
        <w:rPr>
          <w:lang w:val="pl-PL"/>
        </w:rPr>
      </w:pPr>
    </w:p>
    <w:p w14:paraId="672FF627" w14:textId="77777777" w:rsidR="001D0708" w:rsidRPr="002E0C6F" w:rsidRDefault="001D0708" w:rsidP="00A66229">
      <w:pPr>
        <w:rPr>
          <w:lang w:val="pl-PL"/>
        </w:rPr>
      </w:pPr>
      <w:r w:rsidRPr="002E0C6F">
        <w:rPr>
          <w:lang w:val="pl-PL"/>
        </w:rPr>
        <w:lastRenderedPageBreak/>
        <w:t xml:space="preserve">Włożyć ustnik inhalatora do ust i objąć go szczelnie wargami. Nie </w:t>
      </w:r>
      <w:r w:rsidR="00A66229" w:rsidRPr="002E0C6F">
        <w:rPr>
          <w:lang w:val="pl-PL"/>
        </w:rPr>
        <w:t xml:space="preserve">należy </w:t>
      </w:r>
      <w:r w:rsidRPr="002E0C6F">
        <w:rPr>
          <w:lang w:val="pl-PL"/>
        </w:rPr>
        <w:t>blokować palcami wlotu powietrza w czasie inhalacji dawki.</w:t>
      </w:r>
    </w:p>
    <w:p w14:paraId="360327E9" w14:textId="77777777" w:rsidR="001D0708" w:rsidRPr="002E0C6F" w:rsidRDefault="001D0708" w:rsidP="00A66229">
      <w:pPr>
        <w:rPr>
          <w:lang w:val="pl-PL"/>
        </w:rPr>
      </w:pPr>
    </w:p>
    <w:p w14:paraId="321EE525" w14:textId="4BE3BE3A" w:rsidR="001D0708" w:rsidRPr="002E0C6F" w:rsidRDefault="001D0708" w:rsidP="00910E8A">
      <w:pPr>
        <w:pStyle w:val="instruction"/>
        <w:numPr>
          <w:ilvl w:val="0"/>
          <w:numId w:val="9"/>
        </w:numPr>
        <w:spacing w:before="0"/>
        <w:rPr>
          <w:b w:val="0"/>
          <w:sz w:val="22"/>
          <w:szCs w:val="22"/>
          <w:lang w:val="pl-PL"/>
        </w:rPr>
      </w:pPr>
      <w:r w:rsidRPr="002E0C6F">
        <w:rPr>
          <w:b w:val="0"/>
          <w:sz w:val="22"/>
          <w:szCs w:val="22"/>
          <w:lang w:val="pl-PL"/>
        </w:rPr>
        <w:t xml:space="preserve">Należy wykonać jeden długi, </w:t>
      </w:r>
      <w:r w:rsidR="00750C2C">
        <w:rPr>
          <w:b w:val="0"/>
          <w:sz w:val="22"/>
          <w:szCs w:val="22"/>
          <w:lang w:val="pl-PL"/>
        </w:rPr>
        <w:t>równomierny</w:t>
      </w:r>
      <w:r w:rsidRPr="002E0C6F">
        <w:rPr>
          <w:b w:val="0"/>
          <w:sz w:val="22"/>
          <w:szCs w:val="22"/>
          <w:lang w:val="pl-PL"/>
        </w:rPr>
        <w:t xml:space="preserve"> i głęboki wdech. Wstrzymać oddech tak długo</w:t>
      </w:r>
      <w:r w:rsidR="005617D1">
        <w:rPr>
          <w:b w:val="0"/>
          <w:sz w:val="22"/>
          <w:szCs w:val="22"/>
          <w:lang w:val="pl-PL"/>
        </w:rPr>
        <w:t>,</w:t>
      </w:r>
      <w:r w:rsidRPr="002E0C6F">
        <w:rPr>
          <w:b w:val="0"/>
          <w:sz w:val="22"/>
          <w:szCs w:val="22"/>
          <w:lang w:val="pl-PL"/>
        </w:rPr>
        <w:t xml:space="preserve"> </w:t>
      </w:r>
      <w:r w:rsidRPr="002E0C6F">
        <w:rPr>
          <w:b w:val="0"/>
          <w:sz w:val="22"/>
          <w:szCs w:val="22"/>
          <w:lang w:val="pl-PL"/>
        </w:rPr>
        <w:br/>
        <w:t>jak to możliwe (na co najmniej 3-4 sekundy).</w:t>
      </w:r>
    </w:p>
    <w:p w14:paraId="66498B90" w14:textId="77777777" w:rsidR="001D0708" w:rsidRPr="002E0C6F" w:rsidRDefault="001D0708" w:rsidP="00910E8A">
      <w:pPr>
        <w:pStyle w:val="instruction"/>
        <w:numPr>
          <w:ilvl w:val="0"/>
          <w:numId w:val="9"/>
        </w:numPr>
        <w:spacing w:before="0"/>
        <w:rPr>
          <w:b w:val="0"/>
          <w:sz w:val="22"/>
          <w:szCs w:val="22"/>
          <w:lang w:val="pl-PL"/>
        </w:rPr>
      </w:pPr>
      <w:r w:rsidRPr="002E0C6F">
        <w:rPr>
          <w:b w:val="0"/>
          <w:sz w:val="22"/>
          <w:szCs w:val="22"/>
          <w:lang w:val="pl-PL"/>
        </w:rPr>
        <w:t>Wyjąć inhalator z ust.</w:t>
      </w:r>
    </w:p>
    <w:p w14:paraId="2E7C0C53" w14:textId="2FC07546" w:rsidR="001D0708" w:rsidRPr="002E0C6F" w:rsidRDefault="001D0708" w:rsidP="00910E8A">
      <w:pPr>
        <w:pStyle w:val="instruction"/>
        <w:numPr>
          <w:ilvl w:val="0"/>
          <w:numId w:val="9"/>
        </w:numPr>
        <w:spacing w:before="0"/>
        <w:rPr>
          <w:b w:val="0"/>
          <w:sz w:val="22"/>
          <w:szCs w:val="22"/>
          <w:lang w:val="pl-PL"/>
        </w:rPr>
      </w:pPr>
      <w:r w:rsidRPr="002E0C6F">
        <w:rPr>
          <w:b w:val="0"/>
          <w:sz w:val="22"/>
          <w:szCs w:val="22"/>
          <w:lang w:val="pl-PL"/>
        </w:rPr>
        <w:t xml:space="preserve">Wykonać </w:t>
      </w:r>
      <w:r w:rsidR="0071199C">
        <w:rPr>
          <w:b w:val="0"/>
          <w:sz w:val="22"/>
          <w:szCs w:val="22"/>
          <w:lang w:val="pl-PL"/>
        </w:rPr>
        <w:t xml:space="preserve">powoli </w:t>
      </w:r>
      <w:r w:rsidRPr="00017A4B">
        <w:rPr>
          <w:b w:val="0"/>
          <w:sz w:val="22"/>
          <w:szCs w:val="22"/>
          <w:lang w:val="pl-PL"/>
        </w:rPr>
        <w:t>spokojn</w:t>
      </w:r>
      <w:r w:rsidRPr="002E0C6F">
        <w:rPr>
          <w:b w:val="0"/>
          <w:sz w:val="22"/>
          <w:szCs w:val="22"/>
          <w:lang w:val="pl-PL"/>
        </w:rPr>
        <w:t xml:space="preserve">y </w:t>
      </w:r>
      <w:r w:rsidR="00FA288E">
        <w:rPr>
          <w:b w:val="0"/>
          <w:sz w:val="22"/>
          <w:szCs w:val="22"/>
          <w:lang w:val="pl-PL"/>
        </w:rPr>
        <w:t xml:space="preserve">i delikatny </w:t>
      </w:r>
      <w:r w:rsidRPr="002E0C6F">
        <w:rPr>
          <w:b w:val="0"/>
          <w:sz w:val="22"/>
          <w:szCs w:val="22"/>
          <w:lang w:val="pl-PL"/>
        </w:rPr>
        <w:t>wydech.</w:t>
      </w:r>
    </w:p>
    <w:p w14:paraId="67F18D0A" w14:textId="77777777" w:rsidR="001D0708" w:rsidRPr="002E0C6F" w:rsidRDefault="001D0708" w:rsidP="00910E8A">
      <w:pPr>
        <w:pStyle w:val="instruction"/>
        <w:numPr>
          <w:ilvl w:val="0"/>
          <w:numId w:val="0"/>
        </w:numPr>
        <w:spacing w:before="0"/>
        <w:ind w:left="360"/>
        <w:rPr>
          <w:b w:val="0"/>
          <w:sz w:val="22"/>
          <w:szCs w:val="22"/>
          <w:lang w:val="pl-PL"/>
        </w:rPr>
      </w:pPr>
    </w:p>
    <w:p w14:paraId="38BC9E03" w14:textId="77777777" w:rsidR="00BC15A5" w:rsidRDefault="00BC15A5" w:rsidP="00910E8A">
      <w:pPr>
        <w:spacing w:line="240" w:lineRule="auto"/>
        <w:rPr>
          <w:lang w:val="pl-PL"/>
        </w:rPr>
      </w:pPr>
      <w:r w:rsidRPr="002E0C6F">
        <w:rPr>
          <w:lang w:val="pl-PL"/>
        </w:rPr>
        <w:t>Pacjenci mogą nie wyczuć leku ani jego smaku, nawet jeśli prawidłowo stosują inhalator.</w:t>
      </w:r>
    </w:p>
    <w:p w14:paraId="3706A9B7" w14:textId="77777777" w:rsidR="00BC15A5" w:rsidRDefault="00BC15A5" w:rsidP="00910E8A">
      <w:pPr>
        <w:spacing w:line="240" w:lineRule="auto"/>
        <w:rPr>
          <w:lang w:val="pl-PL"/>
        </w:rPr>
      </w:pPr>
    </w:p>
    <w:p w14:paraId="15A9960B" w14:textId="77777777" w:rsidR="00BC15A5" w:rsidRPr="001772F4" w:rsidRDefault="00BC15A5" w:rsidP="00910E8A">
      <w:pPr>
        <w:spacing w:line="240" w:lineRule="auto"/>
        <w:rPr>
          <w:lang w:val="pl-PL"/>
        </w:rPr>
      </w:pPr>
      <w:r>
        <w:rPr>
          <w:szCs w:val="24"/>
          <w:lang w:val="pl-PL"/>
        </w:rPr>
        <w:t>W celu oczyszczenia u</w:t>
      </w:r>
      <w:r w:rsidRPr="001772F4">
        <w:rPr>
          <w:szCs w:val="24"/>
          <w:lang w:val="pl-PL"/>
        </w:rPr>
        <w:t>stnik</w:t>
      </w:r>
      <w:r>
        <w:rPr>
          <w:szCs w:val="24"/>
          <w:lang w:val="pl-PL"/>
        </w:rPr>
        <w:t>a inhalatora</w:t>
      </w:r>
      <w:r w:rsidRPr="001772F4">
        <w:rPr>
          <w:szCs w:val="24"/>
          <w:lang w:val="pl-PL"/>
        </w:rPr>
        <w:t xml:space="preserve"> </w:t>
      </w:r>
      <w:r>
        <w:rPr>
          <w:szCs w:val="24"/>
          <w:lang w:val="pl-PL"/>
        </w:rPr>
        <w:t>należy użyć</w:t>
      </w:r>
      <w:r w:rsidRPr="001772F4">
        <w:rPr>
          <w:szCs w:val="24"/>
          <w:lang w:val="pl-PL"/>
        </w:rPr>
        <w:t xml:space="preserve"> </w:t>
      </w:r>
      <w:r w:rsidRPr="00910E8A">
        <w:rPr>
          <w:szCs w:val="24"/>
          <w:lang w:val="pl-PL"/>
        </w:rPr>
        <w:t>suchej chusteczki zanim</w:t>
      </w:r>
      <w:r w:rsidRPr="001772F4">
        <w:rPr>
          <w:szCs w:val="24"/>
          <w:lang w:val="pl-PL"/>
        </w:rPr>
        <w:t xml:space="preserve"> zamkni</w:t>
      </w:r>
      <w:r>
        <w:rPr>
          <w:szCs w:val="24"/>
          <w:lang w:val="pl-PL"/>
        </w:rPr>
        <w:t>e</w:t>
      </w:r>
      <w:r w:rsidRPr="001772F4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się jego </w:t>
      </w:r>
      <w:r w:rsidRPr="001772F4">
        <w:rPr>
          <w:szCs w:val="24"/>
          <w:lang w:val="pl-PL"/>
        </w:rPr>
        <w:t>pokryw</w:t>
      </w:r>
      <w:r>
        <w:rPr>
          <w:szCs w:val="24"/>
          <w:lang w:val="pl-PL"/>
        </w:rPr>
        <w:t>ę</w:t>
      </w:r>
      <w:r w:rsidRPr="001772F4">
        <w:rPr>
          <w:szCs w:val="24"/>
          <w:lang w:val="pl-PL"/>
        </w:rPr>
        <w:t>.</w:t>
      </w:r>
    </w:p>
    <w:p w14:paraId="25EDDF31" w14:textId="77777777" w:rsidR="00BC15A5" w:rsidRPr="002E0C6F" w:rsidRDefault="00BC15A5" w:rsidP="00910E8A">
      <w:pPr>
        <w:spacing w:line="240" w:lineRule="auto"/>
        <w:rPr>
          <w:lang w:val="pl-PL"/>
        </w:rPr>
      </w:pPr>
    </w:p>
    <w:p w14:paraId="3198214F" w14:textId="77777777" w:rsidR="00BC15A5" w:rsidRPr="00D701AC" w:rsidRDefault="00BC15A5" w:rsidP="00910E8A">
      <w:pPr>
        <w:keepNext/>
        <w:numPr>
          <w:ilvl w:val="0"/>
          <w:numId w:val="4"/>
        </w:numPr>
        <w:tabs>
          <w:tab w:val="clear" w:pos="567"/>
        </w:tabs>
        <w:spacing w:line="240" w:lineRule="auto"/>
        <w:ind w:left="357" w:hanging="357"/>
        <w:rPr>
          <w:bCs/>
          <w:i/>
          <w:iCs/>
          <w:u w:val="single"/>
          <w:lang w:val="pl-PL"/>
        </w:rPr>
      </w:pPr>
      <w:r w:rsidRPr="00D701AC">
        <w:rPr>
          <w:bCs/>
          <w:i/>
          <w:iCs/>
          <w:u w:val="single"/>
          <w:lang w:val="pl-PL"/>
        </w:rPr>
        <w:t>Zamykanie inhalatora</w:t>
      </w:r>
    </w:p>
    <w:p w14:paraId="3442AA9E" w14:textId="77777777" w:rsidR="00BC15A5" w:rsidRPr="002E0C6F" w:rsidRDefault="00BC15A5" w:rsidP="00910E8A">
      <w:pPr>
        <w:spacing w:line="240" w:lineRule="auto"/>
        <w:rPr>
          <w:lang w:val="pl-PL"/>
        </w:rPr>
      </w:pPr>
    </w:p>
    <w:p w14:paraId="7C983DD8" w14:textId="77777777" w:rsidR="00BC15A5" w:rsidRPr="002E0C6F" w:rsidRDefault="00BC15A5" w:rsidP="00910E8A">
      <w:pPr>
        <w:spacing w:line="240" w:lineRule="auto"/>
        <w:rPr>
          <w:lang w:val="pl-PL"/>
        </w:rPr>
      </w:pPr>
      <w:r w:rsidRPr="002E0C6F">
        <w:rPr>
          <w:lang w:val="pl-PL"/>
        </w:rPr>
        <w:t>Przesunąć pokrywę ku górze tak, aby zakryć ustnik.</w:t>
      </w:r>
    </w:p>
    <w:p w14:paraId="77898E7D" w14:textId="77777777" w:rsidR="008F4C04" w:rsidRPr="002E0C6F" w:rsidRDefault="008F4C04" w:rsidP="00A66229">
      <w:pPr>
        <w:rPr>
          <w:lang w:val="pl-PL"/>
        </w:rPr>
      </w:pPr>
    </w:p>
    <w:p w14:paraId="732C3789" w14:textId="77777777" w:rsidR="00E057D6" w:rsidRPr="002E0C6F" w:rsidRDefault="00E057D6" w:rsidP="00E057D6">
      <w:pPr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4.3</w:t>
      </w:r>
      <w:r w:rsidRPr="002E0C6F">
        <w:rPr>
          <w:b/>
          <w:szCs w:val="22"/>
          <w:lang w:val="pl-PL"/>
        </w:rPr>
        <w:tab/>
        <w:t>Przeciwwskazania</w:t>
      </w:r>
    </w:p>
    <w:p w14:paraId="025B72CB" w14:textId="77777777" w:rsidR="00812D16" w:rsidRPr="002E0C6F" w:rsidRDefault="00812D16" w:rsidP="00812D16">
      <w:pPr>
        <w:suppressLineNumbers/>
        <w:rPr>
          <w:szCs w:val="22"/>
          <w:lang w:val="pl-PL"/>
        </w:rPr>
      </w:pPr>
    </w:p>
    <w:p w14:paraId="094F7824" w14:textId="77777777" w:rsidR="00812D16" w:rsidRPr="002E0C6F" w:rsidRDefault="00D2532B" w:rsidP="00812D16">
      <w:pPr>
        <w:suppressLineNumbers/>
        <w:rPr>
          <w:szCs w:val="22"/>
          <w:lang w:val="pl-PL"/>
        </w:rPr>
      </w:pPr>
      <w:r w:rsidRPr="002E0C6F">
        <w:rPr>
          <w:noProof/>
          <w:szCs w:val="22"/>
          <w:lang w:val="pl-PL"/>
        </w:rPr>
        <w:t>Nadwrażliwość</w:t>
      </w:r>
      <w:r w:rsidRPr="002E0C6F">
        <w:rPr>
          <w:szCs w:val="22"/>
          <w:lang w:val="pl-PL"/>
        </w:rPr>
        <w:t xml:space="preserve"> na substancje czynne lub na którąkolwiek substancję pomocniczą (wymienioną </w:t>
      </w:r>
      <w:r w:rsidR="00805A68" w:rsidRPr="002E0C6F">
        <w:rPr>
          <w:szCs w:val="22"/>
          <w:lang w:val="pl-PL"/>
        </w:rPr>
        <w:t>w </w:t>
      </w:r>
      <w:r w:rsidRPr="002E0C6F">
        <w:rPr>
          <w:szCs w:val="22"/>
          <w:lang w:val="pl-PL"/>
        </w:rPr>
        <w:t>punkcie 6.1).</w:t>
      </w:r>
    </w:p>
    <w:p w14:paraId="48C0BEDE" w14:textId="77777777" w:rsidR="00FB749D" w:rsidRPr="002E0C6F" w:rsidRDefault="00FB749D" w:rsidP="00812D16">
      <w:pPr>
        <w:suppressLineNumbers/>
        <w:rPr>
          <w:szCs w:val="22"/>
          <w:lang w:val="pl-PL"/>
        </w:rPr>
      </w:pPr>
    </w:p>
    <w:p w14:paraId="2567278D" w14:textId="77777777" w:rsidR="00E057D6" w:rsidRPr="002E0C6F" w:rsidRDefault="00E057D6" w:rsidP="00E057D6">
      <w:pPr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4.4 Specjalne ostrzeżenia i środki ostrożności dotyczące stosowania</w:t>
      </w:r>
    </w:p>
    <w:p w14:paraId="01651FC6" w14:textId="77777777" w:rsidR="00812D16" w:rsidRPr="002E0C6F" w:rsidRDefault="00812D16" w:rsidP="00812D16">
      <w:pPr>
        <w:suppressLineNumbers/>
        <w:ind w:left="567" w:hanging="567"/>
        <w:rPr>
          <w:b/>
          <w:szCs w:val="22"/>
          <w:lang w:val="pl-PL"/>
        </w:rPr>
      </w:pPr>
    </w:p>
    <w:p w14:paraId="1F80905A" w14:textId="77777777" w:rsidR="00CA0038" w:rsidRPr="002E0C6F" w:rsidRDefault="00CA0038" w:rsidP="00454862">
      <w:pPr>
        <w:rPr>
          <w:szCs w:val="22"/>
          <w:u w:val="single"/>
          <w:lang w:val="pl-PL"/>
        </w:rPr>
      </w:pPr>
      <w:r w:rsidRPr="002E0C6F">
        <w:rPr>
          <w:szCs w:val="22"/>
          <w:u w:val="single"/>
          <w:lang w:val="pl-PL"/>
        </w:rPr>
        <w:t>Astma</w:t>
      </w:r>
    </w:p>
    <w:p w14:paraId="06C9EB89" w14:textId="77777777" w:rsidR="00750C2C" w:rsidRDefault="00750C2C" w:rsidP="00546FB4">
      <w:pPr>
        <w:rPr>
          <w:rFonts w:eastAsia="MS Mincho"/>
          <w:szCs w:val="22"/>
          <w:lang w:val="pl-PL"/>
        </w:rPr>
      </w:pPr>
    </w:p>
    <w:p w14:paraId="222E80A0" w14:textId="20360514" w:rsidR="00FB749D" w:rsidRPr="002E0C6F" w:rsidRDefault="00402FD9" w:rsidP="00546FB4">
      <w:pPr>
        <w:rPr>
          <w:szCs w:val="22"/>
          <w:lang w:val="pl-PL"/>
        </w:rPr>
      </w:pPr>
      <w:r w:rsidRPr="002E0C6F">
        <w:rPr>
          <w:rFonts w:eastAsia="MS Mincho"/>
          <w:szCs w:val="22"/>
          <w:lang w:val="pl-PL"/>
        </w:rPr>
        <w:t>Nie należy s</w:t>
      </w:r>
      <w:r w:rsidR="00FB749D" w:rsidRPr="002E0C6F">
        <w:rPr>
          <w:rFonts w:eastAsia="MS Mincho"/>
          <w:szCs w:val="22"/>
          <w:lang w:val="pl-PL"/>
        </w:rPr>
        <w:t>tosowa</w:t>
      </w:r>
      <w:r w:rsidRPr="002E0C6F">
        <w:rPr>
          <w:rFonts w:eastAsia="MS Mincho"/>
          <w:szCs w:val="22"/>
          <w:lang w:val="pl-PL"/>
        </w:rPr>
        <w:t>ć</w:t>
      </w:r>
      <w:r w:rsidR="00FB749D" w:rsidRPr="002E0C6F">
        <w:rPr>
          <w:rFonts w:eastAsia="MS Mincho"/>
          <w:szCs w:val="22"/>
          <w:lang w:val="pl-PL"/>
        </w:rPr>
        <w:t xml:space="preserve"> </w:t>
      </w:r>
      <w:r w:rsidR="00DA1A78">
        <w:rPr>
          <w:rFonts w:eastAsia="MS Mincho"/>
          <w:szCs w:val="22"/>
          <w:lang w:val="pl-PL"/>
        </w:rPr>
        <w:t>tego produktu leczniczego</w:t>
      </w:r>
      <w:r w:rsidR="00FB749D" w:rsidRPr="002E0C6F">
        <w:rPr>
          <w:rFonts w:eastAsia="MS Mincho"/>
          <w:szCs w:val="22"/>
          <w:lang w:val="pl-PL"/>
        </w:rPr>
        <w:t xml:space="preserve"> u pacjentów z astmą</w:t>
      </w:r>
      <w:r w:rsidRPr="002E0C6F">
        <w:rPr>
          <w:rFonts w:eastAsia="MS Mincho"/>
          <w:szCs w:val="22"/>
          <w:lang w:val="pl-PL"/>
        </w:rPr>
        <w:t>,</w:t>
      </w:r>
      <w:r w:rsidR="00FB749D" w:rsidRPr="002E0C6F">
        <w:rPr>
          <w:rFonts w:eastAsia="MS Mincho"/>
          <w:szCs w:val="22"/>
          <w:lang w:val="pl-PL"/>
        </w:rPr>
        <w:t xml:space="preserve"> </w:t>
      </w:r>
      <w:r w:rsidRPr="002E0C6F">
        <w:rPr>
          <w:rFonts w:eastAsia="MS Mincho"/>
          <w:szCs w:val="22"/>
          <w:lang w:val="pl-PL"/>
        </w:rPr>
        <w:t xml:space="preserve">ponieważ ich stosowanie </w:t>
      </w:r>
      <w:r w:rsidR="00805A68" w:rsidRPr="002E0C6F">
        <w:rPr>
          <w:rFonts w:eastAsia="MS Mincho"/>
          <w:szCs w:val="22"/>
          <w:lang w:val="pl-PL"/>
        </w:rPr>
        <w:t>nie </w:t>
      </w:r>
      <w:r w:rsidRPr="002E0C6F">
        <w:rPr>
          <w:rFonts w:eastAsia="MS Mincho"/>
          <w:szCs w:val="22"/>
          <w:lang w:val="pl-PL"/>
        </w:rPr>
        <w:t>było badane</w:t>
      </w:r>
      <w:r w:rsidR="00B57059" w:rsidRPr="002E0C6F">
        <w:rPr>
          <w:rFonts w:eastAsia="MS Mincho"/>
          <w:szCs w:val="22"/>
          <w:lang w:val="pl-PL"/>
        </w:rPr>
        <w:t xml:space="preserve"> w </w:t>
      </w:r>
      <w:r w:rsidR="00FB749D" w:rsidRPr="002E0C6F">
        <w:rPr>
          <w:rFonts w:eastAsia="MS Mincho"/>
          <w:szCs w:val="22"/>
          <w:lang w:val="pl-PL"/>
        </w:rPr>
        <w:t>tej grupie pacjentów.</w:t>
      </w:r>
    </w:p>
    <w:p w14:paraId="6D093461" w14:textId="77777777" w:rsidR="00454862" w:rsidRPr="002E0C6F" w:rsidRDefault="00454862" w:rsidP="00454862">
      <w:pPr>
        <w:suppressLineNumbers/>
        <w:ind w:left="567" w:hanging="567"/>
        <w:rPr>
          <w:b/>
          <w:szCs w:val="22"/>
          <w:lang w:val="pl-PL"/>
        </w:rPr>
      </w:pPr>
    </w:p>
    <w:p w14:paraId="152B62EB" w14:textId="7462B6A7" w:rsidR="00213EAA" w:rsidRDefault="00811366" w:rsidP="00213EAA">
      <w:pPr>
        <w:rPr>
          <w:szCs w:val="22"/>
          <w:u w:val="single"/>
          <w:lang w:val="pl-PL"/>
        </w:rPr>
      </w:pPr>
      <w:r w:rsidRPr="002E0C6F">
        <w:rPr>
          <w:szCs w:val="22"/>
          <w:u w:val="single"/>
          <w:lang w:val="pl-PL"/>
        </w:rPr>
        <w:t>Paradoksalny skurcz oskrzeli</w:t>
      </w:r>
    </w:p>
    <w:p w14:paraId="0A062B18" w14:textId="77777777" w:rsidR="00A20523" w:rsidRPr="002E0C6F" w:rsidRDefault="00A20523" w:rsidP="00213EAA">
      <w:pPr>
        <w:rPr>
          <w:szCs w:val="22"/>
          <w:u w:val="single"/>
          <w:lang w:val="pl-PL"/>
        </w:rPr>
      </w:pPr>
    </w:p>
    <w:p w14:paraId="3C7E7C01" w14:textId="06894C5F" w:rsidR="00811366" w:rsidRPr="002E0C6F" w:rsidRDefault="00FD62F6" w:rsidP="00811366">
      <w:pPr>
        <w:rPr>
          <w:szCs w:val="22"/>
          <w:u w:val="single"/>
          <w:lang w:val="pl-PL"/>
        </w:rPr>
      </w:pPr>
      <w:r>
        <w:rPr>
          <w:szCs w:val="22"/>
          <w:lang w:val="pl-PL"/>
        </w:rPr>
        <w:t>P</w:t>
      </w:r>
      <w:r w:rsidR="00B441BC" w:rsidRPr="002E0C6F">
        <w:rPr>
          <w:szCs w:val="22"/>
          <w:lang w:val="pl-PL"/>
        </w:rPr>
        <w:t xml:space="preserve">o </w:t>
      </w:r>
      <w:r w:rsidR="00537636" w:rsidRPr="002E0C6F">
        <w:rPr>
          <w:szCs w:val="22"/>
          <w:lang w:val="pl-PL"/>
        </w:rPr>
        <w:t>zastosowaniu</w:t>
      </w:r>
      <w:r w:rsidR="00B441BC" w:rsidRPr="002E0C6F">
        <w:rPr>
          <w:szCs w:val="22"/>
          <w:lang w:val="pl-PL"/>
        </w:rPr>
        <w:t xml:space="preserve"> </w:t>
      </w:r>
      <w:r w:rsidR="00B441BC" w:rsidRPr="002E0C6F">
        <w:rPr>
          <w:rFonts w:eastAsia="MS Mincho"/>
          <w:szCs w:val="22"/>
          <w:lang w:val="pl-PL"/>
        </w:rPr>
        <w:t>umeklidynium z wilanterolem</w:t>
      </w:r>
      <w:r w:rsidR="00B441BC" w:rsidRPr="002E0C6F">
        <w:rPr>
          <w:szCs w:val="22"/>
          <w:lang w:val="pl-PL"/>
        </w:rPr>
        <w:t xml:space="preserve"> może wystąpić paradoksalny skurcz oskrzeli</w:t>
      </w:r>
      <w:r w:rsidR="00D2532B" w:rsidRPr="002E0C6F">
        <w:rPr>
          <w:szCs w:val="22"/>
          <w:lang w:val="pl-PL"/>
        </w:rPr>
        <w:t>,</w:t>
      </w:r>
      <w:r w:rsidR="00811366" w:rsidRPr="002E0C6F">
        <w:rPr>
          <w:szCs w:val="22"/>
          <w:lang w:val="pl-PL"/>
        </w:rPr>
        <w:t xml:space="preserve"> który może zagrażać życiu. </w:t>
      </w:r>
      <w:r w:rsidR="00B441BC" w:rsidRPr="002E0C6F">
        <w:rPr>
          <w:szCs w:val="22"/>
          <w:lang w:val="pl-PL"/>
        </w:rPr>
        <w:t>Jeśli wystąpi</w:t>
      </w:r>
      <w:r w:rsidR="00D00BB0">
        <w:rPr>
          <w:szCs w:val="22"/>
          <w:lang w:val="pl-PL"/>
        </w:rPr>
        <w:t xml:space="preserve"> paradoksalny skurcz oskrzeli</w:t>
      </w:r>
      <w:r w:rsidR="00B441BC" w:rsidRPr="002E0C6F">
        <w:rPr>
          <w:szCs w:val="22"/>
          <w:lang w:val="pl-PL"/>
        </w:rPr>
        <w:t xml:space="preserve">, należy natychmiast przerwać </w:t>
      </w:r>
      <w:r w:rsidR="00F566AB" w:rsidRPr="002E0C6F">
        <w:rPr>
          <w:szCs w:val="22"/>
          <w:lang w:val="pl-PL"/>
        </w:rPr>
        <w:t>stosowanie</w:t>
      </w:r>
      <w:r w:rsidR="00750C2C">
        <w:rPr>
          <w:szCs w:val="22"/>
          <w:lang w:val="pl-PL"/>
        </w:rPr>
        <w:t xml:space="preserve"> produktu</w:t>
      </w:r>
      <w:r w:rsidR="00811366" w:rsidRPr="002E0C6F">
        <w:rPr>
          <w:szCs w:val="22"/>
          <w:lang w:val="pl-PL"/>
        </w:rPr>
        <w:t xml:space="preserve"> i</w:t>
      </w:r>
      <w:r w:rsidR="00B57059" w:rsidRPr="002E0C6F">
        <w:rPr>
          <w:szCs w:val="22"/>
          <w:lang w:val="pl-PL"/>
        </w:rPr>
        <w:t>,</w:t>
      </w:r>
      <w:r w:rsidR="00811366" w:rsidRPr="002E0C6F">
        <w:rPr>
          <w:szCs w:val="22"/>
          <w:lang w:val="pl-PL"/>
        </w:rPr>
        <w:t xml:space="preserve"> w razie konieczności</w:t>
      </w:r>
      <w:r w:rsidR="00B57059" w:rsidRPr="002E0C6F">
        <w:rPr>
          <w:szCs w:val="22"/>
          <w:lang w:val="pl-PL"/>
        </w:rPr>
        <w:t>,</w:t>
      </w:r>
      <w:r w:rsidR="00811366" w:rsidRPr="002E0C6F">
        <w:rPr>
          <w:szCs w:val="22"/>
          <w:lang w:val="pl-PL"/>
        </w:rPr>
        <w:t xml:space="preserve"> zastosować inne leczenie.</w:t>
      </w:r>
    </w:p>
    <w:p w14:paraId="5B6819C3" w14:textId="77777777" w:rsidR="00C81182" w:rsidRPr="002E0C6F" w:rsidRDefault="00C81182" w:rsidP="00213EAA">
      <w:pPr>
        <w:rPr>
          <w:szCs w:val="22"/>
          <w:lang w:val="pl-PL"/>
        </w:rPr>
      </w:pPr>
    </w:p>
    <w:p w14:paraId="116342B5" w14:textId="77777777" w:rsidR="00A20523" w:rsidRDefault="00973108" w:rsidP="001772F4">
      <w:pPr>
        <w:keepNext/>
        <w:rPr>
          <w:szCs w:val="22"/>
          <w:u w:val="single"/>
          <w:lang w:val="pl-PL"/>
        </w:rPr>
      </w:pPr>
      <w:r w:rsidRPr="002E0C6F">
        <w:rPr>
          <w:szCs w:val="22"/>
          <w:u w:val="single"/>
          <w:lang w:val="pl-PL" w:eastAsia="pl-PL"/>
        </w:rPr>
        <w:t>N</w:t>
      </w:r>
      <w:r w:rsidRPr="002E0C6F">
        <w:rPr>
          <w:szCs w:val="22"/>
          <w:u w:val="single"/>
          <w:lang w:val="pl-PL"/>
        </w:rPr>
        <w:t>ie stosować do łagodzenia ostrych objawów</w:t>
      </w:r>
    </w:p>
    <w:p w14:paraId="43B14128" w14:textId="0B748D74" w:rsidR="00C81182" w:rsidRPr="002E0C6F" w:rsidRDefault="00973108" w:rsidP="001772F4">
      <w:pPr>
        <w:keepNext/>
        <w:rPr>
          <w:rFonts w:eastAsia="SimSun"/>
          <w:szCs w:val="22"/>
          <w:u w:val="single"/>
          <w:lang w:val="pl-PL" w:eastAsia="en-GB"/>
        </w:rPr>
      </w:pPr>
      <w:r w:rsidRPr="002E0C6F">
        <w:rPr>
          <w:szCs w:val="22"/>
          <w:u w:val="single"/>
          <w:lang w:val="pl-PL"/>
        </w:rPr>
        <w:t xml:space="preserve"> </w:t>
      </w:r>
    </w:p>
    <w:p w14:paraId="021D63EB" w14:textId="77777777" w:rsidR="00973108" w:rsidRPr="002E0C6F" w:rsidRDefault="007A47EE" w:rsidP="001772F4">
      <w:pPr>
        <w:keepNext/>
        <w:rPr>
          <w:szCs w:val="22"/>
          <w:lang w:val="pl-PL"/>
        </w:rPr>
      </w:pPr>
      <w:r w:rsidRPr="002E0C6F">
        <w:rPr>
          <w:rFonts w:eastAsia="MS Mincho"/>
          <w:szCs w:val="22"/>
          <w:lang w:val="pl-PL"/>
        </w:rPr>
        <w:t>Umeklidynium</w:t>
      </w:r>
      <w:r w:rsidR="00811366" w:rsidRPr="002E0C6F">
        <w:rPr>
          <w:rFonts w:eastAsia="MS Mincho"/>
          <w:szCs w:val="22"/>
          <w:lang w:val="pl-PL"/>
        </w:rPr>
        <w:t xml:space="preserve"> z wilanterolem </w:t>
      </w:r>
      <w:r w:rsidR="00973108" w:rsidRPr="002E0C6F">
        <w:rPr>
          <w:rFonts w:eastAsia="MS Mincho"/>
          <w:szCs w:val="22"/>
          <w:lang w:val="pl-PL"/>
        </w:rPr>
        <w:t xml:space="preserve">nie jest wskazany </w:t>
      </w:r>
      <w:r w:rsidR="00F064BC" w:rsidRPr="002E0C6F">
        <w:rPr>
          <w:lang w:val="pl-PL" w:eastAsia="pl-PL"/>
        </w:rPr>
        <w:t>w leczeniu</w:t>
      </w:r>
      <w:r w:rsidR="00F064BC" w:rsidRPr="002E0C6F">
        <w:rPr>
          <w:szCs w:val="22"/>
          <w:lang w:val="pl-PL" w:eastAsia="pl-PL"/>
        </w:rPr>
        <w:t xml:space="preserve"> </w:t>
      </w:r>
      <w:r w:rsidR="00F064BC" w:rsidRPr="002E0C6F">
        <w:rPr>
          <w:lang w:val="pl-PL" w:eastAsia="pl-PL"/>
        </w:rPr>
        <w:t>ostrych epizodów</w:t>
      </w:r>
      <w:r w:rsidR="00F064BC" w:rsidRPr="002E0C6F">
        <w:rPr>
          <w:szCs w:val="22"/>
          <w:lang w:val="pl-PL" w:eastAsia="pl-PL"/>
        </w:rPr>
        <w:t xml:space="preserve"> </w:t>
      </w:r>
      <w:r w:rsidR="00F064BC" w:rsidRPr="002E0C6F">
        <w:rPr>
          <w:lang w:val="pl-PL" w:eastAsia="pl-PL"/>
        </w:rPr>
        <w:t>skurczu oskrzeli.</w:t>
      </w:r>
    </w:p>
    <w:p w14:paraId="3C8ECD51" w14:textId="77777777" w:rsidR="00973108" w:rsidRPr="002E0C6F" w:rsidRDefault="00973108" w:rsidP="001772F4">
      <w:pPr>
        <w:keepNext/>
        <w:rPr>
          <w:szCs w:val="22"/>
          <w:lang w:val="pl-PL"/>
        </w:rPr>
      </w:pPr>
    </w:p>
    <w:p w14:paraId="4D6776F1" w14:textId="7E796574" w:rsidR="00973108" w:rsidRDefault="00973108" w:rsidP="001772F4">
      <w:pPr>
        <w:keepNext/>
        <w:rPr>
          <w:rFonts w:eastAsia="SimSun"/>
          <w:szCs w:val="22"/>
          <w:u w:val="single"/>
          <w:lang w:val="pl-PL" w:eastAsia="en-GB"/>
        </w:rPr>
      </w:pPr>
      <w:r w:rsidRPr="002E0C6F">
        <w:rPr>
          <w:rFonts w:eastAsia="SimSun"/>
          <w:szCs w:val="22"/>
          <w:u w:val="single"/>
          <w:lang w:val="pl-PL" w:eastAsia="en-GB"/>
        </w:rPr>
        <w:t>Nasilenie (pogorszenie kontroli) choroby</w:t>
      </w:r>
    </w:p>
    <w:p w14:paraId="123605EF" w14:textId="77777777" w:rsidR="00A20523" w:rsidRPr="002E0C6F" w:rsidRDefault="00A20523" w:rsidP="001772F4">
      <w:pPr>
        <w:keepNext/>
        <w:rPr>
          <w:szCs w:val="22"/>
          <w:lang w:val="pl-PL"/>
        </w:rPr>
      </w:pPr>
    </w:p>
    <w:p w14:paraId="154AD638" w14:textId="77777777" w:rsidR="00F064BC" w:rsidRPr="002E0C6F" w:rsidRDefault="00AD4392" w:rsidP="001772F4">
      <w:pPr>
        <w:keepNext/>
        <w:rPr>
          <w:szCs w:val="22"/>
          <w:lang w:val="pl-PL" w:eastAsia="pl-PL"/>
        </w:rPr>
      </w:pPr>
      <w:r w:rsidRPr="002E0C6F">
        <w:rPr>
          <w:szCs w:val="22"/>
          <w:lang w:val="pl-PL"/>
        </w:rPr>
        <w:t>Zwiększenie ilości stosowanych krótko działających leków rozszerzających oskrzela w celu łagodzenia objawów wskazuje na pogorszenie kontroli choroby.</w:t>
      </w:r>
      <w:r w:rsidR="00F064BC" w:rsidRPr="002E0C6F">
        <w:rPr>
          <w:szCs w:val="22"/>
          <w:lang w:val="pl-PL"/>
        </w:rPr>
        <w:t xml:space="preserve"> W </w:t>
      </w:r>
      <w:r w:rsidR="00110376" w:rsidRPr="002E0C6F">
        <w:rPr>
          <w:szCs w:val="22"/>
          <w:lang w:val="pl-PL"/>
        </w:rPr>
        <w:t xml:space="preserve">razie </w:t>
      </w:r>
      <w:r w:rsidRPr="002E0C6F">
        <w:rPr>
          <w:szCs w:val="22"/>
          <w:lang w:val="pl-PL"/>
        </w:rPr>
        <w:t xml:space="preserve">nasilenia się </w:t>
      </w:r>
      <w:r w:rsidR="00F064BC" w:rsidRPr="002E0C6F">
        <w:rPr>
          <w:szCs w:val="22"/>
          <w:lang w:val="pl-PL"/>
        </w:rPr>
        <w:t xml:space="preserve">POChP </w:t>
      </w:r>
      <w:r w:rsidR="00805A68" w:rsidRPr="002E0C6F">
        <w:rPr>
          <w:szCs w:val="22"/>
          <w:lang w:val="pl-PL"/>
        </w:rPr>
        <w:t>w </w:t>
      </w:r>
      <w:r w:rsidRPr="002E0C6F">
        <w:rPr>
          <w:szCs w:val="22"/>
          <w:lang w:val="pl-PL"/>
        </w:rPr>
        <w:t>trakcie</w:t>
      </w:r>
      <w:r w:rsidR="00F064BC" w:rsidRPr="002E0C6F">
        <w:rPr>
          <w:szCs w:val="22"/>
          <w:lang w:val="pl-PL"/>
        </w:rPr>
        <w:t xml:space="preserve"> stosowania </w:t>
      </w:r>
      <w:r w:rsidR="007A47EE" w:rsidRPr="002E0C6F">
        <w:rPr>
          <w:rFonts w:eastAsia="MS Mincho"/>
          <w:szCs w:val="22"/>
          <w:lang w:val="pl-PL"/>
        </w:rPr>
        <w:t>umeklidynium</w:t>
      </w:r>
      <w:r w:rsidR="00F064BC" w:rsidRPr="002E0C6F">
        <w:rPr>
          <w:rFonts w:eastAsia="MS Mincho"/>
          <w:szCs w:val="22"/>
          <w:lang w:val="pl-PL"/>
        </w:rPr>
        <w:t xml:space="preserve"> z wilanterolem </w:t>
      </w:r>
      <w:r w:rsidRPr="002E0C6F">
        <w:rPr>
          <w:szCs w:val="22"/>
          <w:lang w:val="pl-PL"/>
        </w:rPr>
        <w:t xml:space="preserve">należy przeprowadzić ponowną ocenę </w:t>
      </w:r>
      <w:r w:rsidR="00E9186A">
        <w:rPr>
          <w:szCs w:val="22"/>
          <w:lang w:val="pl-PL"/>
        </w:rPr>
        <w:t xml:space="preserve">stanu </w:t>
      </w:r>
      <w:r w:rsidRPr="002E0C6F">
        <w:rPr>
          <w:szCs w:val="22"/>
          <w:lang w:val="pl-PL"/>
        </w:rPr>
        <w:t xml:space="preserve">pacjenta </w:t>
      </w:r>
      <w:r w:rsidR="001772F4" w:rsidRPr="002E0C6F">
        <w:rPr>
          <w:szCs w:val="22"/>
          <w:lang w:val="pl-PL"/>
        </w:rPr>
        <w:t>i </w:t>
      </w:r>
      <w:r w:rsidR="00F064BC" w:rsidRPr="002E0C6F">
        <w:rPr>
          <w:szCs w:val="22"/>
          <w:lang w:val="pl-PL"/>
        </w:rPr>
        <w:t xml:space="preserve">zweryfikować </w:t>
      </w:r>
      <w:r w:rsidR="00110376" w:rsidRPr="002E0C6F">
        <w:rPr>
          <w:szCs w:val="22"/>
          <w:lang w:val="pl-PL"/>
        </w:rPr>
        <w:t>sposób leczenia</w:t>
      </w:r>
      <w:r w:rsidR="00E9186A">
        <w:rPr>
          <w:szCs w:val="22"/>
          <w:lang w:val="pl-PL"/>
        </w:rPr>
        <w:t xml:space="preserve"> POChP</w:t>
      </w:r>
      <w:r w:rsidR="00F064BC" w:rsidRPr="002E0C6F">
        <w:rPr>
          <w:szCs w:val="22"/>
          <w:lang w:val="pl-PL"/>
        </w:rPr>
        <w:t>.</w:t>
      </w:r>
    </w:p>
    <w:p w14:paraId="7308CD93" w14:textId="77777777" w:rsidR="00213EAA" w:rsidRPr="002E0C6F" w:rsidRDefault="00213EAA" w:rsidP="00213EAA">
      <w:pPr>
        <w:rPr>
          <w:szCs w:val="22"/>
          <w:lang w:val="pl-PL"/>
        </w:rPr>
      </w:pPr>
    </w:p>
    <w:p w14:paraId="33C37930" w14:textId="50EFD47F" w:rsidR="00C81182" w:rsidRDefault="00AD4392" w:rsidP="000C03C8">
      <w:pPr>
        <w:keepNext/>
        <w:rPr>
          <w:szCs w:val="22"/>
          <w:u w:val="single"/>
          <w:lang w:val="pl-PL"/>
        </w:rPr>
      </w:pPr>
      <w:r w:rsidRPr="002E0C6F">
        <w:rPr>
          <w:szCs w:val="22"/>
          <w:u w:val="single"/>
          <w:lang w:val="pl-PL"/>
        </w:rPr>
        <w:t>Wpływ na układ</w:t>
      </w:r>
      <w:r w:rsidR="00110376" w:rsidRPr="002E0C6F">
        <w:rPr>
          <w:szCs w:val="22"/>
          <w:u w:val="single"/>
          <w:lang w:val="pl-PL"/>
        </w:rPr>
        <w:t xml:space="preserve"> </w:t>
      </w:r>
      <w:r w:rsidR="003B1409" w:rsidRPr="002E0C6F">
        <w:rPr>
          <w:szCs w:val="22"/>
          <w:u w:val="single"/>
          <w:lang w:val="pl-PL"/>
        </w:rPr>
        <w:t>sercowo-naczyniow</w:t>
      </w:r>
      <w:r w:rsidRPr="002E0C6F">
        <w:rPr>
          <w:szCs w:val="22"/>
          <w:u w:val="single"/>
          <w:lang w:val="pl-PL"/>
        </w:rPr>
        <w:t>y</w:t>
      </w:r>
    </w:p>
    <w:p w14:paraId="1BB7F51E" w14:textId="77777777" w:rsidR="00A20523" w:rsidRPr="002E0C6F" w:rsidRDefault="00A20523" w:rsidP="000C03C8">
      <w:pPr>
        <w:keepNext/>
        <w:rPr>
          <w:szCs w:val="22"/>
          <w:u w:val="single"/>
          <w:lang w:val="pl-PL"/>
        </w:rPr>
      </w:pPr>
    </w:p>
    <w:p w14:paraId="6D0CF8C8" w14:textId="614C43F2" w:rsidR="003B60C1" w:rsidRPr="002E0C6F" w:rsidRDefault="00903EC6" w:rsidP="003B60C1">
      <w:pPr>
        <w:rPr>
          <w:szCs w:val="22"/>
          <w:lang w:val="pl-PL" w:eastAsia="pl-PL"/>
        </w:rPr>
      </w:pPr>
      <w:r w:rsidRPr="002E0C6F">
        <w:rPr>
          <w:szCs w:val="22"/>
          <w:lang w:val="pl-PL"/>
        </w:rPr>
        <w:t>Po podaniu antagonistów receptora muskarynowego</w:t>
      </w:r>
      <w:r w:rsidRPr="002E0C6F">
        <w:rPr>
          <w:lang w:val="pl-PL" w:eastAsia="pl-PL"/>
        </w:rPr>
        <w:t xml:space="preserve"> i</w:t>
      </w:r>
      <w:r w:rsidRPr="002E0C6F">
        <w:rPr>
          <w:szCs w:val="22"/>
          <w:lang w:val="pl-PL"/>
        </w:rPr>
        <w:t> </w:t>
      </w:r>
      <w:r w:rsidR="00E9186A">
        <w:rPr>
          <w:szCs w:val="22"/>
          <w:lang w:val="pl-PL"/>
        </w:rPr>
        <w:t>leków sympatykomimetycznych</w:t>
      </w:r>
      <w:r w:rsidRPr="002E0C6F">
        <w:rPr>
          <w:szCs w:val="22"/>
          <w:lang w:val="pl-PL"/>
        </w:rPr>
        <w:t xml:space="preserve">, w tym </w:t>
      </w:r>
      <w:r w:rsidRPr="002E0C6F">
        <w:rPr>
          <w:rFonts w:eastAsia="MS Mincho"/>
          <w:szCs w:val="22"/>
          <w:lang w:val="pl-PL"/>
        </w:rPr>
        <w:t>umeklidynium z wilanterolem</w:t>
      </w:r>
      <w:r w:rsidRPr="002E0C6F">
        <w:rPr>
          <w:szCs w:val="22"/>
          <w:lang w:val="pl-PL"/>
        </w:rPr>
        <w:t>, mogą wystąpić z</w:t>
      </w:r>
      <w:r w:rsidR="00402FD9" w:rsidRPr="002E0C6F">
        <w:rPr>
          <w:szCs w:val="22"/>
          <w:lang w:val="pl-PL"/>
        </w:rPr>
        <w:t xml:space="preserve">aburzenia czynności układu </w:t>
      </w:r>
      <w:r w:rsidR="003B1409" w:rsidRPr="002E0C6F">
        <w:rPr>
          <w:szCs w:val="22"/>
          <w:lang w:val="pl-PL"/>
        </w:rPr>
        <w:t>sercowo-naczyniowego</w:t>
      </w:r>
      <w:r w:rsidR="00402FD9" w:rsidRPr="002E0C6F">
        <w:rPr>
          <w:szCs w:val="22"/>
          <w:lang w:val="pl-PL"/>
        </w:rPr>
        <w:t>, takie</w:t>
      </w:r>
      <w:r w:rsidR="002E4BEC">
        <w:rPr>
          <w:szCs w:val="22"/>
          <w:lang w:val="pl-PL"/>
        </w:rPr>
        <w:t>,</w:t>
      </w:r>
      <w:r w:rsidR="00402FD9" w:rsidRPr="002E0C6F">
        <w:rPr>
          <w:szCs w:val="22"/>
          <w:lang w:val="pl-PL"/>
        </w:rPr>
        <w:t xml:space="preserve"> jak zaburzenia rytmu serca, np. </w:t>
      </w:r>
      <w:r w:rsidR="00402FD9" w:rsidRPr="002E0C6F">
        <w:rPr>
          <w:lang w:val="pl-PL" w:eastAsia="pl-PL"/>
        </w:rPr>
        <w:t>migotanie przedsionków</w:t>
      </w:r>
      <w:r w:rsidR="00402FD9" w:rsidRPr="002E0C6F">
        <w:rPr>
          <w:szCs w:val="22"/>
          <w:lang w:val="pl-PL" w:eastAsia="pl-PL"/>
        </w:rPr>
        <w:t xml:space="preserve"> i </w:t>
      </w:r>
      <w:r w:rsidRPr="002E0C6F">
        <w:rPr>
          <w:szCs w:val="22"/>
          <w:lang w:val="pl-PL"/>
        </w:rPr>
        <w:t>tachykardia</w:t>
      </w:r>
      <w:r w:rsidR="00A20523">
        <w:rPr>
          <w:szCs w:val="22"/>
          <w:lang w:val="pl-PL"/>
        </w:rPr>
        <w:t xml:space="preserve"> (patrz punkt 4.8)</w:t>
      </w:r>
      <w:r w:rsidR="003B60C1" w:rsidRPr="002E0C6F">
        <w:rPr>
          <w:szCs w:val="22"/>
          <w:lang w:val="pl-PL" w:eastAsia="pl-PL"/>
        </w:rPr>
        <w:t xml:space="preserve">. </w:t>
      </w:r>
      <w:r w:rsidR="00D34F01" w:rsidRPr="002E0C6F">
        <w:rPr>
          <w:lang w:val="pl-PL" w:eastAsia="pl-PL"/>
        </w:rPr>
        <w:t>Pacjenci z niewyrównan</w:t>
      </w:r>
      <w:r w:rsidR="00D34F01" w:rsidRPr="002E0C6F">
        <w:rPr>
          <w:rFonts w:hint="eastAsia"/>
          <w:lang w:val="pl-PL" w:eastAsia="pl-PL"/>
        </w:rPr>
        <w:t>ą</w:t>
      </w:r>
      <w:r w:rsidR="000931D3" w:rsidRPr="002E0C6F">
        <w:rPr>
          <w:lang w:val="pl-PL" w:eastAsia="pl-PL"/>
        </w:rPr>
        <w:t>,</w:t>
      </w:r>
      <w:r w:rsidR="00D34F01" w:rsidRPr="002E0C6F">
        <w:rPr>
          <w:lang w:val="pl-PL" w:eastAsia="pl-PL"/>
        </w:rPr>
        <w:t xml:space="preserve"> </w:t>
      </w:r>
      <w:r w:rsidR="00FD6ADB" w:rsidRPr="002E0C6F">
        <w:rPr>
          <w:lang w:val="pl-PL" w:eastAsia="pl-PL"/>
        </w:rPr>
        <w:t>ciężk</w:t>
      </w:r>
      <w:r w:rsidR="00D34F01" w:rsidRPr="002E0C6F">
        <w:rPr>
          <w:rFonts w:hint="eastAsia"/>
          <w:lang w:val="pl-PL" w:eastAsia="pl-PL"/>
        </w:rPr>
        <w:t>ą</w:t>
      </w:r>
      <w:r w:rsidR="00D34F01" w:rsidRPr="002E0C6F">
        <w:rPr>
          <w:lang w:val="pl-PL" w:eastAsia="pl-PL"/>
        </w:rPr>
        <w:t xml:space="preserve"> chorob</w:t>
      </w:r>
      <w:r w:rsidR="00D34F01" w:rsidRPr="002E0C6F">
        <w:rPr>
          <w:rFonts w:hint="eastAsia"/>
          <w:lang w:val="pl-PL" w:eastAsia="pl-PL"/>
        </w:rPr>
        <w:t>ą</w:t>
      </w:r>
      <w:r w:rsidR="00D34F01" w:rsidRPr="002E0C6F">
        <w:rPr>
          <w:lang w:val="pl-PL" w:eastAsia="pl-PL"/>
        </w:rPr>
        <w:t xml:space="preserve"> uk</w:t>
      </w:r>
      <w:r w:rsidR="00D34F01" w:rsidRPr="002E0C6F">
        <w:rPr>
          <w:rFonts w:hint="eastAsia"/>
          <w:lang w:val="pl-PL" w:eastAsia="pl-PL"/>
        </w:rPr>
        <w:t>ł</w:t>
      </w:r>
      <w:r w:rsidR="00D34F01" w:rsidRPr="002E0C6F">
        <w:rPr>
          <w:lang w:val="pl-PL" w:eastAsia="pl-PL"/>
        </w:rPr>
        <w:t>adu sercowo-naczyniowego byli wy</w:t>
      </w:r>
      <w:r w:rsidR="00D34F01" w:rsidRPr="002E0C6F">
        <w:rPr>
          <w:rFonts w:hint="eastAsia"/>
          <w:lang w:val="pl-PL" w:eastAsia="pl-PL"/>
        </w:rPr>
        <w:t>łą</w:t>
      </w:r>
      <w:r w:rsidR="00D34F01" w:rsidRPr="002E0C6F">
        <w:rPr>
          <w:lang w:val="pl-PL" w:eastAsia="pl-PL"/>
        </w:rPr>
        <w:t xml:space="preserve">czani </w:t>
      </w:r>
      <w:r w:rsidR="000931D3" w:rsidRPr="002E0C6F">
        <w:rPr>
          <w:lang w:val="pl-PL" w:eastAsia="pl-PL"/>
        </w:rPr>
        <w:t>z</w:t>
      </w:r>
      <w:r w:rsidR="00D34F01" w:rsidRPr="002E0C6F">
        <w:rPr>
          <w:lang w:val="pl-PL" w:eastAsia="pl-PL"/>
        </w:rPr>
        <w:t xml:space="preserve"> bada</w:t>
      </w:r>
      <w:r w:rsidR="00D34F01" w:rsidRPr="002E0C6F">
        <w:rPr>
          <w:rFonts w:hint="eastAsia"/>
          <w:lang w:val="pl-PL" w:eastAsia="pl-PL"/>
        </w:rPr>
        <w:t>ń</w:t>
      </w:r>
      <w:r w:rsidR="00D34F01" w:rsidRPr="002E0C6F">
        <w:rPr>
          <w:lang w:val="pl-PL" w:eastAsia="pl-PL"/>
        </w:rPr>
        <w:t xml:space="preserve"> klinicznych</w:t>
      </w:r>
      <w:r w:rsidR="000931D3" w:rsidRPr="002E0C6F">
        <w:rPr>
          <w:lang w:val="pl-PL" w:eastAsia="pl-PL"/>
        </w:rPr>
        <w:t xml:space="preserve">. </w:t>
      </w:r>
      <w:r w:rsidR="003B60C1" w:rsidRPr="002E0C6F">
        <w:rPr>
          <w:lang w:val="pl-PL" w:eastAsia="pl-PL"/>
        </w:rPr>
        <w:t>Dlatego</w:t>
      </w:r>
      <w:r w:rsidRPr="002E0C6F">
        <w:rPr>
          <w:szCs w:val="22"/>
          <w:lang w:val="pl-PL"/>
        </w:rPr>
        <w:t xml:space="preserve"> należy zachować ostrożność podczas stosowania</w:t>
      </w:r>
      <w:r w:rsidR="003B60C1" w:rsidRPr="002E0C6F">
        <w:rPr>
          <w:szCs w:val="22"/>
          <w:lang w:val="pl-PL" w:eastAsia="pl-PL"/>
        </w:rPr>
        <w:t xml:space="preserve"> </w:t>
      </w:r>
      <w:r w:rsidR="007A47EE" w:rsidRPr="002E0C6F">
        <w:rPr>
          <w:lang w:val="pl-PL" w:eastAsia="pl-PL"/>
        </w:rPr>
        <w:t>umeklidynium</w:t>
      </w:r>
      <w:r w:rsidR="003B60C1" w:rsidRPr="002E0C6F">
        <w:rPr>
          <w:szCs w:val="22"/>
          <w:lang w:val="pl-PL" w:eastAsia="pl-PL"/>
        </w:rPr>
        <w:t xml:space="preserve"> </w:t>
      </w:r>
      <w:r w:rsidR="003B60C1" w:rsidRPr="002E0C6F">
        <w:rPr>
          <w:lang w:val="pl-PL" w:eastAsia="pl-PL"/>
        </w:rPr>
        <w:t>z</w:t>
      </w:r>
      <w:r w:rsidR="00135C64" w:rsidRPr="002E0C6F">
        <w:rPr>
          <w:szCs w:val="22"/>
          <w:lang w:val="pl-PL" w:eastAsia="pl-PL"/>
        </w:rPr>
        <w:t> </w:t>
      </w:r>
      <w:r w:rsidR="003B60C1" w:rsidRPr="002E0C6F">
        <w:rPr>
          <w:lang w:val="pl-PL" w:eastAsia="pl-PL"/>
        </w:rPr>
        <w:t>wilanterolem</w:t>
      </w:r>
      <w:r w:rsidR="003B60C1" w:rsidRPr="002E0C6F">
        <w:rPr>
          <w:szCs w:val="22"/>
          <w:lang w:val="pl-PL" w:eastAsia="pl-PL"/>
        </w:rPr>
        <w:t xml:space="preserve"> </w:t>
      </w:r>
      <w:r w:rsidR="002E4BEC" w:rsidRPr="002E0C6F">
        <w:rPr>
          <w:lang w:val="pl-PL" w:eastAsia="pl-PL"/>
        </w:rPr>
        <w:t>u</w:t>
      </w:r>
      <w:r w:rsidR="002E4BEC" w:rsidRPr="00D701AC">
        <w:rPr>
          <w:lang w:val="pl-PL"/>
        </w:rPr>
        <w:t> </w:t>
      </w:r>
      <w:r w:rsidR="003B60C1" w:rsidRPr="002E0C6F">
        <w:rPr>
          <w:lang w:val="pl-PL" w:eastAsia="pl-PL"/>
        </w:rPr>
        <w:t xml:space="preserve">pacjentów </w:t>
      </w:r>
      <w:r w:rsidR="00A20523" w:rsidRPr="002E0C6F">
        <w:rPr>
          <w:lang w:val="pl-PL" w:eastAsia="pl-PL"/>
        </w:rPr>
        <w:t>z</w:t>
      </w:r>
      <w:r w:rsidR="00A20523">
        <w:rPr>
          <w:szCs w:val="22"/>
          <w:lang w:val="pl-PL" w:eastAsia="pl-PL"/>
        </w:rPr>
        <w:t> </w:t>
      </w:r>
      <w:r w:rsidR="003B60C1" w:rsidRPr="002E0C6F">
        <w:rPr>
          <w:lang w:val="pl-PL" w:eastAsia="pl-PL"/>
        </w:rPr>
        <w:t xml:space="preserve">ciężkimi chorobami układu </w:t>
      </w:r>
      <w:r w:rsidR="00BC08E6" w:rsidRPr="002E0C6F">
        <w:rPr>
          <w:szCs w:val="22"/>
          <w:lang w:val="pl-PL"/>
        </w:rPr>
        <w:t>sercowo-naczyniowego</w:t>
      </w:r>
      <w:r w:rsidR="003B60C1" w:rsidRPr="002E0C6F">
        <w:rPr>
          <w:szCs w:val="22"/>
          <w:lang w:val="pl-PL" w:eastAsia="pl-PL"/>
        </w:rPr>
        <w:t>.</w:t>
      </w:r>
    </w:p>
    <w:p w14:paraId="25B10266" w14:textId="77777777" w:rsidR="000C03C8" w:rsidRPr="002E0C6F" w:rsidRDefault="000C03C8" w:rsidP="00213EAA">
      <w:pPr>
        <w:rPr>
          <w:szCs w:val="22"/>
          <w:lang w:val="pl-PL"/>
        </w:rPr>
      </w:pPr>
    </w:p>
    <w:p w14:paraId="12B5D2B5" w14:textId="40B62F96" w:rsidR="00261DC9" w:rsidRDefault="00700F46" w:rsidP="00805A68">
      <w:pPr>
        <w:keepNext/>
        <w:rPr>
          <w:szCs w:val="22"/>
          <w:u w:val="single"/>
          <w:lang w:val="pl-PL"/>
        </w:rPr>
      </w:pPr>
      <w:r>
        <w:rPr>
          <w:szCs w:val="22"/>
          <w:u w:val="single"/>
          <w:lang w:val="pl-PL"/>
        </w:rPr>
        <w:lastRenderedPageBreak/>
        <w:t>Działanie</w:t>
      </w:r>
      <w:r w:rsidR="003B60C1" w:rsidRPr="002E0C6F">
        <w:rPr>
          <w:szCs w:val="22"/>
          <w:u w:val="single"/>
          <w:lang w:val="pl-PL"/>
        </w:rPr>
        <w:t xml:space="preserve"> </w:t>
      </w:r>
      <w:r w:rsidR="00E9186A">
        <w:rPr>
          <w:szCs w:val="22"/>
          <w:u w:val="single"/>
          <w:lang w:val="pl-PL"/>
        </w:rPr>
        <w:t>przeciw</w:t>
      </w:r>
      <w:r w:rsidR="003B60C1" w:rsidRPr="002E0C6F">
        <w:rPr>
          <w:szCs w:val="22"/>
          <w:u w:val="single"/>
          <w:lang w:val="pl-PL"/>
        </w:rPr>
        <w:t>muskarynow</w:t>
      </w:r>
      <w:r>
        <w:rPr>
          <w:szCs w:val="22"/>
          <w:u w:val="single"/>
          <w:lang w:val="pl-PL"/>
        </w:rPr>
        <w:t>e</w:t>
      </w:r>
    </w:p>
    <w:p w14:paraId="284C6FF3" w14:textId="77777777" w:rsidR="00A20523" w:rsidRPr="002E0C6F" w:rsidRDefault="00A20523" w:rsidP="00805A68">
      <w:pPr>
        <w:keepNext/>
        <w:rPr>
          <w:szCs w:val="22"/>
          <w:u w:val="single"/>
          <w:lang w:val="pl-PL"/>
        </w:rPr>
      </w:pPr>
    </w:p>
    <w:p w14:paraId="64612073" w14:textId="77777777" w:rsidR="007B1063" w:rsidRPr="002E0C6F" w:rsidRDefault="003B60C1" w:rsidP="00805A68">
      <w:pPr>
        <w:keepNext/>
        <w:rPr>
          <w:lang w:val="pl-PL" w:eastAsia="pl-PL"/>
        </w:rPr>
      </w:pPr>
      <w:r w:rsidRPr="002E0C6F">
        <w:rPr>
          <w:lang w:val="pl-PL" w:eastAsia="pl-PL"/>
        </w:rPr>
        <w:t xml:space="preserve">Ze względu na </w:t>
      </w:r>
      <w:r w:rsidR="00700F46">
        <w:rPr>
          <w:lang w:val="pl-PL" w:eastAsia="pl-PL"/>
        </w:rPr>
        <w:t>działanie</w:t>
      </w:r>
      <w:r w:rsidRPr="002E0C6F">
        <w:rPr>
          <w:lang w:val="pl-PL" w:eastAsia="pl-PL"/>
        </w:rPr>
        <w:t xml:space="preserve"> </w:t>
      </w:r>
      <w:r w:rsidR="00E9186A">
        <w:rPr>
          <w:lang w:val="pl-PL" w:eastAsia="pl-PL"/>
        </w:rPr>
        <w:t>przeciw</w:t>
      </w:r>
      <w:r w:rsidRPr="002E0C6F">
        <w:rPr>
          <w:lang w:val="pl-PL" w:eastAsia="pl-PL"/>
        </w:rPr>
        <w:t>muskarynow</w:t>
      </w:r>
      <w:r w:rsidR="00700F46">
        <w:rPr>
          <w:lang w:val="pl-PL" w:eastAsia="pl-PL"/>
        </w:rPr>
        <w:t>e</w:t>
      </w:r>
      <w:r w:rsidRPr="002E0C6F">
        <w:rPr>
          <w:szCs w:val="22"/>
          <w:lang w:val="pl-PL" w:eastAsia="pl-PL"/>
        </w:rPr>
        <w:t xml:space="preserve">, </w:t>
      </w:r>
      <w:r w:rsidR="00D47C65" w:rsidRPr="002E0C6F">
        <w:rPr>
          <w:szCs w:val="22"/>
          <w:lang w:val="pl-PL"/>
        </w:rPr>
        <w:t xml:space="preserve">należy zachować ostrożność podczas stosowania </w:t>
      </w:r>
      <w:r w:rsidR="007A47EE" w:rsidRPr="002E0C6F">
        <w:rPr>
          <w:lang w:val="pl-PL" w:eastAsia="pl-PL"/>
        </w:rPr>
        <w:t>umeklidynium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z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wilanterolem</w:t>
      </w:r>
      <w:r w:rsidRPr="002E0C6F">
        <w:rPr>
          <w:szCs w:val="22"/>
          <w:lang w:val="pl-PL" w:eastAsia="pl-PL"/>
        </w:rPr>
        <w:t xml:space="preserve"> </w:t>
      </w:r>
      <w:r w:rsidR="00402FD9" w:rsidRPr="002E0C6F">
        <w:rPr>
          <w:lang w:val="pl-PL" w:eastAsia="pl-PL"/>
        </w:rPr>
        <w:t>u </w:t>
      </w:r>
      <w:r w:rsidRPr="002E0C6F">
        <w:rPr>
          <w:lang w:val="pl-PL" w:eastAsia="pl-PL"/>
        </w:rPr>
        <w:t>pacjentów z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zatrzymaniem moczu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lub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jaskrą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z wąskim kątem</w:t>
      </w:r>
      <w:r w:rsidR="00875D39" w:rsidRPr="002E0C6F">
        <w:rPr>
          <w:lang w:val="pl-PL" w:eastAsia="pl-PL"/>
        </w:rPr>
        <w:t xml:space="preserve"> przesączania</w:t>
      </w:r>
      <w:r w:rsidRPr="002E0C6F">
        <w:rPr>
          <w:lang w:val="pl-PL" w:eastAsia="pl-PL"/>
        </w:rPr>
        <w:t>.</w:t>
      </w:r>
    </w:p>
    <w:p w14:paraId="7D26CC8A" w14:textId="77777777" w:rsidR="003B60C1" w:rsidRPr="002E0C6F" w:rsidRDefault="003B60C1" w:rsidP="00546FB4">
      <w:pPr>
        <w:rPr>
          <w:szCs w:val="22"/>
          <w:lang w:val="pl-PL"/>
        </w:rPr>
      </w:pPr>
    </w:p>
    <w:p w14:paraId="6C2129CA" w14:textId="77777777" w:rsidR="00A20523" w:rsidRDefault="00C36C6A" w:rsidP="001325E0">
      <w:pPr>
        <w:keepNext/>
        <w:spacing w:line="240" w:lineRule="auto"/>
        <w:rPr>
          <w:rStyle w:val="hps"/>
          <w:szCs w:val="22"/>
          <w:u w:val="single"/>
          <w:lang w:val="pl-PL"/>
        </w:rPr>
      </w:pPr>
      <w:r w:rsidRPr="002E0C6F">
        <w:rPr>
          <w:rStyle w:val="hps"/>
          <w:szCs w:val="22"/>
          <w:u w:val="single"/>
          <w:lang w:val="pl-PL"/>
        </w:rPr>
        <w:t>Hipokaliemia</w:t>
      </w:r>
    </w:p>
    <w:p w14:paraId="5481D87F" w14:textId="6E090C13" w:rsidR="00C36C6A" w:rsidRPr="002E0C6F" w:rsidRDefault="00C36C6A" w:rsidP="001325E0">
      <w:pPr>
        <w:keepNext/>
        <w:spacing w:line="240" w:lineRule="auto"/>
        <w:rPr>
          <w:szCs w:val="22"/>
          <w:u w:val="single"/>
          <w:lang w:val="pl-PL"/>
        </w:rPr>
      </w:pPr>
      <w:r w:rsidRPr="002E0C6F">
        <w:rPr>
          <w:szCs w:val="22"/>
          <w:u w:val="single"/>
          <w:lang w:val="pl-PL"/>
        </w:rPr>
        <w:t xml:space="preserve"> </w:t>
      </w:r>
    </w:p>
    <w:p w14:paraId="145B5E79" w14:textId="404FD1F8" w:rsidR="00C36C6A" w:rsidRPr="002E0C6F" w:rsidRDefault="00C36C6A" w:rsidP="001325E0">
      <w:pPr>
        <w:keepNext/>
        <w:spacing w:line="240" w:lineRule="auto"/>
        <w:rPr>
          <w:szCs w:val="22"/>
          <w:lang w:val="pl-PL"/>
        </w:rPr>
      </w:pPr>
      <w:r w:rsidRPr="002E0C6F">
        <w:rPr>
          <w:rStyle w:val="hps"/>
          <w:lang w:val="pl-PL"/>
        </w:rPr>
        <w:t>Stosowanie a</w:t>
      </w:r>
      <w:r w:rsidRPr="002E0C6F">
        <w:rPr>
          <w:rStyle w:val="hps"/>
          <w:szCs w:val="22"/>
          <w:lang w:val="pl-PL"/>
        </w:rPr>
        <w:t>gonistów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receptora beta</w:t>
      </w:r>
      <w:r w:rsidRPr="002E0C6F">
        <w:rPr>
          <w:rStyle w:val="hps"/>
          <w:szCs w:val="22"/>
          <w:vertAlign w:val="subscript"/>
          <w:lang w:val="pl-PL"/>
        </w:rPr>
        <w:t>2</w:t>
      </w:r>
      <w:r w:rsidRPr="002E0C6F">
        <w:rPr>
          <w:rStyle w:val="hps"/>
          <w:szCs w:val="22"/>
          <w:lang w:val="pl-PL"/>
        </w:rPr>
        <w:t>-</w:t>
      </w:r>
      <w:r w:rsidRPr="002E0C6F">
        <w:rPr>
          <w:szCs w:val="22"/>
          <w:lang w:val="pl-PL"/>
        </w:rPr>
        <w:t xml:space="preserve">adrenergicznego </w:t>
      </w:r>
      <w:r w:rsidRPr="002E0C6F">
        <w:rPr>
          <w:rStyle w:val="hps"/>
          <w:szCs w:val="22"/>
          <w:lang w:val="pl-PL"/>
        </w:rPr>
        <w:t>może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spowodować u niektórych pacjentów</w:t>
      </w:r>
      <w:r w:rsidRPr="002E0C6F">
        <w:rPr>
          <w:rStyle w:val="hps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znacz</w:t>
      </w:r>
      <w:r w:rsidRPr="002E0C6F">
        <w:rPr>
          <w:rStyle w:val="hps"/>
          <w:lang w:val="pl-PL"/>
        </w:rPr>
        <w:t>ąc</w:t>
      </w:r>
      <w:r w:rsidRPr="002E0C6F">
        <w:rPr>
          <w:rStyle w:val="hps"/>
          <w:szCs w:val="22"/>
          <w:lang w:val="pl-PL"/>
        </w:rPr>
        <w:t>ą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hipokaliemię</w:t>
      </w:r>
      <w:r w:rsidRPr="002E0C6F">
        <w:rPr>
          <w:szCs w:val="22"/>
          <w:lang w:val="pl-PL"/>
        </w:rPr>
        <w:t xml:space="preserve">, </w:t>
      </w:r>
      <w:r w:rsidR="00FA288E">
        <w:rPr>
          <w:szCs w:val="22"/>
          <w:lang w:val="pl-PL"/>
        </w:rPr>
        <w:t xml:space="preserve">która </w:t>
      </w:r>
      <w:r w:rsidR="00E724A8">
        <w:rPr>
          <w:szCs w:val="22"/>
          <w:lang w:val="pl-PL"/>
        </w:rPr>
        <w:t xml:space="preserve">potencjalnie </w:t>
      </w:r>
      <w:r w:rsidRPr="002E0C6F">
        <w:rPr>
          <w:rStyle w:val="hps"/>
          <w:lang w:val="pl-PL"/>
        </w:rPr>
        <w:t xml:space="preserve">może </w:t>
      </w:r>
      <w:r w:rsidRPr="002E0C6F">
        <w:rPr>
          <w:rStyle w:val="hps"/>
          <w:szCs w:val="22"/>
          <w:lang w:val="pl-PL"/>
        </w:rPr>
        <w:t>wywoływ</w:t>
      </w:r>
      <w:r w:rsidRPr="002E0C6F">
        <w:rPr>
          <w:rStyle w:val="hps"/>
          <w:lang w:val="pl-PL"/>
        </w:rPr>
        <w:t>ać</w:t>
      </w:r>
      <w:r w:rsidRPr="002E0C6F">
        <w:rPr>
          <w:szCs w:val="22"/>
          <w:lang w:val="pl-PL"/>
        </w:rPr>
        <w:t xml:space="preserve"> </w:t>
      </w:r>
      <w:r w:rsidR="00FA288E">
        <w:rPr>
          <w:lang w:val="pl-PL"/>
        </w:rPr>
        <w:t xml:space="preserve">objawy </w:t>
      </w:r>
      <w:r w:rsidRPr="002E0C6F">
        <w:rPr>
          <w:lang w:val="pl-PL"/>
        </w:rPr>
        <w:t xml:space="preserve">niepożądane </w:t>
      </w:r>
      <w:r w:rsidR="006C76C3" w:rsidRPr="002E0C6F">
        <w:rPr>
          <w:lang w:val="pl-PL"/>
        </w:rPr>
        <w:t xml:space="preserve">ze strony </w:t>
      </w:r>
      <w:r w:rsidRPr="002E0C6F">
        <w:rPr>
          <w:lang w:val="pl-PL"/>
        </w:rPr>
        <w:t xml:space="preserve">układu </w:t>
      </w:r>
      <w:r w:rsidR="00FD6ADB" w:rsidRPr="002E0C6F">
        <w:rPr>
          <w:lang w:val="pl-PL"/>
        </w:rPr>
        <w:t>sercowo-</w:t>
      </w:r>
      <w:r w:rsidRPr="002E0C6F">
        <w:rPr>
          <w:lang w:val="pl-PL"/>
        </w:rPr>
        <w:t>naczyniowego</w:t>
      </w:r>
      <w:r w:rsidRPr="002E0C6F">
        <w:rPr>
          <w:szCs w:val="22"/>
          <w:lang w:val="pl-PL"/>
        </w:rPr>
        <w:t>.</w:t>
      </w:r>
      <w:r w:rsidRPr="002E0C6F">
        <w:rPr>
          <w:lang w:val="pl-PL"/>
        </w:rPr>
        <w:t xml:space="preserve"> </w:t>
      </w:r>
      <w:r w:rsidRPr="002E0C6F">
        <w:rPr>
          <w:szCs w:val="22"/>
          <w:lang w:val="pl-PL"/>
        </w:rPr>
        <w:t xml:space="preserve">Zmniejszenie </w:t>
      </w:r>
      <w:r w:rsidRPr="002E0C6F">
        <w:rPr>
          <w:rStyle w:val="hps"/>
          <w:szCs w:val="22"/>
          <w:lang w:val="pl-PL"/>
        </w:rPr>
        <w:t>stężenia potasu w surowicy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jest zwykle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przemijające i nie wymaga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uzupełni</w:t>
      </w:r>
      <w:r w:rsidR="001325E0" w:rsidRPr="002E0C6F">
        <w:rPr>
          <w:rStyle w:val="hps"/>
          <w:szCs w:val="22"/>
          <w:lang w:val="pl-PL"/>
        </w:rPr>
        <w:t>a</w:t>
      </w:r>
      <w:r w:rsidRPr="002E0C6F">
        <w:rPr>
          <w:rStyle w:val="hps"/>
          <w:szCs w:val="22"/>
          <w:lang w:val="pl-PL"/>
        </w:rPr>
        <w:t>nia</w:t>
      </w:r>
      <w:r w:rsidRPr="002E0C6F">
        <w:rPr>
          <w:szCs w:val="22"/>
          <w:lang w:val="pl-PL"/>
        </w:rPr>
        <w:t>.</w:t>
      </w:r>
    </w:p>
    <w:p w14:paraId="104415BC" w14:textId="77777777" w:rsidR="00C36C6A" w:rsidRPr="002E0C6F" w:rsidRDefault="00C36C6A" w:rsidP="00C36C6A">
      <w:pPr>
        <w:spacing w:line="240" w:lineRule="auto"/>
        <w:rPr>
          <w:szCs w:val="22"/>
          <w:lang w:val="pl-PL"/>
        </w:rPr>
      </w:pPr>
    </w:p>
    <w:p w14:paraId="1F02959B" w14:textId="45EDB9AA" w:rsidR="00C36C6A" w:rsidRPr="002E0C6F" w:rsidRDefault="00C36C6A" w:rsidP="00C36C6A">
      <w:pPr>
        <w:spacing w:line="240" w:lineRule="auto"/>
        <w:rPr>
          <w:rStyle w:val="hps"/>
          <w:lang w:val="pl-PL"/>
        </w:rPr>
      </w:pPr>
      <w:r w:rsidRPr="002E0C6F">
        <w:rPr>
          <w:rStyle w:val="hps"/>
          <w:lang w:val="pl-PL"/>
        </w:rPr>
        <w:t>W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 xml:space="preserve">badaniach klinicznych </w:t>
      </w:r>
      <w:r w:rsidRPr="002E0C6F">
        <w:rPr>
          <w:rStyle w:val="hps"/>
          <w:lang w:val="pl-PL"/>
        </w:rPr>
        <w:t xml:space="preserve">z zastosowaniem </w:t>
      </w:r>
      <w:r w:rsidR="00EE5470" w:rsidRPr="002E0C6F">
        <w:rPr>
          <w:rStyle w:val="hps"/>
          <w:szCs w:val="22"/>
          <w:lang w:val="pl-PL"/>
        </w:rPr>
        <w:t>umeklidynium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lang w:val="pl-PL"/>
        </w:rPr>
        <w:t>z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lang w:val="pl-PL"/>
        </w:rPr>
        <w:t>w</w:t>
      </w:r>
      <w:r w:rsidRPr="002E0C6F">
        <w:rPr>
          <w:rStyle w:val="hps"/>
          <w:szCs w:val="22"/>
          <w:lang w:val="pl-PL"/>
        </w:rPr>
        <w:t>ilanterol</w:t>
      </w:r>
      <w:r w:rsidRPr="002E0C6F">
        <w:rPr>
          <w:rStyle w:val="hps"/>
          <w:lang w:val="pl-PL"/>
        </w:rPr>
        <w:t>em</w:t>
      </w:r>
      <w:r w:rsidRPr="002E0C6F">
        <w:rPr>
          <w:szCs w:val="22"/>
          <w:lang w:val="pl-PL"/>
        </w:rPr>
        <w:t xml:space="preserve"> </w:t>
      </w:r>
      <w:r w:rsidRPr="002E0C6F">
        <w:rPr>
          <w:lang w:val="pl-PL"/>
        </w:rPr>
        <w:t>w zalecanej dawce leczniczej n</w:t>
      </w:r>
      <w:r w:rsidRPr="002E0C6F">
        <w:rPr>
          <w:rStyle w:val="hps"/>
          <w:lang w:val="pl-PL"/>
        </w:rPr>
        <w:t>ie</w:t>
      </w:r>
      <w:r w:rsidR="00381273" w:rsidRPr="002E0C6F">
        <w:rPr>
          <w:rStyle w:val="hps"/>
          <w:lang w:val="pl-PL"/>
        </w:rPr>
        <w:t> </w:t>
      </w:r>
      <w:r w:rsidRPr="002E0C6F">
        <w:rPr>
          <w:rStyle w:val="hps"/>
          <w:lang w:val="pl-PL"/>
        </w:rPr>
        <w:t xml:space="preserve">obserwowano </w:t>
      </w:r>
      <w:r w:rsidRPr="002E0C6F">
        <w:rPr>
          <w:rStyle w:val="hps"/>
          <w:szCs w:val="22"/>
          <w:lang w:val="pl-PL"/>
        </w:rPr>
        <w:t>istotnych klinicznie skutków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hipokaliemii</w:t>
      </w:r>
      <w:r w:rsidRPr="002E0C6F">
        <w:rPr>
          <w:szCs w:val="22"/>
          <w:lang w:val="pl-PL"/>
        </w:rPr>
        <w:t xml:space="preserve">. </w:t>
      </w:r>
      <w:r w:rsidR="00D34F01" w:rsidRPr="002E0C6F">
        <w:rPr>
          <w:rStyle w:val="hps"/>
          <w:szCs w:val="22"/>
          <w:lang w:val="pl-PL"/>
        </w:rPr>
        <w:t>Należy zachować ostrożność, gdy ume</w:t>
      </w:r>
      <w:r w:rsidR="00FD6ADB" w:rsidRPr="002E0C6F">
        <w:rPr>
          <w:rStyle w:val="hps"/>
          <w:szCs w:val="22"/>
          <w:lang w:val="pl-PL"/>
        </w:rPr>
        <w:t>k</w:t>
      </w:r>
      <w:r w:rsidR="00D34F01" w:rsidRPr="002E0C6F">
        <w:rPr>
          <w:rStyle w:val="hps"/>
          <w:szCs w:val="22"/>
          <w:lang w:val="pl-PL"/>
        </w:rPr>
        <w:t>lid</w:t>
      </w:r>
      <w:r w:rsidR="000931D3" w:rsidRPr="002E0C6F">
        <w:rPr>
          <w:rStyle w:val="hps"/>
          <w:szCs w:val="22"/>
          <w:lang w:val="pl-PL"/>
        </w:rPr>
        <w:t>y</w:t>
      </w:r>
      <w:r w:rsidR="00D34F01" w:rsidRPr="002E0C6F">
        <w:rPr>
          <w:rStyle w:val="hps"/>
          <w:szCs w:val="22"/>
          <w:lang w:val="pl-PL"/>
        </w:rPr>
        <w:t xml:space="preserve">nium </w:t>
      </w:r>
      <w:r w:rsidR="000931D3" w:rsidRPr="002E0C6F">
        <w:rPr>
          <w:rStyle w:val="hps"/>
          <w:szCs w:val="22"/>
          <w:lang w:val="pl-PL"/>
        </w:rPr>
        <w:t>z</w:t>
      </w:r>
      <w:r w:rsidR="00D34F01" w:rsidRPr="002E0C6F">
        <w:rPr>
          <w:rStyle w:val="hps"/>
          <w:szCs w:val="22"/>
          <w:lang w:val="pl-PL"/>
        </w:rPr>
        <w:t xml:space="preserve"> </w:t>
      </w:r>
      <w:r w:rsidR="000931D3" w:rsidRPr="002E0C6F">
        <w:rPr>
          <w:rStyle w:val="hps"/>
          <w:szCs w:val="22"/>
          <w:lang w:val="pl-PL"/>
        </w:rPr>
        <w:t>w</w:t>
      </w:r>
      <w:r w:rsidR="00D34F01" w:rsidRPr="002E0C6F">
        <w:rPr>
          <w:rStyle w:val="hps"/>
          <w:szCs w:val="22"/>
          <w:lang w:val="pl-PL"/>
        </w:rPr>
        <w:t>ilanterol</w:t>
      </w:r>
      <w:r w:rsidR="00FD6ADB" w:rsidRPr="002E0C6F">
        <w:rPr>
          <w:rStyle w:val="hps"/>
          <w:szCs w:val="22"/>
          <w:lang w:val="pl-PL"/>
        </w:rPr>
        <w:t>em</w:t>
      </w:r>
      <w:r w:rsidR="00D34F01" w:rsidRPr="002E0C6F">
        <w:rPr>
          <w:rStyle w:val="hps"/>
          <w:szCs w:val="22"/>
          <w:lang w:val="pl-PL"/>
        </w:rPr>
        <w:t xml:space="preserve"> jest stosowany z innymi </w:t>
      </w:r>
      <w:r w:rsidR="00E9186A">
        <w:rPr>
          <w:rStyle w:val="hps"/>
          <w:szCs w:val="22"/>
          <w:lang w:val="pl-PL"/>
        </w:rPr>
        <w:t>produktami leczniczymi</w:t>
      </w:r>
      <w:r w:rsidR="00D34F01" w:rsidRPr="002E0C6F">
        <w:rPr>
          <w:rStyle w:val="hps"/>
          <w:szCs w:val="22"/>
          <w:lang w:val="pl-PL"/>
        </w:rPr>
        <w:t xml:space="preserve">, które </w:t>
      </w:r>
      <w:r w:rsidR="00346A12" w:rsidRPr="002E0C6F">
        <w:rPr>
          <w:rStyle w:val="hps"/>
          <w:szCs w:val="22"/>
          <w:lang w:val="pl-PL"/>
        </w:rPr>
        <w:t>także mogą</w:t>
      </w:r>
      <w:r w:rsidR="00D34F01" w:rsidRPr="002E0C6F">
        <w:rPr>
          <w:rStyle w:val="hps"/>
          <w:szCs w:val="22"/>
          <w:lang w:val="pl-PL"/>
        </w:rPr>
        <w:t xml:space="preserve"> powodować hipokaliemię (patrz punkt 4.5).</w:t>
      </w:r>
    </w:p>
    <w:p w14:paraId="413219A6" w14:textId="77777777" w:rsidR="00C36C6A" w:rsidRPr="002E0C6F" w:rsidRDefault="00C36C6A" w:rsidP="00C36C6A">
      <w:pPr>
        <w:spacing w:line="240" w:lineRule="auto"/>
        <w:rPr>
          <w:szCs w:val="22"/>
          <w:lang w:val="pl-PL"/>
        </w:rPr>
      </w:pPr>
    </w:p>
    <w:p w14:paraId="040EE2DB" w14:textId="77777777" w:rsidR="00A20523" w:rsidRDefault="00C36C6A" w:rsidP="00C36C6A">
      <w:pPr>
        <w:spacing w:line="240" w:lineRule="auto"/>
        <w:rPr>
          <w:rStyle w:val="hps"/>
          <w:szCs w:val="22"/>
          <w:u w:val="single"/>
          <w:lang w:val="pl-PL"/>
        </w:rPr>
      </w:pPr>
      <w:r w:rsidRPr="002E0C6F">
        <w:rPr>
          <w:rStyle w:val="hps"/>
          <w:u w:val="single"/>
          <w:lang w:val="pl-PL"/>
        </w:rPr>
        <w:t>H</w:t>
      </w:r>
      <w:r w:rsidRPr="002E0C6F">
        <w:rPr>
          <w:rStyle w:val="hps"/>
          <w:szCs w:val="22"/>
          <w:u w:val="single"/>
          <w:lang w:val="pl-PL"/>
        </w:rPr>
        <w:t>iperglikemia</w:t>
      </w:r>
    </w:p>
    <w:p w14:paraId="3A0ED3F1" w14:textId="0D229DDD" w:rsidR="00C36C6A" w:rsidRPr="002E0C6F" w:rsidRDefault="00C36C6A" w:rsidP="00C36C6A">
      <w:pPr>
        <w:spacing w:line="240" w:lineRule="auto"/>
        <w:rPr>
          <w:szCs w:val="22"/>
          <w:u w:val="single"/>
          <w:lang w:val="pl-PL"/>
        </w:rPr>
      </w:pPr>
      <w:r w:rsidRPr="002E0C6F">
        <w:rPr>
          <w:szCs w:val="22"/>
          <w:u w:val="single"/>
          <w:lang w:val="pl-PL"/>
        </w:rPr>
        <w:t xml:space="preserve"> </w:t>
      </w:r>
    </w:p>
    <w:p w14:paraId="65E587D6" w14:textId="77777777" w:rsidR="00C36C6A" w:rsidRPr="002E0C6F" w:rsidRDefault="00C36C6A" w:rsidP="00C36C6A">
      <w:pPr>
        <w:spacing w:line="240" w:lineRule="auto"/>
        <w:rPr>
          <w:rStyle w:val="hps"/>
          <w:szCs w:val="22"/>
          <w:lang w:val="pl-PL"/>
        </w:rPr>
      </w:pPr>
      <w:r w:rsidRPr="002E0C6F">
        <w:rPr>
          <w:rStyle w:val="hps"/>
          <w:lang w:val="pl-PL"/>
        </w:rPr>
        <w:t>Stosowanie a</w:t>
      </w:r>
      <w:r w:rsidRPr="002E0C6F">
        <w:rPr>
          <w:rStyle w:val="hps"/>
          <w:szCs w:val="22"/>
          <w:lang w:val="pl-PL"/>
        </w:rPr>
        <w:t>gonistów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receptora beta</w:t>
      </w:r>
      <w:r w:rsidRPr="002E0C6F">
        <w:rPr>
          <w:rStyle w:val="hps"/>
          <w:szCs w:val="22"/>
          <w:vertAlign w:val="subscript"/>
          <w:lang w:val="pl-PL"/>
        </w:rPr>
        <w:t>2</w:t>
      </w:r>
      <w:r w:rsidRPr="002E0C6F">
        <w:rPr>
          <w:rStyle w:val="hps"/>
          <w:szCs w:val="22"/>
          <w:lang w:val="pl-PL"/>
        </w:rPr>
        <w:t>-</w:t>
      </w:r>
      <w:r w:rsidRPr="002E0C6F">
        <w:rPr>
          <w:szCs w:val="22"/>
          <w:lang w:val="pl-PL"/>
        </w:rPr>
        <w:t xml:space="preserve">adrenergicznego </w:t>
      </w:r>
      <w:r w:rsidRPr="002E0C6F">
        <w:rPr>
          <w:rStyle w:val="hps"/>
          <w:szCs w:val="22"/>
          <w:lang w:val="pl-PL"/>
        </w:rPr>
        <w:t>może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u niektórych pacjentów</w:t>
      </w:r>
      <w:r w:rsidRPr="002E0C6F">
        <w:rPr>
          <w:rStyle w:val="hps"/>
          <w:lang w:val="pl-PL"/>
        </w:rPr>
        <w:t xml:space="preserve"> wywoły</w:t>
      </w:r>
      <w:r w:rsidRPr="002E0C6F">
        <w:rPr>
          <w:rStyle w:val="hps"/>
          <w:szCs w:val="22"/>
          <w:lang w:val="pl-PL"/>
        </w:rPr>
        <w:t xml:space="preserve">wać </w:t>
      </w:r>
      <w:r w:rsidRPr="002E0C6F">
        <w:rPr>
          <w:rStyle w:val="hps"/>
          <w:lang w:val="pl-PL"/>
        </w:rPr>
        <w:t xml:space="preserve">przemijającą </w:t>
      </w:r>
      <w:r w:rsidRPr="002E0C6F">
        <w:rPr>
          <w:rStyle w:val="hps"/>
          <w:szCs w:val="22"/>
          <w:lang w:val="pl-PL"/>
        </w:rPr>
        <w:t>hiperglikemi</w:t>
      </w:r>
      <w:r w:rsidRPr="002E0C6F">
        <w:rPr>
          <w:rStyle w:val="hps"/>
          <w:lang w:val="pl-PL"/>
        </w:rPr>
        <w:t>ę</w:t>
      </w:r>
      <w:r w:rsidRPr="002E0C6F">
        <w:rPr>
          <w:rStyle w:val="hps"/>
          <w:szCs w:val="22"/>
          <w:lang w:val="pl-PL"/>
        </w:rPr>
        <w:t>.</w:t>
      </w:r>
    </w:p>
    <w:p w14:paraId="3198FAEE" w14:textId="77777777" w:rsidR="00C36C6A" w:rsidRPr="002E0C6F" w:rsidRDefault="00C36C6A" w:rsidP="00C36C6A">
      <w:pPr>
        <w:spacing w:line="240" w:lineRule="auto"/>
        <w:rPr>
          <w:szCs w:val="22"/>
          <w:lang w:val="pl-PL"/>
        </w:rPr>
      </w:pPr>
    </w:p>
    <w:p w14:paraId="54DF3C4D" w14:textId="77777777" w:rsidR="00C36C6A" w:rsidRPr="002E0C6F" w:rsidRDefault="00C36C6A" w:rsidP="00C36C6A">
      <w:pPr>
        <w:spacing w:line="240" w:lineRule="auto"/>
        <w:rPr>
          <w:szCs w:val="22"/>
          <w:lang w:val="pl-PL"/>
        </w:rPr>
      </w:pPr>
      <w:r w:rsidRPr="002E0C6F">
        <w:rPr>
          <w:rStyle w:val="hps"/>
          <w:lang w:val="pl-PL"/>
        </w:rPr>
        <w:t>W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 xml:space="preserve">badaniach klinicznych </w:t>
      </w:r>
      <w:r w:rsidRPr="002E0C6F">
        <w:rPr>
          <w:rStyle w:val="hps"/>
          <w:lang w:val="pl-PL"/>
        </w:rPr>
        <w:t xml:space="preserve">z zastosowaniem </w:t>
      </w:r>
      <w:r w:rsidR="00EE5470" w:rsidRPr="002E0C6F">
        <w:rPr>
          <w:rStyle w:val="hps"/>
          <w:szCs w:val="22"/>
          <w:lang w:val="pl-PL"/>
        </w:rPr>
        <w:t>umeklidynium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lang w:val="pl-PL"/>
        </w:rPr>
        <w:t>z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lang w:val="pl-PL"/>
        </w:rPr>
        <w:t>w</w:t>
      </w:r>
      <w:r w:rsidRPr="002E0C6F">
        <w:rPr>
          <w:rStyle w:val="hps"/>
          <w:szCs w:val="22"/>
          <w:lang w:val="pl-PL"/>
        </w:rPr>
        <w:t>ilanterol</w:t>
      </w:r>
      <w:r w:rsidRPr="002E0C6F">
        <w:rPr>
          <w:rStyle w:val="hps"/>
          <w:lang w:val="pl-PL"/>
        </w:rPr>
        <w:t>em</w:t>
      </w:r>
      <w:r w:rsidRPr="002E0C6F">
        <w:rPr>
          <w:szCs w:val="22"/>
          <w:lang w:val="pl-PL"/>
        </w:rPr>
        <w:t xml:space="preserve"> </w:t>
      </w:r>
      <w:r w:rsidRPr="002E0C6F">
        <w:rPr>
          <w:lang w:val="pl-PL"/>
        </w:rPr>
        <w:t>w zalecanej dawce leczniczej n</w:t>
      </w:r>
      <w:r w:rsidRPr="002E0C6F">
        <w:rPr>
          <w:rStyle w:val="hps"/>
          <w:lang w:val="pl-PL"/>
        </w:rPr>
        <w:t>ie</w:t>
      </w:r>
      <w:r w:rsidR="00381273" w:rsidRPr="002E0C6F">
        <w:rPr>
          <w:rStyle w:val="hps"/>
          <w:lang w:val="pl-PL"/>
        </w:rPr>
        <w:t> </w:t>
      </w:r>
      <w:r w:rsidRPr="002E0C6F">
        <w:rPr>
          <w:rStyle w:val="hps"/>
          <w:lang w:val="pl-PL"/>
        </w:rPr>
        <w:t xml:space="preserve">obserwowano </w:t>
      </w:r>
      <w:r w:rsidRPr="002E0C6F">
        <w:rPr>
          <w:rStyle w:val="hps"/>
          <w:szCs w:val="22"/>
          <w:lang w:val="pl-PL"/>
        </w:rPr>
        <w:t>klinicznie istotn</w:t>
      </w:r>
      <w:r w:rsidRPr="002E0C6F">
        <w:rPr>
          <w:rStyle w:val="hps"/>
          <w:lang w:val="pl-PL"/>
        </w:rPr>
        <w:t>ego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wpływu na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stężenie glukozy w osoczu</w:t>
      </w:r>
      <w:r w:rsidRPr="002E0C6F">
        <w:rPr>
          <w:szCs w:val="22"/>
          <w:lang w:val="pl-PL"/>
        </w:rPr>
        <w:t>.</w:t>
      </w:r>
      <w:r w:rsidR="00346A12" w:rsidRPr="002E0C6F">
        <w:rPr>
          <w:szCs w:val="22"/>
          <w:lang w:val="pl-PL"/>
        </w:rPr>
        <w:t xml:space="preserve"> </w:t>
      </w:r>
      <w:r w:rsidR="00346A12" w:rsidRPr="002E0C6F">
        <w:rPr>
          <w:rStyle w:val="hps"/>
          <w:szCs w:val="22"/>
          <w:lang w:val="pl-PL"/>
        </w:rPr>
        <w:t>Po rozpoczęciu leczenia ume</w:t>
      </w:r>
      <w:r w:rsidR="00FD6ADB" w:rsidRPr="002E0C6F">
        <w:rPr>
          <w:rStyle w:val="hps"/>
          <w:szCs w:val="22"/>
          <w:lang w:val="pl-PL"/>
        </w:rPr>
        <w:t>k</w:t>
      </w:r>
      <w:r w:rsidR="00346A12" w:rsidRPr="002E0C6F">
        <w:rPr>
          <w:rStyle w:val="hps"/>
          <w:szCs w:val="22"/>
          <w:lang w:val="pl-PL"/>
        </w:rPr>
        <w:t xml:space="preserve">lidynium z wilanterolem </w:t>
      </w:r>
      <w:r w:rsidR="007703C9" w:rsidRPr="002E0C6F">
        <w:rPr>
          <w:rStyle w:val="hps"/>
          <w:szCs w:val="22"/>
          <w:lang w:val="pl-PL"/>
        </w:rPr>
        <w:t xml:space="preserve">u pacjentów z cukrzycą </w:t>
      </w:r>
      <w:r w:rsidR="00346A12" w:rsidRPr="002E0C6F">
        <w:rPr>
          <w:rStyle w:val="hps"/>
          <w:szCs w:val="22"/>
          <w:lang w:val="pl-PL"/>
        </w:rPr>
        <w:t>należy dokładnie kontrolować stężenie glukozy w osoczu.</w:t>
      </w:r>
    </w:p>
    <w:p w14:paraId="13192686" w14:textId="77777777" w:rsidR="00C36C6A" w:rsidRPr="002E0C6F" w:rsidRDefault="00C36C6A" w:rsidP="00C36C6A">
      <w:pPr>
        <w:spacing w:line="240" w:lineRule="auto"/>
        <w:rPr>
          <w:szCs w:val="22"/>
          <w:lang w:val="pl-PL"/>
        </w:rPr>
      </w:pPr>
    </w:p>
    <w:p w14:paraId="46E7A045" w14:textId="3B507888" w:rsidR="00C36C6A" w:rsidRDefault="00E9186A" w:rsidP="00C36C6A">
      <w:pPr>
        <w:spacing w:line="240" w:lineRule="auto"/>
        <w:rPr>
          <w:rStyle w:val="hps"/>
          <w:u w:val="single"/>
          <w:lang w:val="pl-PL"/>
        </w:rPr>
      </w:pPr>
      <w:r>
        <w:rPr>
          <w:rStyle w:val="hps"/>
          <w:u w:val="single"/>
          <w:lang w:val="pl-PL"/>
        </w:rPr>
        <w:t>Choroby</w:t>
      </w:r>
      <w:r w:rsidR="00C36C6A" w:rsidRPr="002E0C6F">
        <w:rPr>
          <w:rStyle w:val="hps"/>
          <w:u w:val="single"/>
          <w:lang w:val="pl-PL"/>
        </w:rPr>
        <w:t xml:space="preserve"> </w:t>
      </w:r>
      <w:r w:rsidR="00C36C6A" w:rsidRPr="002E0C6F">
        <w:rPr>
          <w:rStyle w:val="hps"/>
          <w:szCs w:val="22"/>
          <w:u w:val="single"/>
          <w:lang w:val="pl-PL"/>
        </w:rPr>
        <w:t>współistniejąc</w:t>
      </w:r>
      <w:r w:rsidR="00C36C6A" w:rsidRPr="002E0C6F">
        <w:rPr>
          <w:rStyle w:val="hps"/>
          <w:u w:val="single"/>
          <w:lang w:val="pl-PL"/>
        </w:rPr>
        <w:t>e</w:t>
      </w:r>
    </w:p>
    <w:p w14:paraId="192CC1A4" w14:textId="77777777" w:rsidR="00A20523" w:rsidRPr="002E0C6F" w:rsidRDefault="00A20523" w:rsidP="00C36C6A">
      <w:pPr>
        <w:spacing w:line="240" w:lineRule="auto"/>
        <w:rPr>
          <w:rStyle w:val="hps"/>
          <w:u w:val="single"/>
          <w:lang w:val="pl-PL"/>
        </w:rPr>
      </w:pPr>
    </w:p>
    <w:p w14:paraId="3EFC5CBF" w14:textId="77777777" w:rsidR="00C36C6A" w:rsidRPr="002E0C6F" w:rsidRDefault="00346A12" w:rsidP="00C36C6A">
      <w:pPr>
        <w:spacing w:line="240" w:lineRule="auto"/>
        <w:rPr>
          <w:lang w:val="pl-PL"/>
        </w:rPr>
      </w:pPr>
      <w:r w:rsidRPr="002E0C6F">
        <w:rPr>
          <w:rStyle w:val="hps"/>
          <w:szCs w:val="22"/>
          <w:lang w:val="pl-PL"/>
        </w:rPr>
        <w:t>U</w:t>
      </w:r>
      <w:r w:rsidR="00EE5470" w:rsidRPr="002E0C6F">
        <w:rPr>
          <w:rStyle w:val="hps"/>
          <w:szCs w:val="22"/>
          <w:lang w:val="pl-PL"/>
        </w:rPr>
        <w:t>meklidynium</w:t>
      </w:r>
      <w:r w:rsidR="00C36C6A" w:rsidRPr="002E0C6F">
        <w:rPr>
          <w:szCs w:val="22"/>
          <w:lang w:val="pl-PL"/>
        </w:rPr>
        <w:t xml:space="preserve"> </w:t>
      </w:r>
      <w:r w:rsidR="00C36C6A" w:rsidRPr="002E0C6F">
        <w:rPr>
          <w:rStyle w:val="hps"/>
          <w:lang w:val="pl-PL"/>
        </w:rPr>
        <w:t>z</w:t>
      </w:r>
      <w:r w:rsidR="00B43596" w:rsidRPr="002E0C6F">
        <w:rPr>
          <w:szCs w:val="22"/>
          <w:lang w:val="pl-PL"/>
        </w:rPr>
        <w:t> </w:t>
      </w:r>
      <w:r w:rsidR="00C36C6A" w:rsidRPr="002E0C6F">
        <w:rPr>
          <w:rStyle w:val="hps"/>
          <w:lang w:val="pl-PL"/>
        </w:rPr>
        <w:t>w</w:t>
      </w:r>
      <w:r w:rsidR="00C36C6A" w:rsidRPr="002E0C6F">
        <w:rPr>
          <w:rStyle w:val="hps"/>
          <w:szCs w:val="22"/>
          <w:lang w:val="pl-PL"/>
        </w:rPr>
        <w:t>ilanterol</w:t>
      </w:r>
      <w:r w:rsidR="00C36C6A" w:rsidRPr="002E0C6F">
        <w:rPr>
          <w:rStyle w:val="hps"/>
          <w:lang w:val="pl-PL"/>
        </w:rPr>
        <w:t>em</w:t>
      </w:r>
      <w:r w:rsidR="00C36C6A" w:rsidRPr="002E0C6F">
        <w:rPr>
          <w:szCs w:val="22"/>
          <w:lang w:val="pl-PL"/>
        </w:rPr>
        <w:t xml:space="preserve"> </w:t>
      </w:r>
      <w:r w:rsidR="00C36C6A" w:rsidRPr="002E0C6F">
        <w:rPr>
          <w:rStyle w:val="hps"/>
          <w:szCs w:val="22"/>
          <w:lang w:val="pl-PL"/>
        </w:rPr>
        <w:t>należy stosować</w:t>
      </w:r>
      <w:r w:rsidR="00C36C6A" w:rsidRPr="002E0C6F">
        <w:rPr>
          <w:szCs w:val="22"/>
          <w:lang w:val="pl-PL"/>
        </w:rPr>
        <w:t xml:space="preserve"> </w:t>
      </w:r>
      <w:r w:rsidR="00C36C6A" w:rsidRPr="002E0C6F">
        <w:rPr>
          <w:rStyle w:val="hps"/>
          <w:szCs w:val="22"/>
          <w:lang w:val="pl-PL"/>
        </w:rPr>
        <w:t>ostrożnie u pacjentów</w:t>
      </w:r>
      <w:r w:rsidR="00C36C6A" w:rsidRPr="002E0C6F">
        <w:rPr>
          <w:szCs w:val="22"/>
          <w:lang w:val="pl-PL"/>
        </w:rPr>
        <w:t xml:space="preserve"> </w:t>
      </w:r>
      <w:r w:rsidR="00C36C6A" w:rsidRPr="002E0C6F">
        <w:rPr>
          <w:rStyle w:val="hps"/>
          <w:szCs w:val="22"/>
          <w:lang w:val="pl-PL"/>
        </w:rPr>
        <w:t xml:space="preserve">z </w:t>
      </w:r>
      <w:r w:rsidR="00C36C6A" w:rsidRPr="002E0C6F">
        <w:rPr>
          <w:rStyle w:val="hps"/>
          <w:lang w:val="pl-PL"/>
        </w:rPr>
        <w:t>napada</w:t>
      </w:r>
      <w:r w:rsidR="00C36C6A" w:rsidRPr="002E0C6F">
        <w:rPr>
          <w:rStyle w:val="hps"/>
          <w:szCs w:val="22"/>
          <w:lang w:val="pl-PL"/>
        </w:rPr>
        <w:t>mi</w:t>
      </w:r>
      <w:r w:rsidR="00C36C6A" w:rsidRPr="002E0C6F">
        <w:rPr>
          <w:szCs w:val="22"/>
          <w:lang w:val="pl-PL"/>
        </w:rPr>
        <w:t xml:space="preserve"> </w:t>
      </w:r>
      <w:r w:rsidR="00C36C6A" w:rsidRPr="002E0C6F">
        <w:rPr>
          <w:rStyle w:val="hps"/>
          <w:szCs w:val="22"/>
          <w:lang w:val="pl-PL"/>
        </w:rPr>
        <w:t>drgawkowy</w:t>
      </w:r>
      <w:r w:rsidR="00C36C6A" w:rsidRPr="002E0C6F">
        <w:rPr>
          <w:rStyle w:val="hps"/>
          <w:lang w:val="pl-PL"/>
        </w:rPr>
        <w:t>mi</w:t>
      </w:r>
      <w:r w:rsidR="00C36C6A" w:rsidRPr="002E0C6F">
        <w:rPr>
          <w:szCs w:val="22"/>
          <w:lang w:val="pl-PL"/>
        </w:rPr>
        <w:t xml:space="preserve"> </w:t>
      </w:r>
      <w:r w:rsidR="00C36C6A" w:rsidRPr="002E0C6F">
        <w:rPr>
          <w:rStyle w:val="hps"/>
          <w:szCs w:val="22"/>
          <w:lang w:val="pl-PL"/>
        </w:rPr>
        <w:t>lub</w:t>
      </w:r>
      <w:r w:rsidR="00C36C6A" w:rsidRPr="002E0C6F">
        <w:rPr>
          <w:szCs w:val="22"/>
          <w:lang w:val="pl-PL"/>
        </w:rPr>
        <w:t xml:space="preserve"> </w:t>
      </w:r>
      <w:r w:rsidR="00C36C6A" w:rsidRPr="002E0C6F">
        <w:rPr>
          <w:rStyle w:val="hps"/>
          <w:lang w:val="pl-PL"/>
        </w:rPr>
        <w:t>tyreotoksykozą</w:t>
      </w:r>
      <w:r w:rsidR="00C36C6A" w:rsidRPr="002E0C6F">
        <w:rPr>
          <w:szCs w:val="22"/>
          <w:lang w:val="pl-PL"/>
        </w:rPr>
        <w:t xml:space="preserve">, </w:t>
      </w:r>
      <w:r w:rsidR="00C36C6A" w:rsidRPr="002E0C6F">
        <w:rPr>
          <w:rStyle w:val="hps"/>
          <w:szCs w:val="22"/>
          <w:lang w:val="pl-PL"/>
        </w:rPr>
        <w:t>a</w:t>
      </w:r>
      <w:r w:rsidR="00B43596" w:rsidRPr="002E0C6F">
        <w:rPr>
          <w:rStyle w:val="hps"/>
          <w:szCs w:val="22"/>
          <w:lang w:val="pl-PL"/>
        </w:rPr>
        <w:t> </w:t>
      </w:r>
      <w:r w:rsidR="00C36C6A" w:rsidRPr="002E0C6F">
        <w:rPr>
          <w:rStyle w:val="hps"/>
          <w:szCs w:val="22"/>
          <w:lang w:val="pl-PL"/>
        </w:rPr>
        <w:t>także u pacjentów</w:t>
      </w:r>
      <w:r w:rsidR="00C36C6A" w:rsidRPr="002E0C6F">
        <w:rPr>
          <w:szCs w:val="22"/>
          <w:lang w:val="pl-PL"/>
        </w:rPr>
        <w:t xml:space="preserve">, </w:t>
      </w:r>
      <w:r w:rsidR="00B43596" w:rsidRPr="002E0C6F">
        <w:rPr>
          <w:rStyle w:val="hps"/>
          <w:lang w:val="pl-PL"/>
        </w:rPr>
        <w:t>szczególnie</w:t>
      </w:r>
      <w:r w:rsidR="00C36C6A" w:rsidRPr="002E0C6F">
        <w:rPr>
          <w:szCs w:val="22"/>
          <w:lang w:val="pl-PL"/>
        </w:rPr>
        <w:t xml:space="preserve"> </w:t>
      </w:r>
      <w:r w:rsidR="00C36C6A" w:rsidRPr="002E0C6F">
        <w:rPr>
          <w:rStyle w:val="hps"/>
          <w:szCs w:val="22"/>
          <w:lang w:val="pl-PL"/>
        </w:rPr>
        <w:t>wrażliw</w:t>
      </w:r>
      <w:r w:rsidR="00C36C6A" w:rsidRPr="002E0C6F">
        <w:rPr>
          <w:rStyle w:val="hps"/>
          <w:lang w:val="pl-PL"/>
        </w:rPr>
        <w:t>ych</w:t>
      </w:r>
      <w:r w:rsidR="00C36C6A" w:rsidRPr="002E0C6F">
        <w:rPr>
          <w:rStyle w:val="hps"/>
          <w:szCs w:val="22"/>
          <w:lang w:val="pl-PL"/>
        </w:rPr>
        <w:t xml:space="preserve"> </w:t>
      </w:r>
      <w:r w:rsidR="00C36C6A" w:rsidRPr="002E0C6F">
        <w:rPr>
          <w:rStyle w:val="hps"/>
          <w:lang w:val="pl-PL"/>
        </w:rPr>
        <w:t xml:space="preserve">na </w:t>
      </w:r>
      <w:r w:rsidR="00B43596" w:rsidRPr="002E0C6F">
        <w:rPr>
          <w:rStyle w:val="hps"/>
          <w:lang w:val="pl-PL"/>
        </w:rPr>
        <w:t>działanie</w:t>
      </w:r>
      <w:r w:rsidR="00C36C6A" w:rsidRPr="002E0C6F">
        <w:rPr>
          <w:rStyle w:val="hps"/>
          <w:lang w:val="pl-PL"/>
        </w:rPr>
        <w:t xml:space="preserve"> agonistów receptora</w:t>
      </w:r>
      <w:r w:rsidR="00C36C6A" w:rsidRPr="002E0C6F">
        <w:rPr>
          <w:szCs w:val="22"/>
          <w:lang w:val="pl-PL"/>
        </w:rPr>
        <w:t xml:space="preserve"> </w:t>
      </w:r>
      <w:r w:rsidR="00C36C6A" w:rsidRPr="002E0C6F">
        <w:rPr>
          <w:rStyle w:val="hps"/>
          <w:szCs w:val="22"/>
          <w:lang w:val="pl-PL"/>
        </w:rPr>
        <w:t>beta</w:t>
      </w:r>
      <w:r w:rsidR="00C36C6A" w:rsidRPr="002E0C6F">
        <w:rPr>
          <w:rStyle w:val="hps"/>
          <w:szCs w:val="22"/>
          <w:vertAlign w:val="subscript"/>
          <w:lang w:val="pl-PL"/>
        </w:rPr>
        <w:t>2</w:t>
      </w:r>
      <w:r w:rsidR="00C36C6A" w:rsidRPr="002E0C6F">
        <w:rPr>
          <w:rStyle w:val="atn"/>
          <w:szCs w:val="22"/>
          <w:lang w:val="pl-PL"/>
        </w:rPr>
        <w:t>-</w:t>
      </w:r>
      <w:r w:rsidR="00C36C6A" w:rsidRPr="002E0C6F">
        <w:rPr>
          <w:szCs w:val="22"/>
          <w:lang w:val="pl-PL"/>
        </w:rPr>
        <w:t>adrenergiczn</w:t>
      </w:r>
      <w:r w:rsidR="00C36C6A" w:rsidRPr="002E0C6F">
        <w:rPr>
          <w:lang w:val="pl-PL"/>
        </w:rPr>
        <w:t>ego.</w:t>
      </w:r>
    </w:p>
    <w:p w14:paraId="727ED184" w14:textId="77777777" w:rsidR="00C36C6A" w:rsidRPr="002E0C6F" w:rsidRDefault="00C36C6A" w:rsidP="00C36C6A">
      <w:pPr>
        <w:spacing w:line="240" w:lineRule="auto"/>
        <w:rPr>
          <w:szCs w:val="22"/>
          <w:lang w:val="pl-PL"/>
        </w:rPr>
      </w:pPr>
    </w:p>
    <w:p w14:paraId="0638B5C2" w14:textId="4ED98F61" w:rsidR="005A32C7" w:rsidRDefault="003B60C1" w:rsidP="00FB6E1E">
      <w:pPr>
        <w:rPr>
          <w:szCs w:val="22"/>
          <w:u w:val="single"/>
          <w:lang w:val="pl-PL"/>
        </w:rPr>
      </w:pPr>
      <w:r w:rsidRPr="002E0C6F">
        <w:rPr>
          <w:szCs w:val="22"/>
          <w:u w:val="single"/>
          <w:lang w:val="pl-PL"/>
        </w:rPr>
        <w:t>Substancje pomocnicze</w:t>
      </w:r>
    </w:p>
    <w:p w14:paraId="0B5E58C8" w14:textId="77777777" w:rsidR="00A20523" w:rsidRPr="002E0C6F" w:rsidRDefault="00A20523" w:rsidP="00FB6E1E">
      <w:pPr>
        <w:rPr>
          <w:szCs w:val="22"/>
          <w:u w:val="single"/>
          <w:lang w:val="pl-PL" w:eastAsia="en-GB"/>
        </w:rPr>
      </w:pPr>
    </w:p>
    <w:p w14:paraId="48A1903E" w14:textId="1AB3CF34" w:rsidR="00875D39" w:rsidRPr="002E0C6F" w:rsidRDefault="00B43596" w:rsidP="00875D39">
      <w:pPr>
        <w:rPr>
          <w:bCs/>
          <w:lang w:val="pl-PL"/>
        </w:rPr>
      </w:pPr>
      <w:r w:rsidRPr="002E0C6F">
        <w:rPr>
          <w:bCs/>
          <w:lang w:val="pl-PL"/>
        </w:rPr>
        <w:t>Ten produkt leczniczy zawiera laktozę. N</w:t>
      </w:r>
      <w:r w:rsidR="00875D39" w:rsidRPr="002E0C6F">
        <w:rPr>
          <w:bCs/>
          <w:lang w:val="pl-PL"/>
        </w:rPr>
        <w:t xml:space="preserve">ie </w:t>
      </w:r>
      <w:r w:rsidR="00D02B61" w:rsidRPr="002E0C6F">
        <w:rPr>
          <w:bCs/>
          <w:lang w:val="pl-PL"/>
        </w:rPr>
        <w:t>powinien być stosowany</w:t>
      </w:r>
      <w:r w:rsidR="00875D39" w:rsidRPr="002E0C6F">
        <w:rPr>
          <w:bCs/>
          <w:lang w:val="pl-PL"/>
        </w:rPr>
        <w:t xml:space="preserve"> u pacjentów z rzadko występującą dziedziczną nietolerancją galaktozy, </w:t>
      </w:r>
      <w:r w:rsidR="00FA288E">
        <w:rPr>
          <w:bCs/>
          <w:lang w:val="pl-PL"/>
        </w:rPr>
        <w:t>brakiem</w:t>
      </w:r>
      <w:r w:rsidR="00875D39" w:rsidRPr="002E0C6F">
        <w:rPr>
          <w:bCs/>
          <w:lang w:val="pl-PL"/>
        </w:rPr>
        <w:t xml:space="preserve"> laktazy lub zespołem złego wchłaniania glukozy-galaktozy.</w:t>
      </w:r>
    </w:p>
    <w:p w14:paraId="79278046" w14:textId="77777777" w:rsidR="00812D16" w:rsidRPr="002E0C6F" w:rsidRDefault="00812D16" w:rsidP="0015631B">
      <w:pPr>
        <w:tabs>
          <w:tab w:val="clear" w:pos="567"/>
          <w:tab w:val="left" w:pos="0"/>
        </w:tabs>
        <w:rPr>
          <w:szCs w:val="22"/>
          <w:lang w:val="pl-PL"/>
        </w:rPr>
      </w:pPr>
    </w:p>
    <w:p w14:paraId="7B70F0E4" w14:textId="77777777" w:rsidR="00E057D6" w:rsidRPr="002E0C6F" w:rsidRDefault="00E057D6" w:rsidP="00E057D6">
      <w:pPr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4.5 Interakcje z innymi produktami leczniczymi i inne rodzaje interakcji</w:t>
      </w:r>
    </w:p>
    <w:p w14:paraId="36D65796" w14:textId="1910D8A0" w:rsidR="00460CE0" w:rsidRDefault="00460CE0" w:rsidP="00812D16">
      <w:pPr>
        <w:suppressLineNumbers/>
        <w:rPr>
          <w:szCs w:val="22"/>
          <w:lang w:val="pl-PL"/>
        </w:rPr>
      </w:pPr>
    </w:p>
    <w:p w14:paraId="36533BDB" w14:textId="7F20B1AA" w:rsidR="00A20523" w:rsidRDefault="00A20523" w:rsidP="00812D16">
      <w:pPr>
        <w:suppressLineNumbers/>
        <w:rPr>
          <w:szCs w:val="22"/>
          <w:lang w:val="pl-PL"/>
        </w:rPr>
      </w:pPr>
      <w:r w:rsidRPr="00A20523">
        <w:rPr>
          <w:szCs w:val="22"/>
          <w:lang w:val="pl-PL"/>
        </w:rPr>
        <w:t>Klinicznie istotne interakcje, w których pośredniczą umeklidynium</w:t>
      </w:r>
      <w:r w:rsidR="00E724A8">
        <w:rPr>
          <w:szCs w:val="22"/>
          <w:lang w:val="pl-PL"/>
        </w:rPr>
        <w:t xml:space="preserve"> i </w:t>
      </w:r>
      <w:r w:rsidRPr="00A20523">
        <w:rPr>
          <w:szCs w:val="22"/>
          <w:lang w:val="pl-PL"/>
        </w:rPr>
        <w:t>wilanterol w dawkach klinicznych, są uważane za mało prawdopodobne ze względu na małe stężenia w osoczu osiągane po</w:t>
      </w:r>
      <w:r>
        <w:rPr>
          <w:szCs w:val="22"/>
          <w:lang w:val="pl-PL"/>
        </w:rPr>
        <w:t> </w:t>
      </w:r>
      <w:r w:rsidRPr="00A20523">
        <w:rPr>
          <w:szCs w:val="22"/>
          <w:lang w:val="pl-PL"/>
        </w:rPr>
        <w:t>podaniu wziewnym</w:t>
      </w:r>
      <w:r>
        <w:rPr>
          <w:szCs w:val="22"/>
          <w:lang w:val="pl-PL"/>
        </w:rPr>
        <w:t>.</w:t>
      </w:r>
    </w:p>
    <w:p w14:paraId="52D713DA" w14:textId="77777777" w:rsidR="00A20523" w:rsidRPr="002E0C6F" w:rsidRDefault="00A20523" w:rsidP="00812D16">
      <w:pPr>
        <w:suppressLineNumbers/>
        <w:rPr>
          <w:szCs w:val="22"/>
          <w:lang w:val="pl-PL"/>
        </w:rPr>
      </w:pPr>
    </w:p>
    <w:p w14:paraId="57EAD99A" w14:textId="275E833F" w:rsidR="00BB1731" w:rsidRDefault="00E9186A" w:rsidP="00691ADF">
      <w:pPr>
        <w:rPr>
          <w:szCs w:val="22"/>
          <w:lang w:val="pl-PL" w:eastAsia="pl-PL"/>
        </w:rPr>
      </w:pPr>
      <w:r>
        <w:rPr>
          <w:szCs w:val="22"/>
          <w:u w:val="single"/>
          <w:lang w:val="pl-PL"/>
        </w:rPr>
        <w:t>L</w:t>
      </w:r>
      <w:r w:rsidR="00894B05" w:rsidRPr="002E0C6F">
        <w:rPr>
          <w:szCs w:val="22"/>
          <w:u w:val="single"/>
          <w:lang w:val="pl-PL"/>
        </w:rPr>
        <w:t>ek</w:t>
      </w:r>
      <w:r>
        <w:rPr>
          <w:szCs w:val="22"/>
          <w:u w:val="single"/>
          <w:lang w:val="pl-PL"/>
        </w:rPr>
        <w:t>i</w:t>
      </w:r>
      <w:r w:rsidR="00894B05" w:rsidRPr="002E0C6F">
        <w:rPr>
          <w:szCs w:val="22"/>
          <w:u w:val="single"/>
          <w:lang w:val="pl-PL"/>
        </w:rPr>
        <w:t xml:space="preserve"> beta-adrenolityczn</w:t>
      </w:r>
      <w:r>
        <w:rPr>
          <w:szCs w:val="22"/>
          <w:lang w:val="pl-PL" w:eastAsia="pl-PL"/>
        </w:rPr>
        <w:t>e</w:t>
      </w:r>
    </w:p>
    <w:p w14:paraId="6FDDD2BD" w14:textId="77777777" w:rsidR="00A20523" w:rsidRPr="002E0C6F" w:rsidRDefault="00A20523" w:rsidP="00691ADF">
      <w:pPr>
        <w:rPr>
          <w:szCs w:val="22"/>
          <w:lang w:val="pl-PL" w:eastAsia="pl-PL"/>
        </w:rPr>
      </w:pPr>
    </w:p>
    <w:p w14:paraId="67AAC70E" w14:textId="021322FE" w:rsidR="00691ADF" w:rsidRPr="002E0C6F" w:rsidRDefault="00E724A8" w:rsidP="00691ADF">
      <w:pPr>
        <w:rPr>
          <w:szCs w:val="22"/>
          <w:lang w:val="pl-PL" w:eastAsia="pl-PL"/>
        </w:rPr>
      </w:pPr>
      <w:r>
        <w:rPr>
          <w:szCs w:val="22"/>
          <w:lang w:val="pl-PL"/>
        </w:rPr>
        <w:t>B</w:t>
      </w:r>
      <w:r w:rsidR="00FC17B5" w:rsidRPr="002E0C6F">
        <w:rPr>
          <w:szCs w:val="22"/>
          <w:lang w:val="pl-PL"/>
        </w:rPr>
        <w:t>eta</w:t>
      </w:r>
      <w:r w:rsidRPr="00D701AC">
        <w:rPr>
          <w:szCs w:val="22"/>
          <w:vertAlign w:val="subscript"/>
          <w:lang w:val="pl-PL"/>
        </w:rPr>
        <w:t>2</w:t>
      </w:r>
      <w:r w:rsidR="00FC17B5" w:rsidRPr="002E0C6F">
        <w:rPr>
          <w:szCs w:val="22"/>
          <w:lang w:val="pl-PL"/>
        </w:rPr>
        <w:t>-adrenolity</w:t>
      </w:r>
      <w:r>
        <w:rPr>
          <w:szCs w:val="22"/>
          <w:lang w:val="pl-PL"/>
        </w:rPr>
        <w:t>ki</w:t>
      </w:r>
      <w:r w:rsidR="00FC17B5" w:rsidRPr="002E0C6F">
        <w:rPr>
          <w:szCs w:val="22"/>
          <w:lang w:val="pl-PL"/>
        </w:rPr>
        <w:t xml:space="preserve"> mogą osłabiać lub blokować działanie agonistów </w:t>
      </w:r>
      <w:r w:rsidR="00B43596" w:rsidRPr="002E0C6F">
        <w:rPr>
          <w:szCs w:val="22"/>
          <w:lang w:val="pl-PL"/>
        </w:rPr>
        <w:t xml:space="preserve">receptora </w:t>
      </w:r>
      <w:r w:rsidR="00FC17B5" w:rsidRPr="002E0C6F">
        <w:rPr>
          <w:szCs w:val="22"/>
          <w:lang w:val="pl-PL"/>
        </w:rPr>
        <w:t>beta</w:t>
      </w:r>
      <w:r w:rsidR="00FC17B5" w:rsidRPr="002E0C6F">
        <w:rPr>
          <w:szCs w:val="22"/>
          <w:vertAlign w:val="subscript"/>
          <w:lang w:val="pl-PL"/>
        </w:rPr>
        <w:t>2</w:t>
      </w:r>
      <w:r w:rsidR="00FC17B5" w:rsidRPr="002E0C6F">
        <w:rPr>
          <w:szCs w:val="22"/>
          <w:lang w:val="pl-PL"/>
        </w:rPr>
        <w:t>-</w:t>
      </w:r>
      <w:r w:rsidR="00B43596" w:rsidRPr="002E0C6F">
        <w:rPr>
          <w:szCs w:val="22"/>
          <w:lang w:val="pl-PL"/>
        </w:rPr>
        <w:t>adrenergicznego</w:t>
      </w:r>
      <w:r w:rsidR="00894B05" w:rsidRPr="002E0C6F">
        <w:rPr>
          <w:szCs w:val="22"/>
          <w:lang w:val="pl-PL"/>
        </w:rPr>
        <w:t>,</w:t>
      </w:r>
      <w:r w:rsidR="00FC17B5" w:rsidRPr="002E0C6F">
        <w:rPr>
          <w:szCs w:val="22"/>
          <w:lang w:val="pl-PL"/>
        </w:rPr>
        <w:t xml:space="preserve"> </w:t>
      </w:r>
      <w:r w:rsidR="00691ADF" w:rsidRPr="002E0C6F">
        <w:rPr>
          <w:szCs w:val="22"/>
          <w:lang w:val="pl-PL" w:eastAsia="pl-PL"/>
        </w:rPr>
        <w:t xml:space="preserve">takich jak </w:t>
      </w:r>
      <w:r w:rsidR="00691ADF" w:rsidRPr="002E0C6F">
        <w:rPr>
          <w:lang w:val="pl-PL" w:eastAsia="pl-PL"/>
        </w:rPr>
        <w:t>wilanterol</w:t>
      </w:r>
      <w:r w:rsidR="00691ADF" w:rsidRPr="002E0C6F">
        <w:rPr>
          <w:szCs w:val="22"/>
          <w:lang w:val="pl-PL" w:eastAsia="pl-PL"/>
        </w:rPr>
        <w:t xml:space="preserve">. </w:t>
      </w:r>
      <w:r w:rsidR="00FC17B5" w:rsidRPr="002E0C6F">
        <w:rPr>
          <w:szCs w:val="22"/>
          <w:lang w:val="pl-PL"/>
        </w:rPr>
        <w:t xml:space="preserve">Należy unikać stosowania zarówno leków niewybiórczo, </w:t>
      </w:r>
      <w:r w:rsidR="00805A68" w:rsidRPr="002E0C6F">
        <w:rPr>
          <w:szCs w:val="22"/>
          <w:lang w:val="pl-PL"/>
        </w:rPr>
        <w:t>jak i </w:t>
      </w:r>
      <w:r w:rsidR="00FC17B5" w:rsidRPr="002E0C6F">
        <w:rPr>
          <w:szCs w:val="22"/>
          <w:lang w:val="pl-PL"/>
        </w:rPr>
        <w:t xml:space="preserve">wybiórczo blokujących receptory beta-adrenergiczne, chyba że istnieją ważne </w:t>
      </w:r>
      <w:r w:rsidR="002D11B9">
        <w:rPr>
          <w:szCs w:val="22"/>
          <w:lang w:val="pl-PL"/>
        </w:rPr>
        <w:t>powody</w:t>
      </w:r>
      <w:r w:rsidR="00FC17B5" w:rsidRPr="002E0C6F">
        <w:rPr>
          <w:szCs w:val="22"/>
          <w:lang w:val="pl-PL"/>
        </w:rPr>
        <w:t xml:space="preserve"> uzasadniające ich zastosowanie.</w:t>
      </w:r>
    </w:p>
    <w:p w14:paraId="1DA34352" w14:textId="77777777" w:rsidR="00361090" w:rsidRPr="002E0C6F" w:rsidRDefault="00361090" w:rsidP="00361090">
      <w:pPr>
        <w:rPr>
          <w:szCs w:val="22"/>
          <w:lang w:val="pl-PL"/>
        </w:rPr>
      </w:pPr>
    </w:p>
    <w:p w14:paraId="1B5A7576" w14:textId="242DCD90" w:rsidR="00BB1731" w:rsidRDefault="00BB1731" w:rsidP="00D701AC">
      <w:pPr>
        <w:keepNext/>
        <w:rPr>
          <w:u w:val="single"/>
          <w:lang w:val="pl-PL" w:eastAsia="pl-PL"/>
        </w:rPr>
      </w:pPr>
      <w:r w:rsidRPr="002E0C6F">
        <w:rPr>
          <w:u w:val="single"/>
          <w:lang w:val="pl-PL" w:eastAsia="pl-PL"/>
        </w:rPr>
        <w:lastRenderedPageBreak/>
        <w:t xml:space="preserve">Interakcje metaboliczne </w:t>
      </w:r>
      <w:r w:rsidR="00B57059" w:rsidRPr="002E0C6F">
        <w:rPr>
          <w:u w:val="single"/>
          <w:lang w:val="pl-PL" w:eastAsia="pl-PL"/>
        </w:rPr>
        <w:t xml:space="preserve">oraz interakcje </w:t>
      </w:r>
      <w:r w:rsidRPr="002E0C6F">
        <w:rPr>
          <w:u w:val="single"/>
          <w:lang w:val="pl-PL" w:eastAsia="pl-PL"/>
        </w:rPr>
        <w:t>oparte o mechanizm transportu</w:t>
      </w:r>
    </w:p>
    <w:p w14:paraId="45E3C1D4" w14:textId="77777777" w:rsidR="00A20523" w:rsidRPr="002E0C6F" w:rsidRDefault="00A20523" w:rsidP="00D701AC">
      <w:pPr>
        <w:keepNext/>
        <w:rPr>
          <w:u w:val="single"/>
          <w:lang w:val="pl-PL" w:eastAsia="pl-PL"/>
        </w:rPr>
      </w:pPr>
    </w:p>
    <w:p w14:paraId="7858ED15" w14:textId="33321FB3" w:rsidR="009F67F5" w:rsidRPr="002E0C6F" w:rsidRDefault="00FC17B5" w:rsidP="00D701AC">
      <w:pPr>
        <w:keepNext/>
        <w:rPr>
          <w:szCs w:val="22"/>
          <w:lang w:val="pl-PL" w:eastAsia="pl-PL"/>
        </w:rPr>
      </w:pPr>
      <w:r w:rsidRPr="002E0C6F">
        <w:rPr>
          <w:lang w:val="pl-PL" w:eastAsia="pl-PL"/>
        </w:rPr>
        <w:t>W</w:t>
      </w:r>
      <w:r w:rsidR="009F67F5" w:rsidRPr="002E0C6F">
        <w:rPr>
          <w:lang w:val="pl-PL" w:eastAsia="pl-PL"/>
        </w:rPr>
        <w:t>ilanterol</w:t>
      </w:r>
      <w:r w:rsidR="009F67F5" w:rsidRPr="002E0C6F">
        <w:rPr>
          <w:szCs w:val="22"/>
          <w:lang w:val="pl-PL" w:eastAsia="pl-PL"/>
        </w:rPr>
        <w:t xml:space="preserve"> </w:t>
      </w:r>
      <w:r w:rsidR="009F67F5" w:rsidRPr="002E0C6F">
        <w:rPr>
          <w:lang w:val="pl-PL" w:eastAsia="pl-PL"/>
        </w:rPr>
        <w:t>jest substratem</w:t>
      </w:r>
      <w:r w:rsidR="009F67F5" w:rsidRPr="002E0C6F">
        <w:rPr>
          <w:szCs w:val="22"/>
          <w:lang w:val="pl-PL" w:eastAsia="pl-PL"/>
        </w:rPr>
        <w:t xml:space="preserve"> </w:t>
      </w:r>
      <w:r w:rsidR="009F67F5" w:rsidRPr="002E0C6F">
        <w:rPr>
          <w:lang w:val="pl-PL" w:eastAsia="pl-PL"/>
        </w:rPr>
        <w:t>cytochromu P450 3A4 (</w:t>
      </w:r>
      <w:r w:rsidR="009F67F5" w:rsidRPr="002E0C6F">
        <w:rPr>
          <w:szCs w:val="22"/>
          <w:lang w:val="pl-PL" w:eastAsia="pl-PL"/>
        </w:rPr>
        <w:t xml:space="preserve">CYP3A4). </w:t>
      </w:r>
      <w:r w:rsidR="009F67F5" w:rsidRPr="002E0C6F">
        <w:rPr>
          <w:lang w:val="pl-PL" w:eastAsia="pl-PL"/>
        </w:rPr>
        <w:t>Jednoczesne stosowanie</w:t>
      </w:r>
      <w:r w:rsidR="009F67F5" w:rsidRPr="002E0C6F">
        <w:rPr>
          <w:szCs w:val="22"/>
          <w:lang w:val="pl-PL" w:eastAsia="pl-PL"/>
        </w:rPr>
        <w:t xml:space="preserve"> </w:t>
      </w:r>
      <w:r w:rsidR="009F67F5" w:rsidRPr="002E0C6F">
        <w:rPr>
          <w:lang w:val="pl-PL" w:eastAsia="pl-PL"/>
        </w:rPr>
        <w:t>silnych</w:t>
      </w:r>
      <w:r w:rsidR="009F67F5" w:rsidRPr="002E0C6F">
        <w:rPr>
          <w:szCs w:val="22"/>
          <w:lang w:val="pl-PL" w:eastAsia="pl-PL"/>
        </w:rPr>
        <w:t xml:space="preserve"> </w:t>
      </w:r>
      <w:r w:rsidR="009F67F5" w:rsidRPr="002E0C6F">
        <w:rPr>
          <w:lang w:val="pl-PL" w:eastAsia="pl-PL"/>
        </w:rPr>
        <w:t>inhibitorów CYP3A4 (</w:t>
      </w:r>
      <w:r w:rsidR="009F67F5" w:rsidRPr="002E0C6F">
        <w:rPr>
          <w:szCs w:val="22"/>
          <w:lang w:val="pl-PL" w:eastAsia="pl-PL"/>
        </w:rPr>
        <w:t>np. ketokonazol</w:t>
      </w:r>
      <w:r w:rsidRPr="002E0C6F">
        <w:rPr>
          <w:szCs w:val="22"/>
          <w:lang w:val="pl-PL" w:eastAsia="pl-PL"/>
        </w:rPr>
        <w:t>u</w:t>
      </w:r>
      <w:r w:rsidR="00894B05" w:rsidRPr="002E0C6F">
        <w:rPr>
          <w:szCs w:val="22"/>
          <w:lang w:val="pl-PL" w:eastAsia="pl-PL"/>
        </w:rPr>
        <w:t>, klarytromycyny, itrakonazolu, rytonawiru, telitromycyny</w:t>
      </w:r>
      <w:r w:rsidR="009F67F5" w:rsidRPr="002E0C6F">
        <w:rPr>
          <w:szCs w:val="22"/>
          <w:lang w:val="pl-PL" w:eastAsia="pl-PL"/>
        </w:rPr>
        <w:t xml:space="preserve">) </w:t>
      </w:r>
      <w:r w:rsidR="009F67F5" w:rsidRPr="002E0C6F">
        <w:rPr>
          <w:lang w:val="pl-PL" w:eastAsia="pl-PL"/>
        </w:rPr>
        <w:t>może</w:t>
      </w:r>
      <w:r w:rsidR="009F67F5" w:rsidRPr="002E0C6F">
        <w:rPr>
          <w:szCs w:val="22"/>
          <w:lang w:val="pl-PL" w:eastAsia="pl-PL"/>
        </w:rPr>
        <w:t xml:space="preserve"> </w:t>
      </w:r>
      <w:r w:rsidR="009F67F5" w:rsidRPr="002E0C6F">
        <w:rPr>
          <w:lang w:val="pl-PL" w:eastAsia="pl-PL"/>
        </w:rPr>
        <w:t xml:space="preserve">hamować </w:t>
      </w:r>
      <w:r w:rsidR="00D02B61" w:rsidRPr="002E0C6F">
        <w:rPr>
          <w:lang w:val="pl-PL" w:eastAsia="pl-PL"/>
        </w:rPr>
        <w:t xml:space="preserve">jego </w:t>
      </w:r>
      <w:r w:rsidR="009F67F5" w:rsidRPr="002E0C6F">
        <w:rPr>
          <w:lang w:val="pl-PL" w:eastAsia="pl-PL"/>
        </w:rPr>
        <w:t>metabolizm</w:t>
      </w:r>
      <w:r w:rsidR="009F67F5" w:rsidRPr="002E0C6F">
        <w:rPr>
          <w:szCs w:val="22"/>
          <w:lang w:val="pl-PL" w:eastAsia="pl-PL"/>
        </w:rPr>
        <w:t xml:space="preserve"> </w:t>
      </w:r>
      <w:r w:rsidR="009F67F5" w:rsidRPr="002E0C6F">
        <w:rPr>
          <w:lang w:val="pl-PL" w:eastAsia="pl-PL"/>
        </w:rPr>
        <w:t xml:space="preserve">i </w:t>
      </w:r>
      <w:r w:rsidR="009F67F5" w:rsidRPr="002E0C6F">
        <w:rPr>
          <w:szCs w:val="22"/>
          <w:lang w:val="pl-PL" w:eastAsia="pl-PL"/>
        </w:rPr>
        <w:t>zwiększ</w:t>
      </w:r>
      <w:r w:rsidR="009F67F5" w:rsidRPr="002E0C6F">
        <w:rPr>
          <w:lang w:val="pl-PL" w:eastAsia="pl-PL"/>
        </w:rPr>
        <w:t>ać</w:t>
      </w:r>
      <w:r w:rsidR="009F67F5" w:rsidRPr="002E0C6F">
        <w:rPr>
          <w:szCs w:val="22"/>
          <w:lang w:val="pl-PL" w:eastAsia="pl-PL"/>
        </w:rPr>
        <w:t xml:space="preserve"> ogólnoustrojow</w:t>
      </w:r>
      <w:r w:rsidRPr="002E0C6F">
        <w:rPr>
          <w:szCs w:val="22"/>
          <w:lang w:val="pl-PL" w:eastAsia="pl-PL"/>
        </w:rPr>
        <w:t>ą</w:t>
      </w:r>
      <w:r w:rsidR="009F67F5" w:rsidRPr="002E0C6F">
        <w:rPr>
          <w:szCs w:val="22"/>
          <w:lang w:val="pl-PL" w:eastAsia="pl-PL"/>
        </w:rPr>
        <w:t xml:space="preserve"> </w:t>
      </w:r>
      <w:r w:rsidRPr="002E0C6F">
        <w:rPr>
          <w:szCs w:val="22"/>
          <w:lang w:val="pl-PL" w:eastAsia="pl-PL"/>
        </w:rPr>
        <w:t xml:space="preserve">ekspozycję </w:t>
      </w:r>
      <w:r w:rsidR="009F67F5" w:rsidRPr="002E0C6F">
        <w:rPr>
          <w:lang w:val="pl-PL" w:eastAsia="pl-PL"/>
        </w:rPr>
        <w:t>na</w:t>
      </w:r>
      <w:r w:rsidR="00135C64" w:rsidRPr="002E0C6F">
        <w:rPr>
          <w:lang w:val="pl-PL" w:eastAsia="pl-PL"/>
        </w:rPr>
        <w:t> </w:t>
      </w:r>
      <w:r w:rsidR="009F67F5" w:rsidRPr="002E0C6F">
        <w:rPr>
          <w:lang w:val="pl-PL" w:eastAsia="pl-PL"/>
        </w:rPr>
        <w:t>wilanterol</w:t>
      </w:r>
      <w:r w:rsidR="009F67F5" w:rsidRPr="002E0C6F">
        <w:rPr>
          <w:szCs w:val="22"/>
          <w:lang w:val="pl-PL" w:eastAsia="pl-PL"/>
        </w:rPr>
        <w:t xml:space="preserve">. </w:t>
      </w:r>
      <w:r w:rsidR="00670A50" w:rsidRPr="002E0C6F">
        <w:rPr>
          <w:lang w:val="pl-PL" w:eastAsia="pl-PL"/>
        </w:rPr>
        <w:t>Jednoczesne</w:t>
      </w:r>
      <w:r w:rsidR="009F67F5" w:rsidRPr="002E0C6F">
        <w:rPr>
          <w:szCs w:val="22"/>
          <w:lang w:val="pl-PL" w:eastAsia="pl-PL"/>
        </w:rPr>
        <w:t xml:space="preserve"> stosowanie </w:t>
      </w:r>
      <w:r w:rsidR="001772F4" w:rsidRPr="002E0C6F">
        <w:rPr>
          <w:lang w:val="pl-PL" w:eastAsia="pl-PL"/>
        </w:rPr>
        <w:t>z </w:t>
      </w:r>
      <w:r w:rsidR="009F67F5" w:rsidRPr="002E0C6F">
        <w:rPr>
          <w:lang w:val="pl-PL" w:eastAsia="pl-PL"/>
        </w:rPr>
        <w:t>ketokonazolem</w:t>
      </w:r>
      <w:r w:rsidR="009F67F5" w:rsidRPr="002E0C6F">
        <w:rPr>
          <w:szCs w:val="22"/>
          <w:lang w:val="pl-PL" w:eastAsia="pl-PL"/>
        </w:rPr>
        <w:t xml:space="preserve"> </w:t>
      </w:r>
      <w:r w:rsidR="009F67F5" w:rsidRPr="002E0C6F">
        <w:rPr>
          <w:lang w:val="pl-PL" w:eastAsia="pl-PL"/>
        </w:rPr>
        <w:t>(400 mg</w:t>
      </w:r>
      <w:r w:rsidR="009F67F5" w:rsidRPr="002E0C6F">
        <w:rPr>
          <w:szCs w:val="22"/>
          <w:lang w:val="pl-PL" w:eastAsia="pl-PL"/>
        </w:rPr>
        <w:t xml:space="preserve">) </w:t>
      </w:r>
      <w:r w:rsidR="00894B05" w:rsidRPr="002E0C6F">
        <w:rPr>
          <w:szCs w:val="22"/>
          <w:lang w:val="pl-PL" w:eastAsia="pl-PL"/>
        </w:rPr>
        <w:t xml:space="preserve">u zdrowych </w:t>
      </w:r>
      <w:r w:rsidR="00AF5F4D" w:rsidRPr="002E0C6F">
        <w:rPr>
          <w:szCs w:val="22"/>
          <w:lang w:val="pl-PL" w:eastAsia="pl-PL"/>
        </w:rPr>
        <w:t>ochotników</w:t>
      </w:r>
      <w:r w:rsidR="00894B05" w:rsidRPr="002E0C6F">
        <w:rPr>
          <w:szCs w:val="22"/>
          <w:lang w:val="pl-PL" w:eastAsia="pl-PL"/>
        </w:rPr>
        <w:t xml:space="preserve"> </w:t>
      </w:r>
      <w:r w:rsidR="009F67F5" w:rsidRPr="002E0C6F">
        <w:rPr>
          <w:szCs w:val="22"/>
          <w:lang w:val="pl-PL" w:eastAsia="pl-PL"/>
        </w:rPr>
        <w:t>zwiększ</w:t>
      </w:r>
      <w:r w:rsidRPr="002E0C6F">
        <w:rPr>
          <w:szCs w:val="22"/>
          <w:lang w:val="pl-PL" w:eastAsia="pl-PL"/>
        </w:rPr>
        <w:t>ało</w:t>
      </w:r>
      <w:r w:rsidR="009F67F5" w:rsidRPr="002E0C6F">
        <w:rPr>
          <w:szCs w:val="22"/>
          <w:lang w:val="pl-PL" w:eastAsia="pl-PL"/>
        </w:rPr>
        <w:t xml:space="preserve"> średni</w:t>
      </w:r>
      <w:r w:rsidRPr="002E0C6F">
        <w:rPr>
          <w:szCs w:val="22"/>
          <w:lang w:val="pl-PL" w:eastAsia="pl-PL"/>
        </w:rPr>
        <w:t>e</w:t>
      </w:r>
      <w:r w:rsidR="009F67F5" w:rsidRPr="002E0C6F">
        <w:rPr>
          <w:szCs w:val="22"/>
          <w:lang w:val="pl-PL" w:eastAsia="pl-PL"/>
        </w:rPr>
        <w:t xml:space="preserve"> </w:t>
      </w:r>
      <w:r w:rsidR="009F67F5" w:rsidRPr="002E0C6F">
        <w:rPr>
          <w:lang w:val="pl-PL" w:eastAsia="pl-PL"/>
        </w:rPr>
        <w:t>AUC</w:t>
      </w:r>
      <w:r w:rsidR="009F67F5" w:rsidRPr="002E0C6F">
        <w:rPr>
          <w:vertAlign w:val="subscript"/>
          <w:lang w:val="pl-PL" w:eastAsia="pl-PL"/>
        </w:rPr>
        <w:t>(0-</w:t>
      </w:r>
      <w:r w:rsidR="009F67F5" w:rsidRPr="002E0C6F">
        <w:rPr>
          <w:szCs w:val="22"/>
          <w:vertAlign w:val="subscript"/>
          <w:lang w:val="pl-PL" w:eastAsia="pl-PL"/>
        </w:rPr>
        <w:t>t)</w:t>
      </w:r>
      <w:r w:rsidR="009F67F5" w:rsidRPr="002E0C6F">
        <w:rPr>
          <w:szCs w:val="22"/>
          <w:lang w:val="pl-PL" w:eastAsia="pl-PL"/>
        </w:rPr>
        <w:t xml:space="preserve"> </w:t>
      </w:r>
      <w:r w:rsidR="009F67F5" w:rsidRPr="002E0C6F">
        <w:rPr>
          <w:lang w:val="pl-PL" w:eastAsia="pl-PL"/>
        </w:rPr>
        <w:t>i C</w:t>
      </w:r>
      <w:r w:rsidR="009F67F5" w:rsidRPr="002E0C6F">
        <w:rPr>
          <w:vertAlign w:val="subscript"/>
          <w:lang w:val="pl-PL" w:eastAsia="pl-PL"/>
        </w:rPr>
        <w:t>max</w:t>
      </w:r>
      <w:r w:rsidR="009F67F5" w:rsidRPr="002E0C6F">
        <w:rPr>
          <w:lang w:val="pl-PL" w:eastAsia="pl-PL"/>
        </w:rPr>
        <w:t xml:space="preserve"> wilanterolu</w:t>
      </w:r>
      <w:r w:rsidR="009F67F5" w:rsidRPr="002E0C6F">
        <w:rPr>
          <w:szCs w:val="22"/>
          <w:lang w:val="pl-PL" w:eastAsia="pl-PL"/>
        </w:rPr>
        <w:t xml:space="preserve"> </w:t>
      </w:r>
      <w:r w:rsidR="009F67F5" w:rsidRPr="002E0C6F">
        <w:rPr>
          <w:lang w:val="pl-PL" w:eastAsia="pl-PL"/>
        </w:rPr>
        <w:t>odpowiednio o 65</w:t>
      </w:r>
      <w:r w:rsidR="009F67F5" w:rsidRPr="002E0C6F">
        <w:rPr>
          <w:szCs w:val="22"/>
          <w:lang w:val="pl-PL" w:eastAsia="pl-PL"/>
        </w:rPr>
        <w:t>% i 22%</w:t>
      </w:r>
      <w:r w:rsidR="009F67F5" w:rsidRPr="002E0C6F">
        <w:rPr>
          <w:lang w:val="pl-PL" w:eastAsia="pl-PL"/>
        </w:rPr>
        <w:t xml:space="preserve">. </w:t>
      </w:r>
      <w:r w:rsidR="009F67F5" w:rsidRPr="002E0C6F">
        <w:rPr>
          <w:szCs w:val="22"/>
          <w:lang w:val="pl-PL" w:eastAsia="pl-PL"/>
        </w:rPr>
        <w:t xml:space="preserve">Zwiększenie </w:t>
      </w:r>
      <w:r w:rsidR="00670A50" w:rsidRPr="002E0C6F">
        <w:rPr>
          <w:szCs w:val="22"/>
          <w:lang w:val="pl-PL" w:eastAsia="pl-PL"/>
        </w:rPr>
        <w:t xml:space="preserve">ekspozycji </w:t>
      </w:r>
      <w:r w:rsidR="009F67F5" w:rsidRPr="002E0C6F">
        <w:rPr>
          <w:szCs w:val="22"/>
          <w:lang w:val="pl-PL" w:eastAsia="pl-PL"/>
        </w:rPr>
        <w:t xml:space="preserve">na wilanterol </w:t>
      </w:r>
      <w:r w:rsidR="00805A68" w:rsidRPr="002E0C6F">
        <w:rPr>
          <w:szCs w:val="22"/>
          <w:lang w:val="pl-PL" w:eastAsia="pl-PL"/>
        </w:rPr>
        <w:t>nie </w:t>
      </w:r>
      <w:r w:rsidR="00670A50" w:rsidRPr="002E0C6F">
        <w:rPr>
          <w:szCs w:val="22"/>
          <w:lang w:val="pl-PL" w:eastAsia="pl-PL"/>
        </w:rPr>
        <w:t xml:space="preserve">było </w:t>
      </w:r>
      <w:r w:rsidR="002D11B9">
        <w:rPr>
          <w:szCs w:val="22"/>
          <w:lang w:val="pl-PL" w:eastAsia="pl-PL"/>
        </w:rPr>
        <w:t>z</w:t>
      </w:r>
      <w:r w:rsidR="009F67F5" w:rsidRPr="002E0C6F">
        <w:rPr>
          <w:szCs w:val="22"/>
          <w:lang w:val="pl-PL" w:eastAsia="pl-PL"/>
        </w:rPr>
        <w:t>wiąza</w:t>
      </w:r>
      <w:r w:rsidR="00670A50" w:rsidRPr="002E0C6F">
        <w:rPr>
          <w:szCs w:val="22"/>
          <w:lang w:val="pl-PL" w:eastAsia="pl-PL"/>
        </w:rPr>
        <w:t>ne</w:t>
      </w:r>
      <w:r w:rsidR="009F67F5" w:rsidRPr="002E0C6F">
        <w:rPr>
          <w:szCs w:val="22"/>
          <w:lang w:val="pl-PL" w:eastAsia="pl-PL"/>
        </w:rPr>
        <w:t xml:space="preserve"> </w:t>
      </w:r>
      <w:r w:rsidR="001772F4" w:rsidRPr="002E0C6F">
        <w:rPr>
          <w:lang w:val="pl-PL" w:eastAsia="pl-PL"/>
        </w:rPr>
        <w:t>ze </w:t>
      </w:r>
      <w:r w:rsidR="00670A50" w:rsidRPr="002E0C6F">
        <w:rPr>
          <w:lang w:val="pl-PL" w:eastAsia="pl-PL"/>
        </w:rPr>
        <w:t xml:space="preserve">zwiększeniem ogólnoustrojowego wpływu beta-mimetyku na częstość akcji serca, stężenie potasu </w:t>
      </w:r>
      <w:r w:rsidR="001772F4" w:rsidRPr="002E0C6F">
        <w:rPr>
          <w:lang w:val="pl-PL" w:eastAsia="pl-PL"/>
        </w:rPr>
        <w:t>we </w:t>
      </w:r>
      <w:r w:rsidR="00670A50" w:rsidRPr="002E0C6F">
        <w:rPr>
          <w:lang w:val="pl-PL" w:eastAsia="pl-PL"/>
        </w:rPr>
        <w:t>krwi lub odstęp QT</w:t>
      </w:r>
      <w:r w:rsidR="00670A50" w:rsidRPr="002E0C6F" w:rsidDel="00670A50">
        <w:rPr>
          <w:szCs w:val="22"/>
          <w:lang w:val="pl-PL" w:eastAsia="pl-PL"/>
        </w:rPr>
        <w:t xml:space="preserve"> </w:t>
      </w:r>
      <w:r w:rsidR="009F67F5" w:rsidRPr="002E0C6F">
        <w:rPr>
          <w:lang w:val="pl-PL" w:eastAsia="pl-PL"/>
        </w:rPr>
        <w:t>(</w:t>
      </w:r>
      <w:r w:rsidR="009F67F5" w:rsidRPr="002E0C6F">
        <w:rPr>
          <w:szCs w:val="22"/>
          <w:lang w:val="pl-PL" w:eastAsia="pl-PL"/>
        </w:rPr>
        <w:t xml:space="preserve">skorygowany </w:t>
      </w:r>
      <w:r w:rsidR="009F67F5" w:rsidRPr="002E0C6F">
        <w:rPr>
          <w:lang w:val="pl-PL" w:eastAsia="pl-PL"/>
        </w:rPr>
        <w:t>metodą</w:t>
      </w:r>
      <w:r w:rsidR="009F67F5" w:rsidRPr="002E0C6F">
        <w:rPr>
          <w:szCs w:val="22"/>
          <w:lang w:val="pl-PL" w:eastAsia="pl-PL"/>
        </w:rPr>
        <w:t xml:space="preserve"> </w:t>
      </w:r>
      <w:r w:rsidR="009F67F5" w:rsidRPr="002E0C6F">
        <w:rPr>
          <w:lang w:val="pl-PL" w:eastAsia="pl-PL"/>
        </w:rPr>
        <w:t>Fridericia</w:t>
      </w:r>
      <w:r w:rsidR="009F67F5" w:rsidRPr="002E0C6F">
        <w:rPr>
          <w:szCs w:val="22"/>
          <w:lang w:val="pl-PL" w:eastAsia="pl-PL"/>
        </w:rPr>
        <w:t xml:space="preserve">). </w:t>
      </w:r>
      <w:r w:rsidR="009F67F5" w:rsidRPr="002E0C6F">
        <w:rPr>
          <w:lang w:val="pl-PL" w:eastAsia="pl-PL"/>
        </w:rPr>
        <w:t>Zaleca się zachowanie ostrożności</w:t>
      </w:r>
      <w:r w:rsidR="009F67F5" w:rsidRPr="002E0C6F">
        <w:rPr>
          <w:szCs w:val="22"/>
          <w:lang w:val="pl-PL" w:eastAsia="pl-PL"/>
        </w:rPr>
        <w:t xml:space="preserve"> </w:t>
      </w:r>
      <w:r w:rsidR="009F67F5" w:rsidRPr="002E0C6F">
        <w:rPr>
          <w:lang w:val="pl-PL" w:eastAsia="pl-PL"/>
        </w:rPr>
        <w:t>podczas jednoczesnego stosowania</w:t>
      </w:r>
      <w:r w:rsidR="009F67F5" w:rsidRPr="002E0C6F">
        <w:rPr>
          <w:szCs w:val="22"/>
          <w:lang w:val="pl-PL" w:eastAsia="pl-PL"/>
        </w:rPr>
        <w:t xml:space="preserve"> </w:t>
      </w:r>
      <w:r w:rsidR="007A47EE" w:rsidRPr="002E0C6F">
        <w:rPr>
          <w:lang w:val="pl-PL" w:eastAsia="pl-PL"/>
        </w:rPr>
        <w:t>umeklidynium</w:t>
      </w:r>
      <w:r w:rsidR="00670A50" w:rsidRPr="002E0C6F">
        <w:rPr>
          <w:szCs w:val="22"/>
          <w:lang w:val="pl-PL" w:eastAsia="pl-PL"/>
        </w:rPr>
        <w:t xml:space="preserve"> </w:t>
      </w:r>
      <w:r w:rsidR="000A11A2" w:rsidRPr="002E0C6F">
        <w:rPr>
          <w:szCs w:val="22"/>
          <w:lang w:val="pl-PL" w:eastAsia="pl-PL"/>
        </w:rPr>
        <w:t xml:space="preserve">z </w:t>
      </w:r>
      <w:r w:rsidR="00670A50" w:rsidRPr="002E0C6F">
        <w:rPr>
          <w:lang w:val="pl-PL" w:eastAsia="pl-PL"/>
        </w:rPr>
        <w:t>wilanterolem</w:t>
      </w:r>
      <w:r w:rsidR="00670A50" w:rsidRPr="002E0C6F">
        <w:rPr>
          <w:szCs w:val="22"/>
          <w:lang w:val="pl-PL"/>
        </w:rPr>
        <w:t xml:space="preserve"> </w:t>
      </w:r>
      <w:r w:rsidR="00805A68" w:rsidRPr="002E0C6F">
        <w:rPr>
          <w:lang w:val="pl-PL" w:eastAsia="pl-PL"/>
        </w:rPr>
        <w:t>w </w:t>
      </w:r>
      <w:r w:rsidR="000A11A2" w:rsidRPr="002E0C6F">
        <w:rPr>
          <w:lang w:val="pl-PL" w:eastAsia="pl-PL"/>
        </w:rPr>
        <w:t>skojarzeniu</w:t>
      </w:r>
      <w:r w:rsidR="00C821FA" w:rsidRPr="002E0C6F">
        <w:rPr>
          <w:lang w:val="pl-PL" w:eastAsia="pl-PL"/>
        </w:rPr>
        <w:t xml:space="preserve"> z</w:t>
      </w:r>
      <w:r w:rsidR="009F67F5" w:rsidRPr="002E0C6F">
        <w:rPr>
          <w:szCs w:val="22"/>
          <w:lang w:val="pl-PL" w:eastAsia="pl-PL"/>
        </w:rPr>
        <w:t xml:space="preserve"> </w:t>
      </w:r>
      <w:r w:rsidR="009F67F5" w:rsidRPr="002E0C6F">
        <w:rPr>
          <w:lang w:val="pl-PL" w:eastAsia="pl-PL"/>
        </w:rPr>
        <w:t>ketokonazolem i</w:t>
      </w:r>
      <w:r w:rsidR="009F67F5" w:rsidRPr="002E0C6F">
        <w:rPr>
          <w:szCs w:val="22"/>
          <w:lang w:val="pl-PL" w:eastAsia="pl-PL"/>
        </w:rPr>
        <w:t xml:space="preserve"> </w:t>
      </w:r>
      <w:r w:rsidR="009F67F5" w:rsidRPr="002E0C6F">
        <w:rPr>
          <w:lang w:val="pl-PL" w:eastAsia="pl-PL"/>
        </w:rPr>
        <w:t>innymi</w:t>
      </w:r>
      <w:r w:rsidR="002D11B9">
        <w:rPr>
          <w:lang w:val="pl-PL" w:eastAsia="pl-PL"/>
        </w:rPr>
        <w:t>,</w:t>
      </w:r>
      <w:r w:rsidR="009F67F5" w:rsidRPr="002E0C6F">
        <w:rPr>
          <w:lang w:val="pl-PL" w:eastAsia="pl-PL"/>
        </w:rPr>
        <w:t xml:space="preserve"> znanymi</w:t>
      </w:r>
      <w:r w:rsidR="009F67F5" w:rsidRPr="002E0C6F">
        <w:rPr>
          <w:szCs w:val="22"/>
          <w:lang w:val="pl-PL" w:eastAsia="pl-PL"/>
        </w:rPr>
        <w:t xml:space="preserve"> </w:t>
      </w:r>
      <w:r w:rsidR="009F67F5" w:rsidRPr="002E0C6F">
        <w:rPr>
          <w:lang w:val="pl-PL" w:eastAsia="pl-PL"/>
        </w:rPr>
        <w:t>silnymi inhibitorami CYP3A4</w:t>
      </w:r>
      <w:r w:rsidR="009F67F5" w:rsidRPr="002E0C6F">
        <w:rPr>
          <w:szCs w:val="22"/>
          <w:lang w:val="pl-PL" w:eastAsia="pl-PL"/>
        </w:rPr>
        <w:t xml:space="preserve">, ponieważ istnieje </w:t>
      </w:r>
      <w:r w:rsidR="009F67F5" w:rsidRPr="002E0C6F">
        <w:rPr>
          <w:lang w:val="pl-PL" w:eastAsia="pl-PL"/>
        </w:rPr>
        <w:t>możliwość wystąpienia</w:t>
      </w:r>
      <w:r w:rsidR="009F67F5" w:rsidRPr="002E0C6F">
        <w:rPr>
          <w:szCs w:val="22"/>
          <w:lang w:val="pl-PL" w:eastAsia="pl-PL"/>
        </w:rPr>
        <w:t xml:space="preserve"> </w:t>
      </w:r>
      <w:r w:rsidR="009F67F5" w:rsidRPr="002E0C6F">
        <w:rPr>
          <w:lang w:val="pl-PL" w:eastAsia="pl-PL"/>
        </w:rPr>
        <w:t>zwiększonej ogólnoustrojowej</w:t>
      </w:r>
      <w:r w:rsidR="009F67F5" w:rsidRPr="002E0C6F">
        <w:rPr>
          <w:szCs w:val="22"/>
          <w:lang w:val="pl-PL" w:eastAsia="pl-PL"/>
        </w:rPr>
        <w:t xml:space="preserve"> </w:t>
      </w:r>
      <w:r w:rsidR="00670A50" w:rsidRPr="002E0C6F">
        <w:rPr>
          <w:lang w:val="pl-PL" w:eastAsia="pl-PL"/>
        </w:rPr>
        <w:t xml:space="preserve">ekspozycji </w:t>
      </w:r>
      <w:r w:rsidR="009F67F5" w:rsidRPr="002E0C6F">
        <w:rPr>
          <w:lang w:val="pl-PL" w:eastAsia="pl-PL"/>
        </w:rPr>
        <w:t>na</w:t>
      </w:r>
      <w:r w:rsidR="009F67F5" w:rsidRPr="002E0C6F">
        <w:rPr>
          <w:szCs w:val="22"/>
          <w:lang w:val="pl-PL" w:eastAsia="pl-PL"/>
        </w:rPr>
        <w:t xml:space="preserve"> </w:t>
      </w:r>
      <w:r w:rsidR="009F67F5" w:rsidRPr="002E0C6F">
        <w:rPr>
          <w:lang w:val="pl-PL" w:eastAsia="pl-PL"/>
        </w:rPr>
        <w:t>wilanterol</w:t>
      </w:r>
      <w:r w:rsidR="009F67F5" w:rsidRPr="002E0C6F">
        <w:rPr>
          <w:szCs w:val="22"/>
          <w:lang w:val="pl-PL" w:eastAsia="pl-PL"/>
        </w:rPr>
        <w:t xml:space="preserve">, co może </w:t>
      </w:r>
      <w:r w:rsidR="009F67F5" w:rsidRPr="002E0C6F">
        <w:rPr>
          <w:lang w:val="pl-PL" w:eastAsia="pl-PL"/>
        </w:rPr>
        <w:t>zwiększyć</w:t>
      </w:r>
      <w:r w:rsidR="009F67F5" w:rsidRPr="002E0C6F">
        <w:rPr>
          <w:szCs w:val="22"/>
          <w:lang w:val="pl-PL" w:eastAsia="pl-PL"/>
        </w:rPr>
        <w:t xml:space="preserve"> </w:t>
      </w:r>
      <w:r w:rsidR="00802D9B" w:rsidRPr="002E0C6F">
        <w:rPr>
          <w:lang w:val="pl-PL" w:eastAsia="pl-PL"/>
        </w:rPr>
        <w:t>ryzyko</w:t>
      </w:r>
      <w:r w:rsidR="009F67F5" w:rsidRPr="002E0C6F">
        <w:rPr>
          <w:szCs w:val="22"/>
          <w:lang w:val="pl-PL" w:eastAsia="pl-PL"/>
        </w:rPr>
        <w:t xml:space="preserve"> </w:t>
      </w:r>
      <w:r w:rsidR="009F67F5" w:rsidRPr="002E0C6F">
        <w:rPr>
          <w:lang w:val="pl-PL" w:eastAsia="pl-PL"/>
        </w:rPr>
        <w:t>działań niepożądanych.</w:t>
      </w:r>
      <w:r w:rsidR="009F67F5" w:rsidRPr="002E0C6F">
        <w:rPr>
          <w:szCs w:val="22"/>
          <w:lang w:val="pl-PL" w:eastAsia="pl-PL"/>
        </w:rPr>
        <w:t xml:space="preserve"> </w:t>
      </w:r>
      <w:r w:rsidR="009F67F5" w:rsidRPr="002E0C6F">
        <w:rPr>
          <w:lang w:val="pl-PL" w:eastAsia="pl-PL"/>
        </w:rPr>
        <w:t xml:space="preserve">Stosowanie </w:t>
      </w:r>
      <w:r w:rsidR="00135C64" w:rsidRPr="002E0C6F">
        <w:rPr>
          <w:lang w:val="pl-PL" w:eastAsia="pl-PL"/>
        </w:rPr>
        <w:t>w</w:t>
      </w:r>
      <w:r w:rsidR="009F67F5" w:rsidRPr="002E0C6F">
        <w:rPr>
          <w:lang w:val="pl-PL" w:eastAsia="pl-PL"/>
        </w:rPr>
        <w:t>erapamilu</w:t>
      </w:r>
      <w:r w:rsidR="00724499" w:rsidRPr="002E0C6F">
        <w:rPr>
          <w:lang w:val="pl-PL" w:eastAsia="pl-PL"/>
        </w:rPr>
        <w:t>, który jest umiarkowanym</w:t>
      </w:r>
      <w:r w:rsidR="00724499" w:rsidRPr="002E0C6F">
        <w:rPr>
          <w:szCs w:val="22"/>
          <w:lang w:val="pl-PL" w:eastAsia="pl-PL"/>
        </w:rPr>
        <w:t xml:space="preserve"> </w:t>
      </w:r>
      <w:r w:rsidR="009F67F5" w:rsidRPr="002E0C6F">
        <w:rPr>
          <w:lang w:val="pl-PL" w:eastAsia="pl-PL"/>
        </w:rPr>
        <w:t>inhibitor</w:t>
      </w:r>
      <w:r w:rsidR="00724499" w:rsidRPr="002E0C6F">
        <w:rPr>
          <w:lang w:val="pl-PL" w:eastAsia="pl-PL"/>
        </w:rPr>
        <w:t>em</w:t>
      </w:r>
      <w:r w:rsidR="009F67F5" w:rsidRPr="002E0C6F">
        <w:rPr>
          <w:lang w:val="pl-PL" w:eastAsia="pl-PL"/>
        </w:rPr>
        <w:t xml:space="preserve"> CYP3A4</w:t>
      </w:r>
      <w:r w:rsidR="009F67F5" w:rsidRPr="002E0C6F">
        <w:rPr>
          <w:szCs w:val="22"/>
          <w:lang w:val="pl-PL" w:eastAsia="pl-PL"/>
        </w:rPr>
        <w:t xml:space="preserve">, </w:t>
      </w:r>
      <w:r w:rsidR="00724499" w:rsidRPr="002E0C6F">
        <w:rPr>
          <w:lang w:val="pl-PL" w:eastAsia="pl-PL"/>
        </w:rPr>
        <w:t xml:space="preserve">nie wpływało znacząco </w:t>
      </w:r>
      <w:r w:rsidR="00A82043" w:rsidRPr="002E0C6F">
        <w:rPr>
          <w:lang w:val="pl-PL" w:eastAsia="pl-PL"/>
        </w:rPr>
        <w:t>na</w:t>
      </w:r>
      <w:r w:rsidR="00A82043">
        <w:rPr>
          <w:lang w:val="pl-PL" w:eastAsia="pl-PL"/>
        </w:rPr>
        <w:t> </w:t>
      </w:r>
      <w:r w:rsidR="009F67F5" w:rsidRPr="002E0C6F">
        <w:rPr>
          <w:lang w:val="pl-PL" w:eastAsia="pl-PL"/>
        </w:rPr>
        <w:t>farmakokinetykę</w:t>
      </w:r>
      <w:r w:rsidR="009F67F5" w:rsidRPr="002E0C6F">
        <w:rPr>
          <w:szCs w:val="22"/>
          <w:lang w:val="pl-PL" w:eastAsia="pl-PL"/>
        </w:rPr>
        <w:t xml:space="preserve"> </w:t>
      </w:r>
      <w:r w:rsidR="009F67F5" w:rsidRPr="002E0C6F">
        <w:rPr>
          <w:lang w:val="pl-PL" w:eastAsia="pl-PL"/>
        </w:rPr>
        <w:t>wilanterolu.</w:t>
      </w:r>
    </w:p>
    <w:p w14:paraId="068C27D5" w14:textId="77777777" w:rsidR="00F87F63" w:rsidRPr="002E0C6F" w:rsidRDefault="00F87F63" w:rsidP="00361090">
      <w:pPr>
        <w:rPr>
          <w:szCs w:val="22"/>
          <w:lang w:val="pl-PL"/>
        </w:rPr>
      </w:pPr>
    </w:p>
    <w:p w14:paraId="49E0CAC1" w14:textId="77777777" w:rsidR="00EE0804" w:rsidRPr="002E0C6F" w:rsidRDefault="007A47EE" w:rsidP="00EE0804">
      <w:pPr>
        <w:rPr>
          <w:szCs w:val="22"/>
          <w:lang w:val="pl-PL" w:eastAsia="pl-PL"/>
        </w:rPr>
      </w:pPr>
      <w:r w:rsidRPr="002E0C6F">
        <w:rPr>
          <w:lang w:val="pl-PL" w:eastAsia="pl-PL"/>
        </w:rPr>
        <w:t>Umeklidynium</w:t>
      </w:r>
      <w:r w:rsidR="00EE0804" w:rsidRPr="002E0C6F">
        <w:rPr>
          <w:szCs w:val="22"/>
          <w:lang w:val="pl-PL" w:eastAsia="pl-PL"/>
        </w:rPr>
        <w:t xml:space="preserve"> </w:t>
      </w:r>
      <w:r w:rsidR="00EE0804" w:rsidRPr="002E0C6F">
        <w:rPr>
          <w:lang w:val="pl-PL" w:eastAsia="pl-PL"/>
        </w:rPr>
        <w:t>jest substratem</w:t>
      </w:r>
      <w:r w:rsidR="00EE0804" w:rsidRPr="002E0C6F">
        <w:rPr>
          <w:szCs w:val="22"/>
          <w:lang w:val="pl-PL" w:eastAsia="pl-PL"/>
        </w:rPr>
        <w:t xml:space="preserve"> </w:t>
      </w:r>
      <w:r w:rsidR="00EE0804" w:rsidRPr="002E0C6F">
        <w:rPr>
          <w:lang w:val="pl-PL" w:eastAsia="pl-PL"/>
        </w:rPr>
        <w:t>cytochromu P450</w:t>
      </w:r>
      <w:r w:rsidR="00EE0804" w:rsidRPr="002E0C6F">
        <w:rPr>
          <w:szCs w:val="22"/>
          <w:lang w:val="pl-PL" w:eastAsia="pl-PL"/>
        </w:rPr>
        <w:t xml:space="preserve"> </w:t>
      </w:r>
      <w:r w:rsidR="00EE0804" w:rsidRPr="002E0C6F">
        <w:rPr>
          <w:lang w:val="pl-PL" w:eastAsia="pl-PL"/>
        </w:rPr>
        <w:t>2D6</w:t>
      </w:r>
      <w:r w:rsidR="00EE0804" w:rsidRPr="002E0C6F">
        <w:rPr>
          <w:szCs w:val="22"/>
          <w:lang w:val="pl-PL" w:eastAsia="pl-PL"/>
        </w:rPr>
        <w:t xml:space="preserve"> </w:t>
      </w:r>
      <w:r w:rsidR="00EE0804" w:rsidRPr="002E0C6F">
        <w:rPr>
          <w:lang w:val="pl-PL" w:eastAsia="pl-PL"/>
        </w:rPr>
        <w:t>(CYP2D6</w:t>
      </w:r>
      <w:r w:rsidR="00EE0804" w:rsidRPr="002E0C6F">
        <w:rPr>
          <w:szCs w:val="22"/>
          <w:lang w:val="pl-PL" w:eastAsia="pl-PL"/>
        </w:rPr>
        <w:t>).</w:t>
      </w:r>
      <w:r w:rsidR="00EE0804" w:rsidRPr="002E0C6F">
        <w:rPr>
          <w:lang w:val="pl-PL" w:eastAsia="pl-PL"/>
        </w:rPr>
        <w:t xml:space="preserve"> U zdrowych ochotników</w:t>
      </w:r>
      <w:r w:rsidR="00EE0804" w:rsidRPr="002E0C6F">
        <w:rPr>
          <w:szCs w:val="22"/>
          <w:lang w:val="pl-PL" w:eastAsia="pl-PL"/>
        </w:rPr>
        <w:t xml:space="preserve"> </w:t>
      </w:r>
      <w:r w:rsidR="008435B0" w:rsidRPr="002E0C6F">
        <w:rPr>
          <w:lang w:val="pl-PL" w:eastAsia="pl-PL"/>
        </w:rPr>
        <w:t xml:space="preserve">z </w:t>
      </w:r>
      <w:r w:rsidR="00F471E9" w:rsidRPr="002E0C6F">
        <w:rPr>
          <w:lang w:val="pl-PL" w:eastAsia="pl-PL"/>
        </w:rPr>
        <w:t xml:space="preserve">małą </w:t>
      </w:r>
      <w:r w:rsidR="008435B0" w:rsidRPr="002E0C6F">
        <w:rPr>
          <w:lang w:val="pl-PL" w:eastAsia="pl-PL"/>
        </w:rPr>
        <w:t>aktywn</w:t>
      </w:r>
      <w:r w:rsidR="00F471E9" w:rsidRPr="002E0C6F">
        <w:rPr>
          <w:lang w:val="pl-PL" w:eastAsia="pl-PL"/>
        </w:rPr>
        <w:t>ością izoenzymu</w:t>
      </w:r>
      <w:r w:rsidR="008435B0" w:rsidRPr="002E0C6F">
        <w:rPr>
          <w:lang w:val="pl-PL" w:eastAsia="pl-PL"/>
        </w:rPr>
        <w:t xml:space="preserve"> </w:t>
      </w:r>
      <w:r w:rsidR="00EE0804" w:rsidRPr="002E0C6F">
        <w:rPr>
          <w:lang w:val="pl-PL" w:eastAsia="pl-PL"/>
        </w:rPr>
        <w:t>CYP2D6 (</w:t>
      </w:r>
      <w:r w:rsidR="00F471E9" w:rsidRPr="002E0C6F">
        <w:rPr>
          <w:lang w:val="pl-PL" w:eastAsia="pl-PL"/>
        </w:rPr>
        <w:t>słabi</w:t>
      </w:r>
      <w:r w:rsidR="00EE0804" w:rsidRPr="002E0C6F">
        <w:rPr>
          <w:lang w:val="pl-PL" w:eastAsia="pl-PL"/>
        </w:rPr>
        <w:t xml:space="preserve"> metaboliz</w:t>
      </w:r>
      <w:r w:rsidR="00F471E9" w:rsidRPr="002E0C6F">
        <w:rPr>
          <w:lang w:val="pl-PL" w:eastAsia="pl-PL"/>
        </w:rPr>
        <w:t>erzy</w:t>
      </w:r>
      <w:r w:rsidR="00EE0804" w:rsidRPr="002E0C6F">
        <w:rPr>
          <w:szCs w:val="22"/>
          <w:lang w:val="pl-PL" w:eastAsia="pl-PL"/>
        </w:rPr>
        <w:t xml:space="preserve">) </w:t>
      </w:r>
      <w:r w:rsidR="00EE0804" w:rsidRPr="002E0C6F">
        <w:rPr>
          <w:lang w:val="pl-PL" w:eastAsia="pl-PL"/>
        </w:rPr>
        <w:t>oceniano farmakokinetykę</w:t>
      </w:r>
      <w:r w:rsidR="00EE0804"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umeklidynium</w:t>
      </w:r>
      <w:r w:rsidR="00EE0804" w:rsidRPr="002E0C6F">
        <w:rPr>
          <w:lang w:val="pl-PL" w:eastAsia="pl-PL"/>
        </w:rPr>
        <w:t xml:space="preserve"> w</w:t>
      </w:r>
      <w:r w:rsidR="00F36BDC" w:rsidRPr="002E0C6F">
        <w:rPr>
          <w:lang w:val="pl-PL" w:eastAsia="pl-PL"/>
        </w:rPr>
        <w:t> </w:t>
      </w:r>
      <w:r w:rsidR="00EE0804" w:rsidRPr="002E0C6F">
        <w:rPr>
          <w:lang w:val="pl-PL" w:eastAsia="pl-PL"/>
        </w:rPr>
        <w:t>stanie stacjonarnym</w:t>
      </w:r>
      <w:r w:rsidR="00EE0804" w:rsidRPr="002E0C6F">
        <w:rPr>
          <w:szCs w:val="22"/>
          <w:lang w:val="pl-PL" w:eastAsia="pl-PL"/>
        </w:rPr>
        <w:t xml:space="preserve">. </w:t>
      </w:r>
      <w:r w:rsidR="00EE0804" w:rsidRPr="002E0C6F">
        <w:rPr>
          <w:lang w:val="pl-PL" w:eastAsia="pl-PL"/>
        </w:rPr>
        <w:t xml:space="preserve">Nie </w:t>
      </w:r>
      <w:r w:rsidR="00724499" w:rsidRPr="002E0C6F">
        <w:rPr>
          <w:lang w:val="pl-PL" w:eastAsia="pl-PL"/>
        </w:rPr>
        <w:t xml:space="preserve">obserwowano </w:t>
      </w:r>
      <w:r w:rsidR="00EE0804" w:rsidRPr="002E0C6F">
        <w:rPr>
          <w:lang w:val="pl-PL" w:eastAsia="pl-PL"/>
        </w:rPr>
        <w:t>wpływu na</w:t>
      </w:r>
      <w:r w:rsidR="00EE0804" w:rsidRPr="002E0C6F">
        <w:rPr>
          <w:szCs w:val="22"/>
          <w:lang w:val="pl-PL" w:eastAsia="pl-PL"/>
        </w:rPr>
        <w:t xml:space="preserve"> </w:t>
      </w:r>
      <w:r w:rsidR="00EE0804" w:rsidRPr="002E0C6F">
        <w:rPr>
          <w:lang w:val="pl-PL" w:eastAsia="pl-PL"/>
        </w:rPr>
        <w:t>AUC lub C</w:t>
      </w:r>
      <w:r w:rsidR="00EE0804" w:rsidRPr="002E0C6F">
        <w:rPr>
          <w:vertAlign w:val="subscript"/>
          <w:lang w:val="pl-PL" w:eastAsia="pl-PL"/>
        </w:rPr>
        <w:t>max</w:t>
      </w:r>
      <w:r w:rsidR="00EE0804"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umeklidynium</w:t>
      </w:r>
      <w:r w:rsidR="00EE0804" w:rsidRPr="002E0C6F">
        <w:rPr>
          <w:lang w:val="pl-PL" w:eastAsia="pl-PL"/>
        </w:rPr>
        <w:t xml:space="preserve"> po zastosowaniu </w:t>
      </w:r>
      <w:r w:rsidR="001772F4" w:rsidRPr="002E0C6F">
        <w:rPr>
          <w:lang w:val="pl-PL" w:eastAsia="pl-PL"/>
        </w:rPr>
        <w:br/>
      </w:r>
      <w:r w:rsidR="007C1852">
        <w:rPr>
          <w:lang w:val="pl-PL" w:eastAsia="pl-PL"/>
        </w:rPr>
        <w:t>8</w:t>
      </w:r>
      <w:r w:rsidR="00EE0804" w:rsidRPr="002E0C6F">
        <w:rPr>
          <w:lang w:val="pl-PL" w:eastAsia="pl-PL"/>
        </w:rPr>
        <w:t>-</w:t>
      </w:r>
      <w:r w:rsidR="00EE0804" w:rsidRPr="002E0C6F">
        <w:rPr>
          <w:szCs w:val="22"/>
          <w:lang w:val="pl-PL" w:eastAsia="pl-PL"/>
        </w:rPr>
        <w:t>krotn</w:t>
      </w:r>
      <w:r w:rsidR="008430B2" w:rsidRPr="002E0C6F">
        <w:rPr>
          <w:szCs w:val="22"/>
          <w:lang w:val="pl-PL" w:eastAsia="pl-PL"/>
        </w:rPr>
        <w:t>i</w:t>
      </w:r>
      <w:r w:rsidR="00EE0804" w:rsidRPr="002E0C6F">
        <w:rPr>
          <w:lang w:val="pl-PL" w:eastAsia="pl-PL"/>
        </w:rPr>
        <w:t>e</w:t>
      </w:r>
      <w:r w:rsidR="00EE0804" w:rsidRPr="002E0C6F">
        <w:rPr>
          <w:szCs w:val="22"/>
          <w:lang w:val="pl-PL" w:eastAsia="pl-PL"/>
        </w:rPr>
        <w:t xml:space="preserve"> </w:t>
      </w:r>
      <w:r w:rsidR="008430B2" w:rsidRPr="002E0C6F">
        <w:rPr>
          <w:szCs w:val="22"/>
          <w:lang w:val="pl-PL" w:eastAsia="pl-PL"/>
        </w:rPr>
        <w:t xml:space="preserve">większej </w:t>
      </w:r>
      <w:r w:rsidR="00EE0804" w:rsidRPr="002E0C6F">
        <w:rPr>
          <w:lang w:val="pl-PL" w:eastAsia="pl-PL"/>
        </w:rPr>
        <w:t>dawki</w:t>
      </w:r>
      <w:r w:rsidR="00EE0804" w:rsidRPr="002E0C6F">
        <w:rPr>
          <w:szCs w:val="22"/>
          <w:lang w:val="pl-PL" w:eastAsia="pl-PL"/>
        </w:rPr>
        <w:t>.</w:t>
      </w:r>
      <w:r w:rsidR="00EE0804" w:rsidRPr="002E0C6F">
        <w:rPr>
          <w:lang w:val="pl-PL" w:eastAsia="pl-PL"/>
        </w:rPr>
        <w:t xml:space="preserve"> Po zastosowaniu </w:t>
      </w:r>
      <w:r w:rsidR="007C1852">
        <w:rPr>
          <w:lang w:val="pl-PL" w:eastAsia="pl-PL"/>
        </w:rPr>
        <w:t>16</w:t>
      </w:r>
      <w:r w:rsidR="00EE0804" w:rsidRPr="002E0C6F">
        <w:rPr>
          <w:lang w:val="pl-PL" w:eastAsia="pl-PL"/>
        </w:rPr>
        <w:t>-</w:t>
      </w:r>
      <w:r w:rsidR="00EE0804" w:rsidRPr="002E0C6F">
        <w:rPr>
          <w:szCs w:val="22"/>
          <w:lang w:val="pl-PL" w:eastAsia="pl-PL"/>
        </w:rPr>
        <w:t>krotn</w:t>
      </w:r>
      <w:r w:rsidR="008430B2" w:rsidRPr="002E0C6F">
        <w:rPr>
          <w:szCs w:val="22"/>
          <w:lang w:val="pl-PL" w:eastAsia="pl-PL"/>
        </w:rPr>
        <w:t>i</w:t>
      </w:r>
      <w:r w:rsidR="00EE0804" w:rsidRPr="002E0C6F">
        <w:rPr>
          <w:lang w:val="pl-PL" w:eastAsia="pl-PL"/>
        </w:rPr>
        <w:t>e</w:t>
      </w:r>
      <w:r w:rsidR="00EE0804" w:rsidRPr="002E0C6F">
        <w:rPr>
          <w:szCs w:val="22"/>
          <w:lang w:val="pl-PL" w:eastAsia="pl-PL"/>
        </w:rPr>
        <w:t xml:space="preserve"> </w:t>
      </w:r>
      <w:r w:rsidR="008430B2" w:rsidRPr="002E0C6F">
        <w:rPr>
          <w:szCs w:val="22"/>
          <w:lang w:val="pl-PL" w:eastAsia="pl-PL"/>
        </w:rPr>
        <w:t xml:space="preserve">większej </w:t>
      </w:r>
      <w:r w:rsidR="00EE0804" w:rsidRPr="002E0C6F">
        <w:rPr>
          <w:lang w:val="pl-PL" w:eastAsia="pl-PL"/>
        </w:rPr>
        <w:t>dawki obserwowano o</w:t>
      </w:r>
      <w:r w:rsidR="00EE0804" w:rsidRPr="002E0C6F">
        <w:rPr>
          <w:szCs w:val="22"/>
          <w:lang w:val="pl-PL" w:eastAsia="pl-PL"/>
        </w:rPr>
        <w:t xml:space="preserve">koło </w:t>
      </w:r>
      <w:r w:rsidR="00EE0804" w:rsidRPr="002E0C6F">
        <w:rPr>
          <w:lang w:val="pl-PL" w:eastAsia="pl-PL"/>
        </w:rPr>
        <w:t>1,3</w:t>
      </w:r>
      <w:r w:rsidR="00EE0804" w:rsidRPr="002E0C6F">
        <w:rPr>
          <w:szCs w:val="22"/>
          <w:lang w:val="pl-PL" w:eastAsia="pl-PL"/>
        </w:rPr>
        <w:t>-krotn</w:t>
      </w:r>
      <w:r w:rsidRPr="002E0C6F">
        <w:rPr>
          <w:szCs w:val="22"/>
          <w:lang w:val="pl-PL" w:eastAsia="pl-PL"/>
        </w:rPr>
        <w:t>e</w:t>
      </w:r>
      <w:r w:rsidR="00EE0804" w:rsidRPr="002E0C6F">
        <w:rPr>
          <w:szCs w:val="22"/>
          <w:lang w:val="pl-PL" w:eastAsia="pl-PL"/>
        </w:rPr>
        <w:t xml:space="preserve"> </w:t>
      </w:r>
      <w:r w:rsidRPr="002E0C6F">
        <w:rPr>
          <w:szCs w:val="22"/>
          <w:lang w:val="pl-PL" w:eastAsia="pl-PL"/>
        </w:rPr>
        <w:t>zwiększenie</w:t>
      </w:r>
      <w:r w:rsidR="00EE0804" w:rsidRPr="002E0C6F">
        <w:rPr>
          <w:szCs w:val="22"/>
          <w:lang w:val="pl-PL" w:eastAsia="pl-PL"/>
        </w:rPr>
        <w:t xml:space="preserve"> </w:t>
      </w:r>
      <w:r w:rsidR="00EE0804" w:rsidRPr="002E0C6F">
        <w:rPr>
          <w:lang w:val="pl-PL" w:eastAsia="pl-PL"/>
        </w:rPr>
        <w:t xml:space="preserve">AUC </w:t>
      </w:r>
      <w:r w:rsidRPr="002E0C6F">
        <w:rPr>
          <w:lang w:val="pl-PL" w:eastAsia="pl-PL"/>
        </w:rPr>
        <w:t>umeklidynium</w:t>
      </w:r>
      <w:r w:rsidR="00EE0804" w:rsidRPr="002E0C6F">
        <w:rPr>
          <w:szCs w:val="22"/>
          <w:lang w:val="pl-PL" w:eastAsia="pl-PL"/>
        </w:rPr>
        <w:t xml:space="preserve"> </w:t>
      </w:r>
      <w:r w:rsidR="00EE0804" w:rsidRPr="002E0C6F">
        <w:rPr>
          <w:lang w:val="pl-PL" w:eastAsia="pl-PL"/>
        </w:rPr>
        <w:t>bez</w:t>
      </w:r>
      <w:r w:rsidR="00F36BDC" w:rsidRPr="002E0C6F">
        <w:rPr>
          <w:lang w:val="pl-PL" w:eastAsia="pl-PL"/>
        </w:rPr>
        <w:t> </w:t>
      </w:r>
      <w:r w:rsidR="00EE0804" w:rsidRPr="002E0C6F">
        <w:rPr>
          <w:lang w:val="pl-PL" w:eastAsia="pl-PL"/>
        </w:rPr>
        <w:t>wpływu na</w:t>
      </w:r>
      <w:r w:rsidR="00EE0804" w:rsidRPr="002E0C6F">
        <w:rPr>
          <w:szCs w:val="22"/>
          <w:lang w:val="pl-PL" w:eastAsia="pl-PL"/>
        </w:rPr>
        <w:t xml:space="preserve"> </w:t>
      </w:r>
      <w:r w:rsidR="00EE0804" w:rsidRPr="002E0C6F">
        <w:rPr>
          <w:lang w:val="pl-PL" w:eastAsia="pl-PL"/>
        </w:rPr>
        <w:t>C</w:t>
      </w:r>
      <w:r w:rsidR="00EE0804" w:rsidRPr="002E0C6F">
        <w:rPr>
          <w:vertAlign w:val="subscript"/>
          <w:lang w:val="pl-PL" w:eastAsia="pl-PL"/>
        </w:rPr>
        <w:t>max</w:t>
      </w:r>
      <w:r w:rsidR="00EE0804" w:rsidRPr="002E0C6F">
        <w:rPr>
          <w:lang w:val="pl-PL" w:eastAsia="pl-PL"/>
        </w:rPr>
        <w:t xml:space="preserve"> </w:t>
      </w:r>
      <w:r w:rsidRPr="002E0C6F">
        <w:rPr>
          <w:lang w:val="pl-PL" w:eastAsia="pl-PL"/>
        </w:rPr>
        <w:t>umeklidynium</w:t>
      </w:r>
      <w:r w:rsidR="00EE0804" w:rsidRPr="002E0C6F">
        <w:rPr>
          <w:lang w:val="pl-PL" w:eastAsia="pl-PL"/>
        </w:rPr>
        <w:t>.</w:t>
      </w:r>
      <w:r w:rsidR="00EE0804" w:rsidRPr="002E0C6F">
        <w:rPr>
          <w:szCs w:val="22"/>
          <w:lang w:val="pl-PL" w:eastAsia="pl-PL"/>
        </w:rPr>
        <w:t xml:space="preserve"> </w:t>
      </w:r>
      <w:r w:rsidR="00EE0804" w:rsidRPr="002E0C6F">
        <w:rPr>
          <w:lang w:val="pl-PL" w:eastAsia="pl-PL"/>
        </w:rPr>
        <w:t>Na podstawie</w:t>
      </w:r>
      <w:r w:rsidR="00EE0804" w:rsidRPr="002E0C6F">
        <w:rPr>
          <w:szCs w:val="22"/>
          <w:lang w:val="pl-PL" w:eastAsia="pl-PL"/>
        </w:rPr>
        <w:t xml:space="preserve"> </w:t>
      </w:r>
      <w:r w:rsidR="00EE0804" w:rsidRPr="002E0C6F">
        <w:rPr>
          <w:lang w:val="pl-PL" w:eastAsia="pl-PL"/>
        </w:rPr>
        <w:t>skali</w:t>
      </w:r>
      <w:r w:rsidR="00EE0804" w:rsidRPr="002E0C6F">
        <w:rPr>
          <w:szCs w:val="22"/>
          <w:lang w:val="pl-PL" w:eastAsia="pl-PL"/>
        </w:rPr>
        <w:t xml:space="preserve"> </w:t>
      </w:r>
      <w:r w:rsidR="00EE0804" w:rsidRPr="002E0C6F">
        <w:rPr>
          <w:lang w:val="pl-PL" w:eastAsia="pl-PL"/>
        </w:rPr>
        <w:t>tych zmian,</w:t>
      </w:r>
      <w:r w:rsidR="00EE0804" w:rsidRPr="002E0C6F">
        <w:rPr>
          <w:szCs w:val="22"/>
          <w:lang w:val="pl-PL" w:eastAsia="pl-PL"/>
        </w:rPr>
        <w:t xml:space="preserve"> </w:t>
      </w:r>
      <w:r w:rsidR="001821EE">
        <w:rPr>
          <w:szCs w:val="22"/>
          <w:lang w:val="pl-PL" w:eastAsia="pl-PL"/>
        </w:rPr>
        <w:t>nie oczekuje się</w:t>
      </w:r>
      <w:r w:rsidR="00EE0804" w:rsidRPr="002E0C6F">
        <w:rPr>
          <w:lang w:val="pl-PL" w:eastAsia="pl-PL"/>
        </w:rPr>
        <w:t xml:space="preserve"> klinicznie</w:t>
      </w:r>
      <w:r w:rsidR="00EE0804" w:rsidRPr="002E0C6F">
        <w:rPr>
          <w:szCs w:val="22"/>
          <w:lang w:val="pl-PL" w:eastAsia="pl-PL"/>
        </w:rPr>
        <w:t xml:space="preserve"> </w:t>
      </w:r>
      <w:r w:rsidR="00724499" w:rsidRPr="002E0C6F">
        <w:rPr>
          <w:lang w:val="pl-PL" w:eastAsia="pl-PL"/>
        </w:rPr>
        <w:t xml:space="preserve">znaczących </w:t>
      </w:r>
      <w:r w:rsidR="00EE0804" w:rsidRPr="002E0C6F">
        <w:rPr>
          <w:lang w:val="pl-PL" w:eastAsia="pl-PL"/>
        </w:rPr>
        <w:t>interakcji</w:t>
      </w:r>
      <w:r w:rsidR="00F01070" w:rsidRPr="002E0C6F">
        <w:rPr>
          <w:lang w:val="pl-PL" w:eastAsia="pl-PL"/>
        </w:rPr>
        <w:t>,</w:t>
      </w:r>
      <w:r w:rsidR="00EE0804" w:rsidRPr="002E0C6F">
        <w:rPr>
          <w:lang w:val="pl-PL" w:eastAsia="pl-PL"/>
        </w:rPr>
        <w:t xml:space="preserve"> </w:t>
      </w:r>
      <w:r w:rsidR="0070209F" w:rsidRPr="002E0C6F">
        <w:rPr>
          <w:lang w:val="pl-PL" w:eastAsia="pl-PL"/>
        </w:rPr>
        <w:t>gdy</w:t>
      </w:r>
      <w:r w:rsidR="00EE0804" w:rsidRPr="002E0C6F">
        <w:rPr>
          <w:lang w:val="pl-PL" w:eastAsia="pl-PL"/>
        </w:rPr>
        <w:t xml:space="preserve"> </w:t>
      </w:r>
      <w:r w:rsidRPr="002E0C6F">
        <w:rPr>
          <w:lang w:val="pl-PL" w:eastAsia="pl-PL"/>
        </w:rPr>
        <w:t>umeklidynium</w:t>
      </w:r>
      <w:r w:rsidR="00EE0804" w:rsidRPr="002E0C6F">
        <w:rPr>
          <w:szCs w:val="22"/>
          <w:lang w:val="pl-PL" w:eastAsia="pl-PL"/>
        </w:rPr>
        <w:t xml:space="preserve"> </w:t>
      </w:r>
      <w:r w:rsidR="00EE0804" w:rsidRPr="002E0C6F">
        <w:rPr>
          <w:lang w:val="pl-PL" w:eastAsia="pl-PL"/>
        </w:rPr>
        <w:t>z</w:t>
      </w:r>
      <w:r w:rsidR="00EE0804" w:rsidRPr="002E0C6F">
        <w:rPr>
          <w:szCs w:val="22"/>
          <w:lang w:val="pl-PL" w:eastAsia="pl-PL"/>
        </w:rPr>
        <w:t xml:space="preserve"> </w:t>
      </w:r>
      <w:r w:rsidR="00EE0804" w:rsidRPr="002E0C6F">
        <w:rPr>
          <w:lang w:val="pl-PL" w:eastAsia="pl-PL"/>
        </w:rPr>
        <w:t>wilanterolem</w:t>
      </w:r>
      <w:r w:rsidR="00EE0804" w:rsidRPr="002E0C6F">
        <w:rPr>
          <w:szCs w:val="22"/>
          <w:lang w:val="pl-PL" w:eastAsia="pl-PL"/>
        </w:rPr>
        <w:t xml:space="preserve"> </w:t>
      </w:r>
      <w:r w:rsidR="00807A12" w:rsidRPr="002E0C6F">
        <w:rPr>
          <w:szCs w:val="22"/>
          <w:lang w:val="pl-PL" w:eastAsia="pl-PL"/>
        </w:rPr>
        <w:t>stos</w:t>
      </w:r>
      <w:r w:rsidR="001821EE">
        <w:rPr>
          <w:szCs w:val="22"/>
          <w:lang w:val="pl-PL" w:eastAsia="pl-PL"/>
        </w:rPr>
        <w:t>uje się</w:t>
      </w:r>
      <w:r w:rsidR="00807A12" w:rsidRPr="002E0C6F">
        <w:rPr>
          <w:szCs w:val="22"/>
          <w:lang w:val="pl-PL" w:eastAsia="pl-PL"/>
        </w:rPr>
        <w:t xml:space="preserve"> </w:t>
      </w:r>
      <w:r w:rsidR="001772F4" w:rsidRPr="002E0C6F">
        <w:rPr>
          <w:lang w:val="pl-PL" w:eastAsia="pl-PL"/>
        </w:rPr>
        <w:t>w </w:t>
      </w:r>
      <w:r w:rsidR="00EE0804" w:rsidRPr="002E0C6F">
        <w:rPr>
          <w:lang w:val="pl-PL" w:eastAsia="pl-PL"/>
        </w:rPr>
        <w:t>skojarzeniu</w:t>
      </w:r>
      <w:r w:rsidR="00EE0804" w:rsidRPr="002E0C6F">
        <w:rPr>
          <w:szCs w:val="22"/>
          <w:lang w:val="pl-PL" w:eastAsia="pl-PL"/>
        </w:rPr>
        <w:t xml:space="preserve"> </w:t>
      </w:r>
      <w:r w:rsidR="00EE0804" w:rsidRPr="002E0C6F">
        <w:rPr>
          <w:lang w:val="pl-PL" w:eastAsia="pl-PL"/>
        </w:rPr>
        <w:t>z inhibitorami CYP2D6</w:t>
      </w:r>
      <w:r w:rsidR="00EE0804" w:rsidRPr="002E0C6F">
        <w:rPr>
          <w:szCs w:val="22"/>
          <w:lang w:val="pl-PL" w:eastAsia="pl-PL"/>
        </w:rPr>
        <w:t xml:space="preserve"> </w:t>
      </w:r>
      <w:r w:rsidR="00EE0804" w:rsidRPr="002E0C6F">
        <w:rPr>
          <w:lang w:val="pl-PL" w:eastAsia="pl-PL"/>
        </w:rPr>
        <w:t>lub gdy</w:t>
      </w:r>
      <w:r w:rsidR="00EE0804" w:rsidRPr="002E0C6F">
        <w:rPr>
          <w:szCs w:val="22"/>
          <w:lang w:val="pl-PL" w:eastAsia="pl-PL"/>
        </w:rPr>
        <w:t xml:space="preserve"> </w:t>
      </w:r>
      <w:r w:rsidR="00EE0804" w:rsidRPr="002E0C6F">
        <w:rPr>
          <w:lang w:val="pl-PL" w:eastAsia="pl-PL"/>
        </w:rPr>
        <w:t>stos</w:t>
      </w:r>
      <w:r w:rsidR="001821EE">
        <w:rPr>
          <w:lang w:val="pl-PL" w:eastAsia="pl-PL"/>
        </w:rPr>
        <w:t>uje się</w:t>
      </w:r>
      <w:r w:rsidR="00EE0804" w:rsidRPr="002E0C6F">
        <w:rPr>
          <w:lang w:val="pl-PL" w:eastAsia="pl-PL"/>
        </w:rPr>
        <w:t xml:space="preserve"> u</w:t>
      </w:r>
      <w:r w:rsidR="00EE0804" w:rsidRPr="002E0C6F">
        <w:rPr>
          <w:szCs w:val="22"/>
          <w:lang w:val="pl-PL" w:eastAsia="pl-PL"/>
        </w:rPr>
        <w:t xml:space="preserve"> </w:t>
      </w:r>
      <w:r w:rsidR="00C36C6A" w:rsidRPr="002E0C6F">
        <w:rPr>
          <w:lang w:val="pl-PL" w:eastAsia="pl-PL"/>
        </w:rPr>
        <w:t xml:space="preserve">pacjentów </w:t>
      </w:r>
      <w:r w:rsidR="00805A68" w:rsidRPr="002E0C6F">
        <w:rPr>
          <w:lang w:val="pl-PL" w:eastAsia="pl-PL"/>
        </w:rPr>
        <w:t>z </w:t>
      </w:r>
      <w:r w:rsidR="00894B05" w:rsidRPr="002E0C6F">
        <w:rPr>
          <w:lang w:val="pl-PL" w:eastAsia="pl-PL"/>
        </w:rPr>
        <w:t>genetycznym niedoborem</w:t>
      </w:r>
      <w:r w:rsidR="00EE0804" w:rsidRPr="002E0C6F">
        <w:rPr>
          <w:szCs w:val="22"/>
          <w:lang w:val="pl-PL" w:eastAsia="pl-PL"/>
        </w:rPr>
        <w:t xml:space="preserve"> </w:t>
      </w:r>
      <w:r w:rsidR="00894B05" w:rsidRPr="002E0C6F">
        <w:rPr>
          <w:szCs w:val="22"/>
          <w:lang w:val="pl-PL" w:eastAsia="pl-PL"/>
        </w:rPr>
        <w:t xml:space="preserve">aktywności </w:t>
      </w:r>
      <w:r w:rsidR="00EE0804" w:rsidRPr="002E0C6F">
        <w:rPr>
          <w:lang w:val="pl-PL" w:eastAsia="pl-PL"/>
        </w:rPr>
        <w:t>CYP2D6 (</w:t>
      </w:r>
      <w:r w:rsidR="00583396" w:rsidRPr="002E0C6F">
        <w:rPr>
          <w:lang w:val="pl-PL" w:eastAsia="pl-PL"/>
        </w:rPr>
        <w:t>słabi metabolizerzy</w:t>
      </w:r>
      <w:r w:rsidR="00EE0804" w:rsidRPr="002E0C6F">
        <w:rPr>
          <w:szCs w:val="22"/>
          <w:lang w:val="pl-PL" w:eastAsia="pl-PL"/>
        </w:rPr>
        <w:t>).</w:t>
      </w:r>
    </w:p>
    <w:p w14:paraId="4FCF26AE" w14:textId="77777777" w:rsidR="0037309D" w:rsidRPr="002E0C6F" w:rsidRDefault="0037309D" w:rsidP="00F02DFC">
      <w:pPr>
        <w:rPr>
          <w:szCs w:val="22"/>
          <w:lang w:val="pl-PL"/>
        </w:rPr>
      </w:pPr>
    </w:p>
    <w:p w14:paraId="590BAF83" w14:textId="2D8B80C9" w:rsidR="00CD4AD2" w:rsidRPr="002E0C6F" w:rsidRDefault="00CD4AD2" w:rsidP="00CD4AD2">
      <w:pPr>
        <w:rPr>
          <w:szCs w:val="22"/>
          <w:lang w:val="pl-PL" w:eastAsia="pl-PL"/>
        </w:rPr>
      </w:pPr>
      <w:r w:rsidRPr="002E0C6F">
        <w:rPr>
          <w:lang w:val="pl-PL" w:eastAsia="pl-PL"/>
        </w:rPr>
        <w:t>Zarówno</w:t>
      </w:r>
      <w:r w:rsidRPr="002E0C6F">
        <w:rPr>
          <w:szCs w:val="22"/>
          <w:lang w:val="pl-PL" w:eastAsia="pl-PL"/>
        </w:rPr>
        <w:t xml:space="preserve"> </w:t>
      </w:r>
      <w:r w:rsidR="007A47EE" w:rsidRPr="002E0C6F">
        <w:rPr>
          <w:lang w:val="pl-PL" w:eastAsia="pl-PL"/>
        </w:rPr>
        <w:t>umeklidynium</w:t>
      </w:r>
      <w:r w:rsidR="00002AF9" w:rsidRPr="002E0C6F">
        <w:rPr>
          <w:lang w:val="pl-PL" w:eastAsia="pl-PL"/>
        </w:rPr>
        <w:t>, jak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i</w:t>
      </w:r>
      <w:r w:rsidRPr="002E0C6F">
        <w:rPr>
          <w:szCs w:val="22"/>
          <w:lang w:val="pl-PL" w:eastAsia="pl-PL"/>
        </w:rPr>
        <w:t xml:space="preserve"> </w:t>
      </w:r>
      <w:r w:rsidR="00135C64" w:rsidRPr="002E0C6F">
        <w:rPr>
          <w:lang w:val="pl-PL" w:eastAsia="pl-PL"/>
        </w:rPr>
        <w:t>w</w:t>
      </w:r>
      <w:r w:rsidRPr="002E0C6F">
        <w:rPr>
          <w:lang w:val="pl-PL" w:eastAsia="pl-PL"/>
        </w:rPr>
        <w:t>ilanterol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są substratami</w:t>
      </w:r>
      <w:r w:rsidRPr="002E0C6F">
        <w:rPr>
          <w:szCs w:val="22"/>
          <w:lang w:val="pl-PL" w:eastAsia="pl-PL"/>
        </w:rPr>
        <w:t xml:space="preserve"> </w:t>
      </w:r>
      <w:r w:rsidR="00894B05" w:rsidRPr="002E0C6F">
        <w:rPr>
          <w:szCs w:val="22"/>
          <w:lang w:val="pl-PL" w:eastAsia="pl-PL"/>
        </w:rPr>
        <w:t xml:space="preserve">transportera </w:t>
      </w:r>
      <w:r w:rsidRPr="002E0C6F">
        <w:rPr>
          <w:lang w:val="pl-PL" w:eastAsia="pl-PL"/>
        </w:rPr>
        <w:t>glikoproteiny P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 xml:space="preserve">(P-gp). </w:t>
      </w:r>
      <w:r w:rsidR="00805A68" w:rsidRPr="002E0C6F">
        <w:rPr>
          <w:lang w:val="pl-PL" w:eastAsia="pl-PL"/>
        </w:rPr>
        <w:t>U </w:t>
      </w:r>
      <w:r w:rsidRPr="002E0C6F">
        <w:rPr>
          <w:lang w:val="pl-PL" w:eastAsia="pl-PL"/>
        </w:rPr>
        <w:t>zdrowych ochotników oceniano w</w:t>
      </w:r>
      <w:r w:rsidRPr="002E0C6F">
        <w:rPr>
          <w:szCs w:val="22"/>
          <w:lang w:val="pl-PL" w:eastAsia="pl-PL"/>
        </w:rPr>
        <w:t xml:space="preserve">pływ </w:t>
      </w:r>
      <w:r w:rsidRPr="002E0C6F">
        <w:rPr>
          <w:lang w:val="pl-PL" w:eastAsia="pl-PL"/>
        </w:rPr>
        <w:t>werapamilu,</w:t>
      </w:r>
      <w:r w:rsidR="00002AF9" w:rsidRPr="002E0C6F">
        <w:rPr>
          <w:lang w:val="pl-PL" w:eastAsia="pl-PL"/>
        </w:rPr>
        <w:t xml:space="preserve"> który jest umiarkowanym inhibitorem P-gp</w:t>
      </w:r>
      <w:r w:rsidR="001663BB" w:rsidRPr="002E0C6F">
        <w:rPr>
          <w:lang w:val="pl-PL" w:eastAsia="pl-PL"/>
        </w:rPr>
        <w:t xml:space="preserve"> (stosowanego w dawce 240 mg</w:t>
      </w:r>
      <w:r w:rsidR="001663BB" w:rsidRPr="002E0C6F">
        <w:rPr>
          <w:szCs w:val="22"/>
          <w:lang w:val="pl-PL" w:eastAsia="pl-PL"/>
        </w:rPr>
        <w:t xml:space="preserve"> </w:t>
      </w:r>
      <w:r w:rsidR="001663BB" w:rsidRPr="002E0C6F">
        <w:rPr>
          <w:lang w:val="pl-PL" w:eastAsia="pl-PL"/>
        </w:rPr>
        <w:t>raz na dobę)</w:t>
      </w:r>
      <w:r w:rsidRPr="002E0C6F">
        <w:rPr>
          <w:lang w:val="pl-PL" w:eastAsia="pl-PL"/>
        </w:rPr>
        <w:t>, na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farmakokinetykę</w:t>
      </w:r>
      <w:r w:rsidRPr="002E0C6F">
        <w:rPr>
          <w:szCs w:val="22"/>
          <w:lang w:val="pl-PL" w:eastAsia="pl-PL"/>
        </w:rPr>
        <w:t xml:space="preserve"> </w:t>
      </w:r>
      <w:r w:rsidR="007A47EE" w:rsidRPr="002E0C6F">
        <w:rPr>
          <w:lang w:val="pl-PL" w:eastAsia="pl-PL"/>
        </w:rPr>
        <w:t>umeklidynium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i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wilanterolu w stanie stacjonarnym.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Nie zaobserwowano wpływu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werapamilu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na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C</w:t>
      </w:r>
      <w:r w:rsidRPr="002E0C6F">
        <w:rPr>
          <w:vertAlign w:val="subscript"/>
          <w:lang w:val="pl-PL" w:eastAsia="pl-PL"/>
        </w:rPr>
        <w:t>max</w:t>
      </w:r>
      <w:r w:rsidRPr="002E0C6F">
        <w:rPr>
          <w:lang w:val="pl-PL" w:eastAsia="pl-PL"/>
        </w:rPr>
        <w:t xml:space="preserve"> </w:t>
      </w:r>
      <w:r w:rsidR="007A47EE" w:rsidRPr="002E0C6F">
        <w:rPr>
          <w:lang w:val="pl-PL" w:eastAsia="pl-PL"/>
        </w:rPr>
        <w:t>umeklidynium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lub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C</w:t>
      </w:r>
      <w:r w:rsidRPr="002E0C6F">
        <w:rPr>
          <w:vertAlign w:val="subscript"/>
          <w:lang w:val="pl-PL" w:eastAsia="pl-PL"/>
        </w:rPr>
        <w:t>max</w:t>
      </w:r>
      <w:r w:rsidRPr="002E0C6F">
        <w:rPr>
          <w:lang w:val="pl-PL" w:eastAsia="pl-PL"/>
        </w:rPr>
        <w:t xml:space="preserve"> wilanterolu. Zaobserwowano o</w:t>
      </w:r>
      <w:r w:rsidRPr="002E0C6F">
        <w:rPr>
          <w:szCs w:val="22"/>
          <w:lang w:val="pl-PL" w:eastAsia="pl-PL"/>
        </w:rPr>
        <w:t xml:space="preserve">koło </w:t>
      </w:r>
      <w:r w:rsidRPr="002E0C6F">
        <w:rPr>
          <w:lang w:val="pl-PL" w:eastAsia="pl-PL"/>
        </w:rPr>
        <w:t>1,4</w:t>
      </w:r>
      <w:r w:rsidRPr="002E0C6F">
        <w:rPr>
          <w:szCs w:val="22"/>
          <w:lang w:val="pl-PL" w:eastAsia="pl-PL"/>
        </w:rPr>
        <w:t>-krotn</w:t>
      </w:r>
      <w:r w:rsidRPr="002E0C6F">
        <w:rPr>
          <w:lang w:val="pl-PL" w:eastAsia="pl-PL"/>
        </w:rPr>
        <w:t>e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zwiększenie</w:t>
      </w:r>
      <w:r w:rsidRPr="002E0C6F">
        <w:rPr>
          <w:szCs w:val="22"/>
          <w:lang w:val="pl-PL" w:eastAsia="pl-PL"/>
        </w:rPr>
        <w:t xml:space="preserve"> </w:t>
      </w:r>
      <w:r w:rsidR="001772F4" w:rsidRPr="002E0C6F">
        <w:rPr>
          <w:lang w:val="pl-PL" w:eastAsia="pl-PL"/>
        </w:rPr>
        <w:t>AUC </w:t>
      </w:r>
      <w:r w:rsidR="007A47EE" w:rsidRPr="002E0C6F">
        <w:rPr>
          <w:lang w:val="pl-PL" w:eastAsia="pl-PL"/>
        </w:rPr>
        <w:t>umeklidynium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bez wpływu na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AUC wilanterolu.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Na podstawie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skali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tych zmian,</w:t>
      </w:r>
      <w:r w:rsidRPr="002E0C6F">
        <w:rPr>
          <w:szCs w:val="22"/>
          <w:lang w:val="pl-PL" w:eastAsia="pl-PL"/>
        </w:rPr>
        <w:t xml:space="preserve"> </w:t>
      </w:r>
      <w:r w:rsidR="001821EE">
        <w:rPr>
          <w:szCs w:val="22"/>
          <w:lang w:val="pl-PL" w:eastAsia="pl-PL"/>
        </w:rPr>
        <w:t>nie oczekuje się</w:t>
      </w:r>
      <w:r w:rsidRPr="002E0C6F">
        <w:rPr>
          <w:lang w:val="pl-PL" w:eastAsia="pl-PL"/>
        </w:rPr>
        <w:t xml:space="preserve"> klinicznie</w:t>
      </w:r>
      <w:r w:rsidRPr="002E0C6F">
        <w:rPr>
          <w:szCs w:val="22"/>
          <w:lang w:val="pl-PL" w:eastAsia="pl-PL"/>
        </w:rPr>
        <w:t xml:space="preserve"> </w:t>
      </w:r>
      <w:r w:rsidR="00002AF9" w:rsidRPr="002E0C6F">
        <w:rPr>
          <w:lang w:val="pl-PL" w:eastAsia="pl-PL"/>
        </w:rPr>
        <w:t>znaczących</w:t>
      </w:r>
      <w:r w:rsidRPr="002E0C6F">
        <w:rPr>
          <w:lang w:val="pl-PL" w:eastAsia="pl-PL"/>
        </w:rPr>
        <w:t xml:space="preserve"> interakcji</w:t>
      </w:r>
      <w:r w:rsidR="00F01070" w:rsidRPr="002E0C6F">
        <w:rPr>
          <w:lang w:val="pl-PL" w:eastAsia="pl-PL"/>
        </w:rPr>
        <w:t>,</w:t>
      </w:r>
      <w:r w:rsidRPr="002E0C6F">
        <w:rPr>
          <w:lang w:val="pl-PL" w:eastAsia="pl-PL"/>
        </w:rPr>
        <w:t xml:space="preserve"> </w:t>
      </w:r>
      <w:r w:rsidR="00805A68" w:rsidRPr="002E0C6F">
        <w:rPr>
          <w:lang w:val="pl-PL" w:eastAsia="pl-PL"/>
        </w:rPr>
        <w:t>gdy </w:t>
      </w:r>
      <w:r w:rsidR="007A47EE" w:rsidRPr="002E0C6F">
        <w:rPr>
          <w:lang w:val="pl-PL" w:eastAsia="pl-PL"/>
        </w:rPr>
        <w:t>umeklidynium</w:t>
      </w:r>
      <w:r w:rsidRPr="002E0C6F">
        <w:rPr>
          <w:szCs w:val="22"/>
          <w:lang w:val="pl-PL" w:eastAsia="pl-PL"/>
        </w:rPr>
        <w:t xml:space="preserve"> </w:t>
      </w:r>
      <w:r w:rsidR="00A20523" w:rsidRPr="002E0C6F">
        <w:rPr>
          <w:lang w:val="pl-PL" w:eastAsia="pl-PL"/>
        </w:rPr>
        <w:t>z</w:t>
      </w:r>
      <w:r w:rsidR="00A20523">
        <w:rPr>
          <w:szCs w:val="22"/>
          <w:lang w:val="pl-PL" w:eastAsia="pl-PL"/>
        </w:rPr>
        <w:t> </w:t>
      </w:r>
      <w:r w:rsidRPr="002E0C6F">
        <w:rPr>
          <w:lang w:val="pl-PL" w:eastAsia="pl-PL"/>
        </w:rPr>
        <w:t>wilanterolem</w:t>
      </w:r>
      <w:r w:rsidRPr="002E0C6F">
        <w:rPr>
          <w:szCs w:val="22"/>
          <w:lang w:val="pl-PL" w:eastAsia="pl-PL"/>
        </w:rPr>
        <w:t xml:space="preserve"> </w:t>
      </w:r>
      <w:r w:rsidR="00807A12" w:rsidRPr="002E0C6F">
        <w:rPr>
          <w:szCs w:val="22"/>
          <w:lang w:val="pl-PL" w:eastAsia="pl-PL"/>
        </w:rPr>
        <w:t>s</w:t>
      </w:r>
      <w:r w:rsidR="00807A12" w:rsidRPr="002E0C6F">
        <w:rPr>
          <w:lang w:val="pl-PL" w:eastAsia="pl-PL"/>
        </w:rPr>
        <w:t>tos</w:t>
      </w:r>
      <w:r w:rsidR="001821EE">
        <w:rPr>
          <w:lang w:val="pl-PL" w:eastAsia="pl-PL"/>
        </w:rPr>
        <w:t>uje się</w:t>
      </w:r>
      <w:r w:rsidR="00807A12" w:rsidRPr="002E0C6F">
        <w:rPr>
          <w:lang w:val="pl-PL" w:eastAsia="pl-PL"/>
        </w:rPr>
        <w:t xml:space="preserve"> </w:t>
      </w:r>
      <w:r w:rsidRPr="002E0C6F">
        <w:rPr>
          <w:lang w:val="pl-PL" w:eastAsia="pl-PL"/>
        </w:rPr>
        <w:t>w</w:t>
      </w:r>
      <w:r w:rsidR="00F01070" w:rsidRPr="002E0C6F">
        <w:rPr>
          <w:lang w:val="pl-PL" w:eastAsia="pl-PL"/>
        </w:rPr>
        <w:t> </w:t>
      </w:r>
      <w:r w:rsidRPr="002E0C6F">
        <w:rPr>
          <w:lang w:val="pl-PL" w:eastAsia="pl-PL"/>
        </w:rPr>
        <w:t>skojarzeniu</w:t>
      </w:r>
      <w:r w:rsidRPr="002E0C6F">
        <w:rPr>
          <w:szCs w:val="22"/>
          <w:lang w:val="pl-PL" w:eastAsia="pl-PL"/>
        </w:rPr>
        <w:t xml:space="preserve"> </w:t>
      </w:r>
      <w:r w:rsidR="007A4B20" w:rsidRPr="002E0C6F">
        <w:rPr>
          <w:lang w:val="pl-PL" w:eastAsia="pl-PL"/>
        </w:rPr>
        <w:t>z </w:t>
      </w:r>
      <w:r w:rsidRPr="002E0C6F">
        <w:rPr>
          <w:lang w:val="pl-PL" w:eastAsia="pl-PL"/>
        </w:rPr>
        <w:t>inhibitorami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P-gp.</w:t>
      </w:r>
    </w:p>
    <w:p w14:paraId="30590750" w14:textId="77777777" w:rsidR="00361090" w:rsidRPr="002E0C6F" w:rsidRDefault="00361090" w:rsidP="004F2F48">
      <w:pPr>
        <w:rPr>
          <w:szCs w:val="22"/>
          <w:lang w:val="pl-PL"/>
        </w:rPr>
      </w:pPr>
    </w:p>
    <w:p w14:paraId="627A4FEB" w14:textId="7A36DF3D" w:rsidR="004F2F48" w:rsidRDefault="00802D9B" w:rsidP="004F2F48">
      <w:pPr>
        <w:rPr>
          <w:u w:val="single"/>
          <w:lang w:val="pl-PL" w:eastAsia="pl-PL"/>
        </w:rPr>
      </w:pPr>
      <w:r w:rsidRPr="002E0C6F">
        <w:rPr>
          <w:szCs w:val="22"/>
          <w:u w:val="single"/>
          <w:lang w:val="pl-PL" w:eastAsia="pl-PL"/>
        </w:rPr>
        <w:t>Inne p</w:t>
      </w:r>
      <w:r w:rsidR="00807A12" w:rsidRPr="002E0C6F">
        <w:rPr>
          <w:szCs w:val="22"/>
          <w:u w:val="single"/>
          <w:lang w:val="pl-PL" w:eastAsia="pl-PL"/>
        </w:rPr>
        <w:t>rodukty lecznicze</w:t>
      </w:r>
      <w:r w:rsidR="00CD4AD2" w:rsidRPr="002E0C6F">
        <w:rPr>
          <w:u w:val="single"/>
          <w:lang w:val="pl-PL" w:eastAsia="pl-PL"/>
        </w:rPr>
        <w:t xml:space="preserve"> </w:t>
      </w:r>
      <w:r w:rsidR="001821EE">
        <w:rPr>
          <w:u w:val="single"/>
          <w:lang w:val="pl-PL" w:eastAsia="pl-PL"/>
        </w:rPr>
        <w:t>przeciw</w:t>
      </w:r>
      <w:r w:rsidR="00795312" w:rsidRPr="002E0C6F">
        <w:rPr>
          <w:u w:val="single"/>
          <w:lang w:val="pl-PL" w:eastAsia="pl-PL"/>
        </w:rPr>
        <w:t xml:space="preserve">muskarynowe i </w:t>
      </w:r>
      <w:r w:rsidR="00CD4AD2" w:rsidRPr="002E0C6F">
        <w:rPr>
          <w:u w:val="single"/>
          <w:lang w:val="pl-PL" w:eastAsia="pl-PL"/>
        </w:rPr>
        <w:t>sympatykomimetyczne</w:t>
      </w:r>
    </w:p>
    <w:p w14:paraId="261F2FAE" w14:textId="77777777" w:rsidR="00A20523" w:rsidRPr="002E0C6F" w:rsidRDefault="00A20523" w:rsidP="004F2F48">
      <w:pPr>
        <w:rPr>
          <w:szCs w:val="22"/>
          <w:u w:val="single"/>
          <w:lang w:val="pl-PL"/>
        </w:rPr>
      </w:pPr>
    </w:p>
    <w:p w14:paraId="0958CBA2" w14:textId="58017992" w:rsidR="007A4B20" w:rsidRPr="002E0C6F" w:rsidRDefault="00CD4AD2" w:rsidP="004F2F48">
      <w:pPr>
        <w:rPr>
          <w:szCs w:val="22"/>
          <w:lang w:val="pl-PL" w:eastAsia="pl-PL"/>
        </w:rPr>
      </w:pPr>
      <w:r w:rsidRPr="002E0C6F">
        <w:rPr>
          <w:lang w:val="pl-PL" w:eastAsia="pl-PL"/>
        </w:rPr>
        <w:t xml:space="preserve">Jednoczesne </w:t>
      </w:r>
      <w:r w:rsidR="00807A12" w:rsidRPr="002E0C6F">
        <w:rPr>
          <w:lang w:val="pl-PL" w:eastAsia="pl-PL"/>
        </w:rPr>
        <w:t>stosowanie</w:t>
      </w:r>
      <w:r w:rsidR="00933CE9" w:rsidRPr="002E0C6F">
        <w:rPr>
          <w:lang w:val="pl-PL" w:eastAsia="pl-PL"/>
        </w:rPr>
        <w:t xml:space="preserve"> </w:t>
      </w:r>
      <w:r w:rsidR="007A47EE" w:rsidRPr="002E0C6F">
        <w:rPr>
          <w:lang w:val="pl-PL" w:eastAsia="pl-PL"/>
        </w:rPr>
        <w:t>umeklidynium</w:t>
      </w:r>
      <w:r w:rsidR="00795312" w:rsidRPr="002E0C6F">
        <w:rPr>
          <w:szCs w:val="22"/>
          <w:lang w:val="pl-PL" w:eastAsia="pl-PL"/>
        </w:rPr>
        <w:t xml:space="preserve"> </w:t>
      </w:r>
      <w:r w:rsidR="00795312" w:rsidRPr="002E0C6F">
        <w:rPr>
          <w:lang w:val="pl-PL" w:eastAsia="pl-PL"/>
        </w:rPr>
        <w:t>i</w:t>
      </w:r>
      <w:r w:rsidR="00795312" w:rsidRPr="002E0C6F">
        <w:rPr>
          <w:szCs w:val="22"/>
          <w:lang w:val="pl-PL" w:eastAsia="pl-PL"/>
        </w:rPr>
        <w:t xml:space="preserve"> </w:t>
      </w:r>
      <w:r w:rsidR="00795312" w:rsidRPr="002E0C6F">
        <w:rPr>
          <w:lang w:val="pl-PL" w:eastAsia="pl-PL"/>
        </w:rPr>
        <w:t xml:space="preserve">wilanterolu </w:t>
      </w:r>
      <w:r w:rsidR="00933CE9" w:rsidRPr="002E0C6F">
        <w:rPr>
          <w:lang w:val="pl-PL" w:eastAsia="pl-PL"/>
        </w:rPr>
        <w:t>z innymi</w:t>
      </w:r>
      <w:r w:rsidR="00933CE9" w:rsidRPr="002E0C6F">
        <w:rPr>
          <w:szCs w:val="22"/>
          <w:lang w:val="pl-PL" w:eastAsia="pl-PL"/>
        </w:rPr>
        <w:t xml:space="preserve"> </w:t>
      </w:r>
      <w:r w:rsidR="00933CE9" w:rsidRPr="002E0C6F">
        <w:rPr>
          <w:lang w:val="pl-PL" w:eastAsia="pl-PL"/>
        </w:rPr>
        <w:t>długo działającymi</w:t>
      </w:r>
      <w:r w:rsidR="00933CE9" w:rsidRPr="002E0C6F">
        <w:rPr>
          <w:szCs w:val="22"/>
          <w:lang w:val="pl-PL" w:eastAsia="pl-PL"/>
        </w:rPr>
        <w:t xml:space="preserve"> antagonistami receptora muskarynowego, </w:t>
      </w:r>
      <w:r w:rsidR="00933CE9" w:rsidRPr="002E0C6F">
        <w:rPr>
          <w:lang w:val="pl-PL" w:eastAsia="pl-PL"/>
        </w:rPr>
        <w:t>długo działającymi</w:t>
      </w:r>
      <w:r w:rsidR="00933CE9" w:rsidRPr="002E0C6F">
        <w:rPr>
          <w:szCs w:val="22"/>
          <w:lang w:val="pl-PL" w:eastAsia="pl-PL"/>
        </w:rPr>
        <w:t xml:space="preserve"> </w:t>
      </w:r>
      <w:r w:rsidR="00933CE9" w:rsidRPr="002E0C6F">
        <w:rPr>
          <w:lang w:val="pl-PL" w:eastAsia="pl-PL"/>
        </w:rPr>
        <w:t>agonistami receptora beta</w:t>
      </w:r>
      <w:r w:rsidR="00933CE9" w:rsidRPr="002E0C6F">
        <w:rPr>
          <w:vertAlign w:val="subscript"/>
          <w:lang w:val="pl-PL" w:eastAsia="pl-PL"/>
        </w:rPr>
        <w:t>2</w:t>
      </w:r>
      <w:r w:rsidR="00933CE9" w:rsidRPr="002E0C6F">
        <w:rPr>
          <w:szCs w:val="22"/>
          <w:lang w:val="pl-PL" w:eastAsia="pl-PL"/>
        </w:rPr>
        <w:t xml:space="preserve">-adrenergicznego </w:t>
      </w:r>
      <w:r w:rsidR="00805A68" w:rsidRPr="002E0C6F">
        <w:rPr>
          <w:lang w:val="pl-PL" w:eastAsia="pl-PL"/>
        </w:rPr>
        <w:t>lub </w:t>
      </w:r>
      <w:r w:rsidR="00933CE9" w:rsidRPr="002E0C6F">
        <w:rPr>
          <w:lang w:val="pl-PL" w:eastAsia="pl-PL"/>
        </w:rPr>
        <w:t>produktami</w:t>
      </w:r>
      <w:r w:rsidR="00933CE9" w:rsidRPr="002E0C6F">
        <w:rPr>
          <w:szCs w:val="22"/>
          <w:lang w:val="pl-PL" w:eastAsia="pl-PL"/>
        </w:rPr>
        <w:t xml:space="preserve"> </w:t>
      </w:r>
      <w:r w:rsidR="00933CE9" w:rsidRPr="002E0C6F">
        <w:rPr>
          <w:lang w:val="pl-PL" w:eastAsia="pl-PL"/>
        </w:rPr>
        <w:t>leczniczymi zawierającymi</w:t>
      </w:r>
      <w:r w:rsidR="00933CE9" w:rsidRPr="002E0C6F">
        <w:rPr>
          <w:szCs w:val="22"/>
          <w:lang w:val="pl-PL" w:eastAsia="pl-PL"/>
        </w:rPr>
        <w:t xml:space="preserve"> któr</w:t>
      </w:r>
      <w:r w:rsidR="00802D9B" w:rsidRPr="002E0C6F">
        <w:rPr>
          <w:szCs w:val="22"/>
          <w:lang w:val="pl-PL" w:eastAsia="pl-PL"/>
        </w:rPr>
        <w:t>ą</w:t>
      </w:r>
      <w:r w:rsidR="00933CE9" w:rsidRPr="002E0C6F">
        <w:rPr>
          <w:szCs w:val="22"/>
          <w:lang w:val="pl-PL" w:eastAsia="pl-PL"/>
        </w:rPr>
        <w:t>kolwiek z t</w:t>
      </w:r>
      <w:r w:rsidR="00802D9B" w:rsidRPr="002E0C6F">
        <w:rPr>
          <w:szCs w:val="22"/>
          <w:lang w:val="pl-PL" w:eastAsia="pl-PL"/>
        </w:rPr>
        <w:t>ych</w:t>
      </w:r>
      <w:r w:rsidR="00933CE9" w:rsidRPr="002E0C6F">
        <w:rPr>
          <w:szCs w:val="22"/>
          <w:lang w:val="pl-PL" w:eastAsia="pl-PL"/>
        </w:rPr>
        <w:t xml:space="preserve"> </w:t>
      </w:r>
      <w:r w:rsidR="00802D9B" w:rsidRPr="002E0C6F">
        <w:rPr>
          <w:szCs w:val="22"/>
          <w:lang w:val="pl-PL" w:eastAsia="pl-PL"/>
        </w:rPr>
        <w:t>substancji</w:t>
      </w:r>
      <w:r w:rsidR="00933CE9" w:rsidRPr="002E0C6F">
        <w:rPr>
          <w:szCs w:val="22"/>
          <w:lang w:val="pl-PL" w:eastAsia="pl-PL"/>
        </w:rPr>
        <w:t xml:space="preserve"> nie było badane </w:t>
      </w:r>
      <w:r w:rsidR="00A82043" w:rsidRPr="002E0C6F">
        <w:rPr>
          <w:szCs w:val="22"/>
          <w:lang w:val="pl-PL" w:eastAsia="pl-PL"/>
        </w:rPr>
        <w:t>i</w:t>
      </w:r>
      <w:r w:rsidR="00A82043">
        <w:rPr>
          <w:szCs w:val="22"/>
          <w:lang w:val="pl-PL" w:eastAsia="pl-PL"/>
        </w:rPr>
        <w:t> </w:t>
      </w:r>
      <w:r w:rsidR="00A82043" w:rsidRPr="002E0C6F">
        <w:rPr>
          <w:szCs w:val="22"/>
          <w:lang w:val="pl-PL" w:eastAsia="pl-PL"/>
        </w:rPr>
        <w:t>nie</w:t>
      </w:r>
      <w:r w:rsidR="00A82043">
        <w:rPr>
          <w:szCs w:val="22"/>
          <w:lang w:val="pl-PL" w:eastAsia="pl-PL"/>
        </w:rPr>
        <w:t> </w:t>
      </w:r>
      <w:r w:rsidR="00A82043" w:rsidRPr="002E0C6F">
        <w:rPr>
          <w:szCs w:val="22"/>
          <w:lang w:val="pl-PL" w:eastAsia="pl-PL"/>
        </w:rPr>
        <w:t>jest</w:t>
      </w:r>
      <w:r w:rsidR="00A82043">
        <w:rPr>
          <w:szCs w:val="22"/>
          <w:lang w:val="pl-PL" w:eastAsia="pl-PL"/>
        </w:rPr>
        <w:t> </w:t>
      </w:r>
      <w:r w:rsidR="00933CE9" w:rsidRPr="002E0C6F">
        <w:rPr>
          <w:szCs w:val="22"/>
          <w:lang w:val="pl-PL" w:eastAsia="pl-PL"/>
        </w:rPr>
        <w:t>zalecane</w:t>
      </w:r>
      <w:r w:rsidR="001821EE">
        <w:rPr>
          <w:szCs w:val="22"/>
          <w:lang w:val="pl-PL" w:eastAsia="pl-PL"/>
        </w:rPr>
        <w:t>,</w:t>
      </w:r>
      <w:r w:rsidR="007A4B20" w:rsidRPr="002E0C6F">
        <w:rPr>
          <w:szCs w:val="22"/>
          <w:lang w:val="pl-PL" w:eastAsia="pl-PL"/>
        </w:rPr>
        <w:t xml:space="preserve"> </w:t>
      </w:r>
      <w:r w:rsidR="00C36C6A" w:rsidRPr="002E0C6F">
        <w:rPr>
          <w:szCs w:val="22"/>
          <w:lang w:val="pl-PL" w:eastAsia="pl-PL"/>
        </w:rPr>
        <w:t>ponieważ mogą one nasilać działania niepożądane znanych</w:t>
      </w:r>
      <w:r w:rsidR="001821EE">
        <w:rPr>
          <w:szCs w:val="22"/>
          <w:lang w:val="pl-PL" w:eastAsia="pl-PL"/>
        </w:rPr>
        <w:t>, stosowanych wziewnie</w:t>
      </w:r>
      <w:r w:rsidR="00C36C6A" w:rsidRPr="002E0C6F">
        <w:rPr>
          <w:szCs w:val="22"/>
          <w:lang w:val="pl-PL" w:eastAsia="pl-PL"/>
        </w:rPr>
        <w:t xml:space="preserve"> antagonistów receptora muskarynowego lub agonistów receptora beta</w:t>
      </w:r>
      <w:r w:rsidR="00C36C6A" w:rsidRPr="002E0C6F">
        <w:rPr>
          <w:szCs w:val="22"/>
          <w:vertAlign w:val="subscript"/>
          <w:lang w:val="pl-PL" w:eastAsia="pl-PL"/>
        </w:rPr>
        <w:t>2</w:t>
      </w:r>
      <w:r w:rsidR="00C36C6A" w:rsidRPr="002E0C6F">
        <w:rPr>
          <w:szCs w:val="22"/>
          <w:lang w:val="pl-PL" w:eastAsia="pl-PL"/>
        </w:rPr>
        <w:t>-adrenergicznego</w:t>
      </w:r>
      <w:r w:rsidR="00EE5470" w:rsidRPr="002E0C6F">
        <w:rPr>
          <w:szCs w:val="22"/>
          <w:lang w:val="pl-PL" w:eastAsia="pl-PL"/>
        </w:rPr>
        <w:t xml:space="preserve"> </w:t>
      </w:r>
      <w:r w:rsidR="00C36C6A" w:rsidRPr="002E0C6F">
        <w:rPr>
          <w:szCs w:val="22"/>
          <w:lang w:val="pl-PL" w:eastAsia="pl-PL"/>
        </w:rPr>
        <w:t>(patrz punkty 4.4 i 4.9)</w:t>
      </w:r>
      <w:r w:rsidR="00933CE9" w:rsidRPr="002E0C6F">
        <w:rPr>
          <w:szCs w:val="22"/>
          <w:lang w:val="pl-PL" w:eastAsia="pl-PL"/>
        </w:rPr>
        <w:t>.</w:t>
      </w:r>
    </w:p>
    <w:p w14:paraId="2E88B07D" w14:textId="77777777" w:rsidR="00A408BA" w:rsidRPr="002E0C6F" w:rsidRDefault="00A408BA" w:rsidP="00A408BA">
      <w:pPr>
        <w:spacing w:line="240" w:lineRule="auto"/>
        <w:rPr>
          <w:rStyle w:val="hps"/>
          <w:szCs w:val="22"/>
          <w:u w:val="single"/>
          <w:lang w:val="pl-PL"/>
        </w:rPr>
      </w:pPr>
    </w:p>
    <w:p w14:paraId="5691239E" w14:textId="77777777" w:rsidR="00A20523" w:rsidRDefault="00D34F01" w:rsidP="00A408BA">
      <w:pPr>
        <w:spacing w:line="240" w:lineRule="auto"/>
        <w:rPr>
          <w:rStyle w:val="hps"/>
          <w:szCs w:val="22"/>
          <w:u w:val="single"/>
          <w:lang w:val="pl-PL"/>
        </w:rPr>
      </w:pPr>
      <w:r w:rsidRPr="002E0C6F">
        <w:rPr>
          <w:rStyle w:val="hps"/>
          <w:szCs w:val="22"/>
          <w:u w:val="single"/>
          <w:lang w:val="pl-PL"/>
        </w:rPr>
        <w:t>Hipokaliemia</w:t>
      </w:r>
    </w:p>
    <w:p w14:paraId="4CE76C73" w14:textId="7BE335BA" w:rsidR="00A408BA" w:rsidRPr="002E0C6F" w:rsidRDefault="00D34F01" w:rsidP="00A408BA">
      <w:pPr>
        <w:spacing w:line="240" w:lineRule="auto"/>
        <w:rPr>
          <w:u w:val="single"/>
          <w:lang w:val="pl-PL"/>
        </w:rPr>
      </w:pPr>
      <w:r w:rsidRPr="002E0C6F">
        <w:rPr>
          <w:szCs w:val="22"/>
          <w:u w:val="single"/>
          <w:lang w:val="pl-PL"/>
        </w:rPr>
        <w:t xml:space="preserve"> </w:t>
      </w:r>
    </w:p>
    <w:p w14:paraId="653844BA" w14:textId="77777777" w:rsidR="00A408BA" w:rsidRPr="002E0C6F" w:rsidRDefault="001821EE" w:rsidP="00A408BA">
      <w:pPr>
        <w:spacing w:line="240" w:lineRule="auto"/>
        <w:rPr>
          <w:szCs w:val="22"/>
          <w:lang w:val="pl-PL"/>
        </w:rPr>
      </w:pPr>
      <w:r>
        <w:rPr>
          <w:lang w:val="pl-PL"/>
        </w:rPr>
        <w:t>Jednoczesne s</w:t>
      </w:r>
      <w:r w:rsidR="00FE5BB9" w:rsidRPr="002E0C6F">
        <w:rPr>
          <w:szCs w:val="22"/>
          <w:lang w:val="pl-PL"/>
        </w:rPr>
        <w:t>tosowani</w:t>
      </w:r>
      <w:r w:rsidR="00D34F01" w:rsidRPr="002E0C6F">
        <w:rPr>
          <w:lang w:val="pl-PL"/>
        </w:rPr>
        <w:t xml:space="preserve">e </w:t>
      </w:r>
      <w:r w:rsidR="00FE5BB9" w:rsidRPr="002E0C6F">
        <w:rPr>
          <w:szCs w:val="22"/>
          <w:lang w:val="pl-PL"/>
        </w:rPr>
        <w:t>lek</w:t>
      </w:r>
      <w:r w:rsidR="00D34F01" w:rsidRPr="002E0C6F">
        <w:rPr>
          <w:lang w:val="pl-PL"/>
        </w:rPr>
        <w:t>ów</w:t>
      </w:r>
      <w:r w:rsidR="00FE5BB9" w:rsidRPr="002E0C6F">
        <w:rPr>
          <w:szCs w:val="22"/>
          <w:lang w:val="pl-PL"/>
        </w:rPr>
        <w:t xml:space="preserve"> powod</w:t>
      </w:r>
      <w:r>
        <w:rPr>
          <w:szCs w:val="22"/>
          <w:lang w:val="pl-PL"/>
        </w:rPr>
        <w:t>ujących</w:t>
      </w:r>
      <w:r w:rsidR="00FE5BB9" w:rsidRPr="002E0C6F">
        <w:rPr>
          <w:szCs w:val="22"/>
          <w:lang w:val="pl-PL"/>
        </w:rPr>
        <w:t xml:space="preserve"> hipokaliemię, np. pochodny</w:t>
      </w:r>
      <w:r w:rsidR="00D34F01" w:rsidRPr="002E0C6F">
        <w:rPr>
          <w:lang w:val="pl-PL"/>
        </w:rPr>
        <w:t>ch</w:t>
      </w:r>
      <w:r w:rsidR="00FE5BB9" w:rsidRPr="002E0C6F">
        <w:rPr>
          <w:szCs w:val="22"/>
          <w:lang w:val="pl-PL"/>
        </w:rPr>
        <w:t xml:space="preserve"> metyloksantyny, steroid</w:t>
      </w:r>
      <w:r w:rsidR="00D34F01" w:rsidRPr="002E0C6F">
        <w:rPr>
          <w:lang w:val="pl-PL"/>
        </w:rPr>
        <w:t>ów</w:t>
      </w:r>
      <w:r w:rsidR="00FE5BB9" w:rsidRPr="002E0C6F">
        <w:rPr>
          <w:szCs w:val="22"/>
          <w:lang w:val="pl-PL"/>
        </w:rPr>
        <w:t xml:space="preserve"> lub leków moczopędny</w:t>
      </w:r>
      <w:r w:rsidR="00D34F01" w:rsidRPr="002E0C6F">
        <w:rPr>
          <w:lang w:val="pl-PL"/>
        </w:rPr>
        <w:t>ch</w:t>
      </w:r>
      <w:r w:rsidR="00FE5BB9" w:rsidRPr="002E0C6F">
        <w:rPr>
          <w:szCs w:val="22"/>
          <w:lang w:val="pl-PL"/>
        </w:rPr>
        <w:t xml:space="preserve"> nieoszczędzając</w:t>
      </w:r>
      <w:r w:rsidR="00D34F01" w:rsidRPr="002E0C6F">
        <w:rPr>
          <w:lang w:val="pl-PL"/>
        </w:rPr>
        <w:t>ych</w:t>
      </w:r>
      <w:r w:rsidR="00FE5BB9" w:rsidRPr="002E0C6F">
        <w:rPr>
          <w:szCs w:val="22"/>
          <w:lang w:val="pl-PL"/>
        </w:rPr>
        <w:t xml:space="preserve"> potasu, może nasilać potencjalne działanie hipokaliemiczne agonistów receptora </w:t>
      </w:r>
      <w:r w:rsidR="00D34F01" w:rsidRPr="002E0C6F">
        <w:rPr>
          <w:rStyle w:val="hps"/>
          <w:szCs w:val="22"/>
          <w:lang w:val="pl-PL"/>
        </w:rPr>
        <w:t>beta</w:t>
      </w:r>
      <w:r w:rsidR="00D34F01" w:rsidRPr="002E0C6F">
        <w:rPr>
          <w:rStyle w:val="hps"/>
          <w:szCs w:val="22"/>
          <w:vertAlign w:val="subscript"/>
          <w:lang w:val="pl-PL"/>
        </w:rPr>
        <w:t>2</w:t>
      </w:r>
      <w:r w:rsidR="00D34F01" w:rsidRPr="002E0C6F">
        <w:rPr>
          <w:rStyle w:val="atn"/>
          <w:szCs w:val="22"/>
          <w:lang w:val="pl-PL"/>
        </w:rPr>
        <w:t>-</w:t>
      </w:r>
      <w:r w:rsidR="00D34F01" w:rsidRPr="002E0C6F">
        <w:rPr>
          <w:szCs w:val="22"/>
          <w:lang w:val="pl-PL"/>
        </w:rPr>
        <w:t>adrenergicznego</w:t>
      </w:r>
      <w:r w:rsidR="00FE5BB9" w:rsidRPr="002E0C6F">
        <w:rPr>
          <w:szCs w:val="22"/>
          <w:lang w:val="pl-PL"/>
        </w:rPr>
        <w:t>.</w:t>
      </w:r>
      <w:r w:rsidR="00D34F01" w:rsidRPr="002E0C6F">
        <w:rPr>
          <w:lang w:val="pl-PL"/>
        </w:rPr>
        <w:t xml:space="preserve"> Dlatego należy </w:t>
      </w:r>
      <w:r w:rsidR="00FE5BB9" w:rsidRPr="002E0C6F">
        <w:rPr>
          <w:szCs w:val="22"/>
          <w:lang w:val="pl-PL"/>
        </w:rPr>
        <w:t xml:space="preserve">zachować ostrożność podczas </w:t>
      </w:r>
      <w:r w:rsidR="007703C9" w:rsidRPr="002E0C6F">
        <w:rPr>
          <w:szCs w:val="22"/>
          <w:lang w:val="pl-PL"/>
        </w:rPr>
        <w:t>ich jednoczesnego</w:t>
      </w:r>
      <w:r w:rsidR="00D34F01" w:rsidRPr="002E0C6F">
        <w:rPr>
          <w:lang w:val="pl-PL"/>
        </w:rPr>
        <w:t xml:space="preserve"> stosowania (patrz punkt 4.4).</w:t>
      </w:r>
    </w:p>
    <w:p w14:paraId="3AB18251" w14:textId="77777777" w:rsidR="007A4B20" w:rsidRPr="002E0C6F" w:rsidRDefault="007A4B20" w:rsidP="004F2F48">
      <w:pPr>
        <w:rPr>
          <w:szCs w:val="22"/>
          <w:lang w:val="pl-PL" w:eastAsia="pl-PL"/>
        </w:rPr>
      </w:pPr>
    </w:p>
    <w:p w14:paraId="46E122BC" w14:textId="530F34A4" w:rsidR="007A4B20" w:rsidRDefault="007A4B20" w:rsidP="004F2F48">
      <w:pPr>
        <w:rPr>
          <w:szCs w:val="22"/>
          <w:u w:val="single"/>
          <w:lang w:val="pl-PL" w:eastAsia="pl-PL"/>
        </w:rPr>
      </w:pPr>
      <w:r w:rsidRPr="002E0C6F">
        <w:rPr>
          <w:szCs w:val="22"/>
          <w:u w:val="single"/>
          <w:lang w:val="pl-PL" w:eastAsia="pl-PL"/>
        </w:rPr>
        <w:t>Inne produkty lecznicze stosowane w POChP</w:t>
      </w:r>
    </w:p>
    <w:p w14:paraId="09635C83" w14:textId="77777777" w:rsidR="00A20523" w:rsidRPr="002E0C6F" w:rsidRDefault="00A20523" w:rsidP="004F2F48">
      <w:pPr>
        <w:rPr>
          <w:szCs w:val="22"/>
          <w:u w:val="single"/>
          <w:lang w:val="pl-PL" w:eastAsia="pl-PL"/>
        </w:rPr>
      </w:pPr>
    </w:p>
    <w:p w14:paraId="45FE60CF" w14:textId="1674AA70" w:rsidR="00F958F5" w:rsidRPr="002E0C6F" w:rsidRDefault="00F958F5" w:rsidP="00F958F5">
      <w:pPr>
        <w:rPr>
          <w:szCs w:val="22"/>
          <w:lang w:val="pl-PL"/>
        </w:rPr>
      </w:pPr>
      <w:r w:rsidRPr="002E0C6F">
        <w:rPr>
          <w:szCs w:val="22"/>
          <w:lang w:val="pl-PL" w:eastAsia="pl-PL"/>
        </w:rPr>
        <w:t>Chociaż nie przeprowadzono</w:t>
      </w:r>
      <w:r w:rsidRPr="002E0C6F">
        <w:rPr>
          <w:i/>
          <w:szCs w:val="22"/>
          <w:lang w:val="pl-PL" w:eastAsia="pl-PL"/>
        </w:rPr>
        <w:t xml:space="preserve"> </w:t>
      </w:r>
      <w:r w:rsidR="001821EE" w:rsidRPr="001821EE">
        <w:rPr>
          <w:iCs/>
          <w:szCs w:val="22"/>
          <w:lang w:val="pl-PL" w:eastAsia="pl-PL"/>
        </w:rPr>
        <w:t xml:space="preserve">oficjalnych </w:t>
      </w:r>
      <w:r w:rsidRPr="002E0C6F">
        <w:rPr>
          <w:szCs w:val="22"/>
          <w:lang w:val="pl-PL" w:eastAsia="pl-PL"/>
        </w:rPr>
        <w:t>badań interakcji lekowych</w:t>
      </w:r>
      <w:r w:rsidR="00EB7B58" w:rsidRPr="002E0C6F">
        <w:rPr>
          <w:i/>
          <w:szCs w:val="22"/>
          <w:lang w:val="pl-PL" w:eastAsia="pl-PL"/>
        </w:rPr>
        <w:t xml:space="preserve"> in vivo</w:t>
      </w:r>
      <w:r w:rsidRPr="002E0C6F">
        <w:rPr>
          <w:szCs w:val="22"/>
          <w:lang w:val="pl-PL" w:eastAsia="pl-PL"/>
        </w:rPr>
        <w:t xml:space="preserve">, </w:t>
      </w:r>
      <w:r w:rsidR="007A47EE" w:rsidRPr="002E0C6F">
        <w:rPr>
          <w:szCs w:val="22"/>
          <w:lang w:val="pl-PL" w:eastAsia="pl-PL"/>
        </w:rPr>
        <w:t>umeklidynium</w:t>
      </w:r>
      <w:r w:rsidRPr="002E0C6F">
        <w:rPr>
          <w:szCs w:val="22"/>
          <w:lang w:val="pl-PL" w:eastAsia="pl-PL"/>
        </w:rPr>
        <w:t xml:space="preserve"> </w:t>
      </w:r>
      <w:r w:rsidR="00A82043" w:rsidRPr="002E0C6F">
        <w:rPr>
          <w:szCs w:val="22"/>
          <w:lang w:val="pl-PL" w:eastAsia="pl-PL"/>
        </w:rPr>
        <w:t>z</w:t>
      </w:r>
      <w:r w:rsidR="00A82043">
        <w:rPr>
          <w:szCs w:val="22"/>
          <w:lang w:val="pl-PL" w:eastAsia="pl-PL"/>
        </w:rPr>
        <w:t> </w:t>
      </w:r>
      <w:r w:rsidRPr="002E0C6F">
        <w:rPr>
          <w:szCs w:val="22"/>
          <w:lang w:val="pl-PL" w:eastAsia="pl-PL"/>
        </w:rPr>
        <w:t xml:space="preserve">wilanterolem </w:t>
      </w:r>
      <w:r w:rsidR="00805A68" w:rsidRPr="002E0C6F">
        <w:rPr>
          <w:szCs w:val="22"/>
          <w:lang w:val="pl-PL" w:eastAsia="pl-PL"/>
        </w:rPr>
        <w:t>był </w:t>
      </w:r>
      <w:r w:rsidRPr="002E0C6F">
        <w:rPr>
          <w:szCs w:val="22"/>
          <w:lang w:val="pl-PL" w:eastAsia="pl-PL"/>
        </w:rPr>
        <w:t xml:space="preserve">stosowany wziewnie jednocześnie z innymi produktami leczniczymi stosowanymi w POChP, </w:t>
      </w:r>
      <w:r w:rsidR="00805A68" w:rsidRPr="002E0C6F">
        <w:rPr>
          <w:szCs w:val="22"/>
          <w:lang w:val="pl-PL" w:eastAsia="pl-PL"/>
        </w:rPr>
        <w:t>w </w:t>
      </w:r>
      <w:r w:rsidRPr="002E0C6F">
        <w:rPr>
          <w:szCs w:val="22"/>
          <w:lang w:val="pl-PL" w:eastAsia="pl-PL"/>
        </w:rPr>
        <w:t xml:space="preserve">tym </w:t>
      </w:r>
      <w:r w:rsidR="001821EE">
        <w:rPr>
          <w:szCs w:val="22"/>
          <w:lang w:val="pl-PL" w:eastAsia="pl-PL"/>
        </w:rPr>
        <w:t xml:space="preserve">z </w:t>
      </w:r>
      <w:r w:rsidRPr="002E0C6F">
        <w:rPr>
          <w:szCs w:val="22"/>
          <w:lang w:val="pl-PL" w:eastAsia="pl-PL"/>
        </w:rPr>
        <w:t xml:space="preserve">krótko działającymi sympatykomimetycznymi lekami rozszerzającymi oskrzela </w:t>
      </w:r>
      <w:r w:rsidR="00A82043" w:rsidRPr="002E0C6F">
        <w:rPr>
          <w:szCs w:val="22"/>
          <w:lang w:val="pl-PL" w:eastAsia="pl-PL"/>
        </w:rPr>
        <w:t>i</w:t>
      </w:r>
      <w:r w:rsidR="00A82043">
        <w:rPr>
          <w:szCs w:val="22"/>
          <w:lang w:val="pl-PL" w:eastAsia="pl-PL"/>
        </w:rPr>
        <w:t> </w:t>
      </w:r>
      <w:r w:rsidRPr="002E0C6F">
        <w:rPr>
          <w:szCs w:val="22"/>
          <w:lang w:val="pl-PL" w:eastAsia="pl-PL"/>
        </w:rPr>
        <w:t>wziewnymi glikokortykosteroidami bez klinicznych objawów interakcji.</w:t>
      </w:r>
    </w:p>
    <w:p w14:paraId="4AD4CF39" w14:textId="77777777" w:rsidR="0015631B" w:rsidRPr="002E0C6F" w:rsidRDefault="0015631B" w:rsidP="00E057D6">
      <w:pPr>
        <w:rPr>
          <w:lang w:val="pl-PL" w:eastAsia="pl-PL"/>
        </w:rPr>
      </w:pPr>
    </w:p>
    <w:p w14:paraId="611E985E" w14:textId="77777777" w:rsidR="00E057D6" w:rsidRPr="00D701AC" w:rsidRDefault="00E057D6" w:rsidP="00D701AC">
      <w:pPr>
        <w:keepNext/>
        <w:rPr>
          <w:bCs/>
          <w:iCs/>
          <w:szCs w:val="22"/>
          <w:lang w:val="pl-PL"/>
        </w:rPr>
      </w:pPr>
      <w:r w:rsidRPr="002E0C6F">
        <w:rPr>
          <w:b/>
          <w:szCs w:val="22"/>
          <w:lang w:val="pl-PL"/>
        </w:rPr>
        <w:lastRenderedPageBreak/>
        <w:t>4.6 Wpływ na płodność, ciążę i laktację</w:t>
      </w:r>
      <w:r w:rsidRPr="002E0C6F">
        <w:rPr>
          <w:b/>
          <w:i/>
          <w:szCs w:val="22"/>
          <w:lang w:val="pl-PL"/>
        </w:rPr>
        <w:t xml:space="preserve"> </w:t>
      </w:r>
    </w:p>
    <w:p w14:paraId="6DC8461B" w14:textId="77777777" w:rsidR="00812D16" w:rsidRPr="002E0C6F" w:rsidRDefault="00812D16" w:rsidP="00D701AC">
      <w:pPr>
        <w:keepNext/>
        <w:suppressLineNumbers/>
        <w:rPr>
          <w:szCs w:val="22"/>
          <w:lang w:val="pl-PL"/>
        </w:rPr>
      </w:pPr>
    </w:p>
    <w:p w14:paraId="37367298" w14:textId="77777777" w:rsidR="00812D16" w:rsidRPr="002E0C6F" w:rsidRDefault="00546E0C" w:rsidP="00D701AC">
      <w:pPr>
        <w:keepNext/>
        <w:suppressLineNumbers/>
        <w:rPr>
          <w:szCs w:val="22"/>
          <w:u w:val="single"/>
          <w:lang w:val="pl-PL"/>
        </w:rPr>
      </w:pPr>
      <w:r w:rsidRPr="002E0C6F">
        <w:rPr>
          <w:szCs w:val="22"/>
          <w:u w:val="single"/>
          <w:lang w:val="pl-PL"/>
        </w:rPr>
        <w:t>Ciąża</w:t>
      </w:r>
    </w:p>
    <w:p w14:paraId="3ED70391" w14:textId="77777777" w:rsidR="00EF4DC4" w:rsidRPr="002E0C6F" w:rsidRDefault="00EF4DC4" w:rsidP="00D701AC">
      <w:pPr>
        <w:keepNext/>
        <w:suppressLineNumbers/>
        <w:rPr>
          <w:szCs w:val="22"/>
          <w:lang w:val="pl-PL"/>
        </w:rPr>
      </w:pPr>
    </w:p>
    <w:p w14:paraId="59B09D0D" w14:textId="1AA95874" w:rsidR="0015631B" w:rsidRPr="002E0C6F" w:rsidRDefault="00807A12" w:rsidP="00D701AC">
      <w:pPr>
        <w:keepNext/>
        <w:rPr>
          <w:szCs w:val="22"/>
          <w:lang w:val="pl-PL" w:eastAsia="pl-PL"/>
        </w:rPr>
      </w:pPr>
      <w:r w:rsidRPr="002E0C6F">
        <w:rPr>
          <w:szCs w:val="22"/>
          <w:lang w:val="pl-PL"/>
        </w:rPr>
        <w:t>Brak danych dotycząc</w:t>
      </w:r>
      <w:r w:rsidR="00C36C6A" w:rsidRPr="002E0C6F">
        <w:rPr>
          <w:szCs w:val="22"/>
          <w:lang w:val="pl-PL"/>
        </w:rPr>
        <w:t>ych</w:t>
      </w:r>
      <w:r w:rsidRPr="002E0C6F">
        <w:rPr>
          <w:szCs w:val="22"/>
          <w:lang w:val="pl-PL"/>
        </w:rPr>
        <w:t xml:space="preserve"> stosowania </w:t>
      </w:r>
      <w:r w:rsidR="007A47EE" w:rsidRPr="002E0C6F">
        <w:rPr>
          <w:lang w:val="pl-PL" w:eastAsia="pl-PL"/>
        </w:rPr>
        <w:t>umeklidynium</w:t>
      </w:r>
      <w:r w:rsidR="00546E0C" w:rsidRPr="002E0C6F">
        <w:rPr>
          <w:szCs w:val="22"/>
          <w:lang w:val="pl-PL" w:eastAsia="pl-PL"/>
        </w:rPr>
        <w:t xml:space="preserve"> </w:t>
      </w:r>
      <w:r w:rsidR="00546E0C" w:rsidRPr="002E0C6F">
        <w:rPr>
          <w:lang w:val="pl-PL" w:eastAsia="pl-PL"/>
        </w:rPr>
        <w:t>z</w:t>
      </w:r>
      <w:r w:rsidR="00546E0C" w:rsidRPr="002E0C6F">
        <w:rPr>
          <w:szCs w:val="22"/>
          <w:lang w:val="pl-PL" w:eastAsia="pl-PL"/>
        </w:rPr>
        <w:t xml:space="preserve"> </w:t>
      </w:r>
      <w:r w:rsidR="00546E0C" w:rsidRPr="002E0C6F">
        <w:rPr>
          <w:lang w:val="pl-PL" w:eastAsia="pl-PL"/>
        </w:rPr>
        <w:t>wilanterole</w:t>
      </w:r>
      <w:r w:rsidR="00341BE2" w:rsidRPr="002E0C6F">
        <w:rPr>
          <w:lang w:val="pl-PL" w:eastAsia="pl-PL"/>
        </w:rPr>
        <w:t>m</w:t>
      </w:r>
      <w:r w:rsidR="00546E0C" w:rsidRPr="002E0C6F">
        <w:rPr>
          <w:szCs w:val="22"/>
          <w:lang w:val="pl-PL" w:eastAsia="pl-PL"/>
        </w:rPr>
        <w:t xml:space="preserve"> </w:t>
      </w:r>
      <w:r w:rsidR="00546E0C" w:rsidRPr="002E0C6F">
        <w:rPr>
          <w:lang w:val="pl-PL" w:eastAsia="pl-PL"/>
        </w:rPr>
        <w:t>u kobiet w</w:t>
      </w:r>
      <w:r w:rsidR="0015631B" w:rsidRPr="002E0C6F">
        <w:rPr>
          <w:lang w:val="pl-PL" w:eastAsia="pl-PL"/>
        </w:rPr>
        <w:t> </w:t>
      </w:r>
      <w:r w:rsidR="00546E0C" w:rsidRPr="002E0C6F">
        <w:rPr>
          <w:lang w:val="pl-PL" w:eastAsia="pl-PL"/>
        </w:rPr>
        <w:t>ciąży.</w:t>
      </w:r>
      <w:r w:rsidR="00546E0C" w:rsidRPr="002E0C6F">
        <w:rPr>
          <w:szCs w:val="22"/>
          <w:lang w:val="pl-PL" w:eastAsia="pl-PL"/>
        </w:rPr>
        <w:t xml:space="preserve"> </w:t>
      </w:r>
      <w:r w:rsidR="00546E0C" w:rsidRPr="002E0C6F">
        <w:rPr>
          <w:lang w:val="pl-PL" w:eastAsia="pl-PL"/>
        </w:rPr>
        <w:t xml:space="preserve">Badania </w:t>
      </w:r>
      <w:r w:rsidR="00805A68" w:rsidRPr="002E0C6F">
        <w:rPr>
          <w:lang w:val="pl-PL" w:eastAsia="pl-PL"/>
        </w:rPr>
        <w:t>na</w:t>
      </w:r>
      <w:r w:rsidR="00805A68" w:rsidRPr="002E0C6F">
        <w:rPr>
          <w:szCs w:val="22"/>
          <w:lang w:val="pl-PL" w:eastAsia="pl-PL"/>
        </w:rPr>
        <w:t> </w:t>
      </w:r>
      <w:r w:rsidR="00546E0C" w:rsidRPr="002E0C6F">
        <w:rPr>
          <w:lang w:val="pl-PL" w:eastAsia="pl-PL"/>
        </w:rPr>
        <w:t>zwierzętach</w:t>
      </w:r>
      <w:r w:rsidR="00353F6E" w:rsidRPr="002E0C6F">
        <w:rPr>
          <w:lang w:val="pl-PL" w:eastAsia="pl-PL"/>
        </w:rPr>
        <w:t xml:space="preserve"> wykazały</w:t>
      </w:r>
      <w:r w:rsidR="00353F6E" w:rsidRPr="002E0C6F">
        <w:rPr>
          <w:szCs w:val="22"/>
          <w:lang w:val="pl-PL" w:eastAsia="pl-PL"/>
        </w:rPr>
        <w:t xml:space="preserve"> szkodliwy wpływ na </w:t>
      </w:r>
      <w:r w:rsidR="00FA288E">
        <w:rPr>
          <w:szCs w:val="22"/>
          <w:lang w:val="pl-PL" w:eastAsia="pl-PL"/>
        </w:rPr>
        <w:t>reprodukcję</w:t>
      </w:r>
      <w:r w:rsidR="00FA288E" w:rsidRPr="002E0C6F">
        <w:rPr>
          <w:lang w:val="pl-PL" w:eastAsia="pl-PL"/>
        </w:rPr>
        <w:t xml:space="preserve"> </w:t>
      </w:r>
      <w:r w:rsidR="00C36C6A" w:rsidRPr="002E0C6F">
        <w:rPr>
          <w:lang w:val="pl-PL" w:eastAsia="pl-PL"/>
        </w:rPr>
        <w:t>przy ekspozycjach</w:t>
      </w:r>
      <w:r w:rsidR="00705D58">
        <w:rPr>
          <w:lang w:val="pl-PL" w:eastAsia="pl-PL"/>
        </w:rPr>
        <w:t xml:space="preserve"> na wilanterol</w:t>
      </w:r>
      <w:r w:rsidR="00353F6E" w:rsidRPr="002E0C6F">
        <w:rPr>
          <w:lang w:val="pl-PL" w:eastAsia="pl-PL"/>
        </w:rPr>
        <w:t>,</w:t>
      </w:r>
      <w:r w:rsidR="00C36C6A" w:rsidRPr="002E0C6F">
        <w:rPr>
          <w:lang w:val="pl-PL" w:eastAsia="pl-PL"/>
        </w:rPr>
        <w:t xml:space="preserve"> które </w:t>
      </w:r>
      <w:r w:rsidR="00A82043" w:rsidRPr="002E0C6F">
        <w:rPr>
          <w:lang w:val="pl-PL" w:eastAsia="pl-PL"/>
        </w:rPr>
        <w:t>nie</w:t>
      </w:r>
      <w:r w:rsidR="00A82043">
        <w:rPr>
          <w:lang w:val="pl-PL" w:eastAsia="pl-PL"/>
        </w:rPr>
        <w:t> </w:t>
      </w:r>
      <w:r w:rsidR="00C36C6A" w:rsidRPr="002E0C6F">
        <w:rPr>
          <w:lang w:val="pl-PL" w:eastAsia="pl-PL"/>
        </w:rPr>
        <w:t xml:space="preserve">są istotne klinicznie </w:t>
      </w:r>
      <w:r w:rsidR="00546E0C" w:rsidRPr="002E0C6F">
        <w:rPr>
          <w:lang w:val="pl-PL" w:eastAsia="pl-PL"/>
        </w:rPr>
        <w:t>(patrz</w:t>
      </w:r>
      <w:r w:rsidR="0015631B" w:rsidRPr="002E0C6F">
        <w:rPr>
          <w:lang w:val="pl-PL" w:eastAsia="pl-PL"/>
        </w:rPr>
        <w:t> </w:t>
      </w:r>
      <w:r w:rsidR="00546E0C" w:rsidRPr="002E0C6F">
        <w:rPr>
          <w:lang w:val="pl-PL" w:eastAsia="pl-PL"/>
        </w:rPr>
        <w:t>punkt</w:t>
      </w:r>
      <w:r w:rsidR="00546E0C" w:rsidRPr="002E0C6F">
        <w:rPr>
          <w:szCs w:val="22"/>
          <w:lang w:val="pl-PL" w:eastAsia="pl-PL"/>
        </w:rPr>
        <w:t xml:space="preserve"> </w:t>
      </w:r>
      <w:r w:rsidR="00546E0C" w:rsidRPr="002E0C6F">
        <w:rPr>
          <w:lang w:val="pl-PL" w:eastAsia="pl-PL"/>
        </w:rPr>
        <w:t>5.3</w:t>
      </w:r>
      <w:r w:rsidR="00546E0C" w:rsidRPr="002E0C6F">
        <w:rPr>
          <w:szCs w:val="22"/>
          <w:lang w:val="pl-PL" w:eastAsia="pl-PL"/>
        </w:rPr>
        <w:t>).</w:t>
      </w:r>
    </w:p>
    <w:p w14:paraId="08482312" w14:textId="77777777" w:rsidR="00FC5B37" w:rsidRDefault="00FC5B37" w:rsidP="00546E0C">
      <w:pPr>
        <w:rPr>
          <w:lang w:val="pl-PL" w:eastAsia="pl-PL"/>
        </w:rPr>
      </w:pPr>
    </w:p>
    <w:p w14:paraId="6785F195" w14:textId="53BCAD10" w:rsidR="00546E0C" w:rsidRPr="002E0C6F" w:rsidRDefault="007A47EE" w:rsidP="00546E0C">
      <w:pPr>
        <w:rPr>
          <w:szCs w:val="22"/>
          <w:lang w:val="pl-PL" w:eastAsia="pl-PL"/>
        </w:rPr>
      </w:pPr>
      <w:r w:rsidRPr="002E0C6F">
        <w:rPr>
          <w:lang w:val="pl-PL" w:eastAsia="pl-PL"/>
        </w:rPr>
        <w:t>Umeklidynium</w:t>
      </w:r>
      <w:r w:rsidR="00546E0C" w:rsidRPr="002E0C6F">
        <w:rPr>
          <w:szCs w:val="22"/>
          <w:lang w:val="pl-PL" w:eastAsia="pl-PL"/>
        </w:rPr>
        <w:t xml:space="preserve"> </w:t>
      </w:r>
      <w:r w:rsidR="00546E0C" w:rsidRPr="002E0C6F">
        <w:rPr>
          <w:lang w:val="pl-PL" w:eastAsia="pl-PL"/>
        </w:rPr>
        <w:t>z</w:t>
      </w:r>
      <w:r w:rsidR="00546E0C" w:rsidRPr="002E0C6F">
        <w:rPr>
          <w:szCs w:val="22"/>
          <w:lang w:val="pl-PL" w:eastAsia="pl-PL"/>
        </w:rPr>
        <w:t xml:space="preserve"> </w:t>
      </w:r>
      <w:r w:rsidR="00546E0C" w:rsidRPr="002E0C6F">
        <w:rPr>
          <w:lang w:val="pl-PL" w:eastAsia="pl-PL"/>
        </w:rPr>
        <w:t>wilanterolem</w:t>
      </w:r>
      <w:r w:rsidR="00546E0C" w:rsidRPr="002E0C6F">
        <w:rPr>
          <w:szCs w:val="22"/>
          <w:lang w:val="pl-PL" w:eastAsia="pl-PL"/>
        </w:rPr>
        <w:t xml:space="preserve"> </w:t>
      </w:r>
      <w:r w:rsidR="000C11CB" w:rsidRPr="002E0C6F">
        <w:rPr>
          <w:lang w:val="pl-PL" w:eastAsia="pl-PL"/>
        </w:rPr>
        <w:t xml:space="preserve">należy stosować </w:t>
      </w:r>
      <w:r w:rsidR="00EC4707" w:rsidRPr="002E0C6F">
        <w:rPr>
          <w:szCs w:val="22"/>
          <w:lang w:val="pl-PL"/>
        </w:rPr>
        <w:t>w</w:t>
      </w:r>
      <w:r w:rsidR="00AF5F4D" w:rsidRPr="002E0C6F">
        <w:rPr>
          <w:szCs w:val="22"/>
          <w:lang w:val="pl-PL"/>
        </w:rPr>
        <w:t xml:space="preserve"> </w:t>
      </w:r>
      <w:r w:rsidR="004B5CC4">
        <w:rPr>
          <w:szCs w:val="22"/>
          <w:lang w:val="pl-PL"/>
        </w:rPr>
        <w:t xml:space="preserve">okresie </w:t>
      </w:r>
      <w:r w:rsidR="00EC4707" w:rsidRPr="002E0C6F">
        <w:rPr>
          <w:lang w:val="pl-PL" w:eastAsia="pl-PL"/>
        </w:rPr>
        <w:t>ciąży</w:t>
      </w:r>
      <w:r w:rsidR="00EC4707" w:rsidRPr="002E0C6F">
        <w:rPr>
          <w:szCs w:val="22"/>
          <w:lang w:val="pl-PL" w:eastAsia="pl-PL"/>
        </w:rPr>
        <w:t xml:space="preserve"> </w:t>
      </w:r>
      <w:r w:rsidR="00546E0C" w:rsidRPr="002E0C6F">
        <w:rPr>
          <w:lang w:val="pl-PL" w:eastAsia="pl-PL"/>
        </w:rPr>
        <w:t>tylko wtedy, gdy</w:t>
      </w:r>
      <w:r w:rsidR="00546E0C" w:rsidRPr="002E0C6F">
        <w:rPr>
          <w:szCs w:val="22"/>
          <w:lang w:val="pl-PL" w:eastAsia="pl-PL"/>
        </w:rPr>
        <w:t xml:space="preserve"> </w:t>
      </w:r>
      <w:r w:rsidR="00EC4707" w:rsidRPr="002E0C6F">
        <w:rPr>
          <w:szCs w:val="22"/>
          <w:lang w:val="pl-PL"/>
        </w:rPr>
        <w:t>oczekiwana</w:t>
      </w:r>
      <w:r w:rsidR="00546E0C" w:rsidRPr="002E0C6F">
        <w:rPr>
          <w:lang w:val="pl-PL" w:eastAsia="pl-PL"/>
        </w:rPr>
        <w:t xml:space="preserve"> korzyś</w:t>
      </w:r>
      <w:r w:rsidR="00EC4707" w:rsidRPr="002E0C6F">
        <w:rPr>
          <w:lang w:val="pl-PL" w:eastAsia="pl-PL"/>
        </w:rPr>
        <w:t>ć</w:t>
      </w:r>
      <w:r w:rsidR="00546E0C" w:rsidRPr="002E0C6F">
        <w:rPr>
          <w:szCs w:val="22"/>
          <w:lang w:val="pl-PL" w:eastAsia="pl-PL"/>
        </w:rPr>
        <w:t xml:space="preserve"> </w:t>
      </w:r>
      <w:r w:rsidR="001772F4" w:rsidRPr="002E0C6F">
        <w:rPr>
          <w:lang w:val="pl-PL" w:eastAsia="pl-PL"/>
        </w:rPr>
        <w:t>dla </w:t>
      </w:r>
      <w:r w:rsidR="00546E0C" w:rsidRPr="002E0C6F">
        <w:rPr>
          <w:lang w:val="pl-PL" w:eastAsia="pl-PL"/>
        </w:rPr>
        <w:t>matki</w:t>
      </w:r>
      <w:r w:rsidR="00546E0C" w:rsidRPr="002E0C6F">
        <w:rPr>
          <w:szCs w:val="22"/>
          <w:lang w:val="pl-PL" w:eastAsia="pl-PL"/>
        </w:rPr>
        <w:t xml:space="preserve"> </w:t>
      </w:r>
      <w:r w:rsidR="00546E0C" w:rsidRPr="002E0C6F">
        <w:rPr>
          <w:lang w:val="pl-PL" w:eastAsia="pl-PL"/>
        </w:rPr>
        <w:t>przewyższa potencjalne ryzyko</w:t>
      </w:r>
      <w:r w:rsidR="00546E0C" w:rsidRPr="002E0C6F">
        <w:rPr>
          <w:szCs w:val="22"/>
          <w:lang w:val="pl-PL" w:eastAsia="pl-PL"/>
        </w:rPr>
        <w:t xml:space="preserve"> </w:t>
      </w:r>
      <w:r w:rsidR="00546E0C" w:rsidRPr="002E0C6F">
        <w:rPr>
          <w:lang w:val="pl-PL" w:eastAsia="pl-PL"/>
        </w:rPr>
        <w:t>dla płodu.</w:t>
      </w:r>
    </w:p>
    <w:p w14:paraId="1891D69F" w14:textId="77777777" w:rsidR="00FD374E" w:rsidRPr="002E0C6F" w:rsidRDefault="00FD374E" w:rsidP="00FD374E">
      <w:pPr>
        <w:suppressLineNumbers/>
        <w:rPr>
          <w:szCs w:val="22"/>
          <w:lang w:val="pl-PL"/>
        </w:rPr>
      </w:pPr>
    </w:p>
    <w:p w14:paraId="2DE33E0C" w14:textId="77777777" w:rsidR="00546E0C" w:rsidRPr="002E0C6F" w:rsidRDefault="00546E0C" w:rsidP="00546E0C">
      <w:pPr>
        <w:suppressLineNumbers/>
        <w:rPr>
          <w:noProof/>
          <w:szCs w:val="22"/>
          <w:u w:val="single"/>
          <w:lang w:val="pl-PL"/>
        </w:rPr>
      </w:pPr>
      <w:r w:rsidRPr="002E0C6F">
        <w:rPr>
          <w:szCs w:val="22"/>
          <w:u w:val="single"/>
          <w:lang w:val="pl-PL"/>
        </w:rPr>
        <w:t>Karmienie piersią</w:t>
      </w:r>
    </w:p>
    <w:p w14:paraId="01D01340" w14:textId="77777777" w:rsidR="00EF4DC4" w:rsidRPr="002E0C6F" w:rsidRDefault="00EF4DC4" w:rsidP="00FA49D1">
      <w:pPr>
        <w:suppressLineNumbers/>
        <w:rPr>
          <w:szCs w:val="22"/>
          <w:lang w:val="pl-PL"/>
        </w:rPr>
      </w:pPr>
    </w:p>
    <w:p w14:paraId="267F3D44" w14:textId="10629F4F" w:rsidR="00341BE2" w:rsidRPr="002E0C6F" w:rsidRDefault="00341BE2" w:rsidP="00341BE2">
      <w:pPr>
        <w:rPr>
          <w:szCs w:val="22"/>
          <w:lang w:val="pl-PL" w:eastAsia="pl-PL"/>
        </w:rPr>
      </w:pPr>
      <w:r w:rsidRPr="002E0C6F">
        <w:rPr>
          <w:lang w:val="pl-PL" w:eastAsia="pl-PL"/>
        </w:rPr>
        <w:t>Nie wiadomo, czy</w:t>
      </w:r>
      <w:r w:rsidRPr="002E0C6F">
        <w:rPr>
          <w:szCs w:val="22"/>
          <w:lang w:val="pl-PL" w:eastAsia="pl-PL"/>
        </w:rPr>
        <w:t xml:space="preserve"> </w:t>
      </w:r>
      <w:r w:rsidR="007A47EE" w:rsidRPr="002E0C6F">
        <w:rPr>
          <w:lang w:val="pl-PL" w:eastAsia="pl-PL"/>
        </w:rPr>
        <w:t>umeklidynium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lub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wilanterol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przenikają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 xml:space="preserve">do </w:t>
      </w:r>
      <w:r w:rsidR="00237C90" w:rsidRPr="002E0C6F">
        <w:rPr>
          <w:lang w:val="pl-PL" w:eastAsia="pl-PL"/>
        </w:rPr>
        <w:t>m</w:t>
      </w:r>
      <w:r w:rsidR="00F958F5" w:rsidRPr="002E0C6F">
        <w:rPr>
          <w:lang w:val="pl-PL" w:eastAsia="pl-PL"/>
        </w:rPr>
        <w:t>l</w:t>
      </w:r>
      <w:r w:rsidRPr="002E0C6F">
        <w:rPr>
          <w:lang w:val="pl-PL" w:eastAsia="pl-PL"/>
        </w:rPr>
        <w:t xml:space="preserve">eka </w:t>
      </w:r>
      <w:r w:rsidR="00FA288E">
        <w:rPr>
          <w:lang w:val="pl-PL" w:eastAsia="pl-PL"/>
        </w:rPr>
        <w:t>ludzkiego</w:t>
      </w:r>
      <w:r w:rsidRPr="002E0C6F">
        <w:rPr>
          <w:lang w:val="pl-PL" w:eastAsia="pl-PL"/>
        </w:rPr>
        <w:t>.</w:t>
      </w:r>
      <w:r w:rsidRPr="002E0C6F">
        <w:rPr>
          <w:szCs w:val="22"/>
          <w:lang w:val="pl-PL" w:eastAsia="pl-PL"/>
        </w:rPr>
        <w:t xml:space="preserve"> Jednak w </w:t>
      </w:r>
      <w:r w:rsidR="00237C90" w:rsidRPr="002E0C6F">
        <w:rPr>
          <w:szCs w:val="22"/>
          <w:lang w:val="pl-PL" w:eastAsia="pl-PL"/>
        </w:rPr>
        <w:t>m</w:t>
      </w:r>
      <w:r w:rsidR="00F958F5" w:rsidRPr="002E0C6F">
        <w:rPr>
          <w:szCs w:val="22"/>
          <w:lang w:val="pl-PL" w:eastAsia="pl-PL"/>
        </w:rPr>
        <w:t>l</w:t>
      </w:r>
      <w:r w:rsidRPr="002E0C6F">
        <w:rPr>
          <w:szCs w:val="22"/>
          <w:lang w:val="pl-PL" w:eastAsia="pl-PL"/>
        </w:rPr>
        <w:t xml:space="preserve">eku </w:t>
      </w:r>
      <w:r w:rsidR="00FA288E">
        <w:rPr>
          <w:szCs w:val="22"/>
          <w:lang w:val="pl-PL" w:eastAsia="pl-PL"/>
        </w:rPr>
        <w:t>ludzkim</w:t>
      </w:r>
      <w:r w:rsidR="00FA288E" w:rsidRPr="002E0C6F">
        <w:rPr>
          <w:szCs w:val="22"/>
          <w:lang w:val="pl-PL" w:eastAsia="pl-PL"/>
        </w:rPr>
        <w:t xml:space="preserve"> </w:t>
      </w:r>
      <w:r w:rsidRPr="002E0C6F">
        <w:rPr>
          <w:szCs w:val="22"/>
          <w:lang w:val="pl-PL" w:eastAsia="pl-PL"/>
        </w:rPr>
        <w:t>wykrywan</w:t>
      </w:r>
      <w:r w:rsidRPr="002E0C6F">
        <w:rPr>
          <w:lang w:val="pl-PL" w:eastAsia="pl-PL"/>
        </w:rPr>
        <w:t>i</w:t>
      </w:r>
      <w:r w:rsidRPr="002E0C6F">
        <w:rPr>
          <w:szCs w:val="22"/>
          <w:lang w:val="pl-PL" w:eastAsia="pl-PL"/>
        </w:rPr>
        <w:t xml:space="preserve"> są agoniści receptor</w:t>
      </w:r>
      <w:r w:rsidR="00802D9B" w:rsidRPr="002E0C6F">
        <w:rPr>
          <w:szCs w:val="22"/>
          <w:lang w:val="pl-PL" w:eastAsia="pl-PL"/>
        </w:rPr>
        <w:t>a</w:t>
      </w:r>
      <w:r w:rsidRPr="002E0C6F">
        <w:rPr>
          <w:szCs w:val="22"/>
          <w:lang w:val="pl-PL" w:eastAsia="pl-PL"/>
        </w:rPr>
        <w:t xml:space="preserve"> beta</w:t>
      </w:r>
      <w:r w:rsidRPr="002E0C6F">
        <w:rPr>
          <w:szCs w:val="22"/>
          <w:vertAlign w:val="subscript"/>
          <w:lang w:val="pl-PL" w:eastAsia="pl-PL"/>
        </w:rPr>
        <w:t>2</w:t>
      </w:r>
      <w:r w:rsidRPr="002E0C6F">
        <w:rPr>
          <w:szCs w:val="22"/>
          <w:lang w:val="pl-PL" w:eastAsia="pl-PL"/>
        </w:rPr>
        <w:t>-adrenergiczn</w:t>
      </w:r>
      <w:r w:rsidR="00802D9B" w:rsidRPr="002E0C6F">
        <w:rPr>
          <w:szCs w:val="22"/>
          <w:lang w:val="pl-PL" w:eastAsia="pl-PL"/>
        </w:rPr>
        <w:t>ego</w:t>
      </w:r>
      <w:r w:rsidRPr="002E0C6F">
        <w:rPr>
          <w:lang w:val="pl-PL" w:eastAsia="pl-PL"/>
        </w:rPr>
        <w:t xml:space="preserve">. </w:t>
      </w:r>
      <w:r w:rsidRPr="002E0C6F">
        <w:rPr>
          <w:szCs w:val="22"/>
          <w:lang w:val="pl-PL" w:eastAsia="pl-PL"/>
        </w:rPr>
        <w:t xml:space="preserve">Nie można wykluczyć ryzyka </w:t>
      </w:r>
      <w:r w:rsidR="00805A68" w:rsidRPr="002E0C6F">
        <w:rPr>
          <w:szCs w:val="22"/>
          <w:lang w:val="pl-PL" w:eastAsia="pl-PL"/>
        </w:rPr>
        <w:t>dla </w:t>
      </w:r>
      <w:r w:rsidRPr="002E0C6F">
        <w:rPr>
          <w:szCs w:val="22"/>
          <w:lang w:val="pl-PL" w:eastAsia="pl-PL"/>
        </w:rPr>
        <w:t xml:space="preserve">noworodków oraz niemowląt. Należy podjąć decyzję, </w:t>
      </w:r>
      <w:r w:rsidRPr="002E0C6F">
        <w:rPr>
          <w:lang w:val="pl-PL" w:eastAsia="pl-PL"/>
        </w:rPr>
        <w:t>czy przerwać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karmienie piersią,</w:t>
      </w:r>
      <w:r w:rsidRPr="002E0C6F">
        <w:rPr>
          <w:szCs w:val="22"/>
          <w:lang w:val="pl-PL" w:eastAsia="pl-PL"/>
        </w:rPr>
        <w:t xml:space="preserve"> </w:t>
      </w:r>
      <w:r w:rsidR="00A82043" w:rsidRPr="002E0C6F">
        <w:rPr>
          <w:lang w:val="pl-PL" w:eastAsia="pl-PL"/>
        </w:rPr>
        <w:t>czy</w:t>
      </w:r>
      <w:r w:rsidR="00A82043">
        <w:rPr>
          <w:lang w:val="pl-PL" w:eastAsia="pl-PL"/>
        </w:rPr>
        <w:t> </w:t>
      </w:r>
      <w:r w:rsidRPr="002E0C6F">
        <w:rPr>
          <w:lang w:val="pl-PL" w:eastAsia="pl-PL"/>
        </w:rPr>
        <w:t>przerwać</w:t>
      </w:r>
      <w:r w:rsidRPr="002E0C6F">
        <w:rPr>
          <w:szCs w:val="22"/>
          <w:lang w:val="pl-PL" w:eastAsia="pl-PL"/>
        </w:rPr>
        <w:t xml:space="preserve"> leczenie </w:t>
      </w:r>
      <w:r w:rsidR="00C36C6A" w:rsidRPr="002E0C6F">
        <w:rPr>
          <w:lang w:val="pl-PL" w:eastAsia="pl-PL"/>
        </w:rPr>
        <w:t>umeklidynium</w:t>
      </w:r>
      <w:r w:rsidR="00C36C6A" w:rsidRPr="002E0C6F">
        <w:rPr>
          <w:szCs w:val="22"/>
          <w:lang w:val="pl-PL" w:eastAsia="pl-PL"/>
        </w:rPr>
        <w:t xml:space="preserve"> </w:t>
      </w:r>
      <w:r w:rsidR="00C36C6A" w:rsidRPr="002E0C6F">
        <w:rPr>
          <w:lang w:val="pl-PL" w:eastAsia="pl-PL"/>
        </w:rPr>
        <w:t>z</w:t>
      </w:r>
      <w:r w:rsidR="00C36C6A" w:rsidRPr="002E0C6F">
        <w:rPr>
          <w:szCs w:val="22"/>
          <w:lang w:val="pl-PL" w:eastAsia="pl-PL"/>
        </w:rPr>
        <w:t xml:space="preserve"> </w:t>
      </w:r>
      <w:r w:rsidR="00C36C6A" w:rsidRPr="002E0C6F">
        <w:rPr>
          <w:lang w:val="pl-PL" w:eastAsia="pl-PL"/>
        </w:rPr>
        <w:t>wilanterolem</w:t>
      </w:r>
      <w:r w:rsidR="00C36C6A" w:rsidRPr="002E0C6F">
        <w:rPr>
          <w:szCs w:val="22"/>
          <w:lang w:val="pl-PL" w:eastAsia="pl-PL"/>
        </w:rPr>
        <w:t xml:space="preserve"> </w:t>
      </w:r>
      <w:r w:rsidRPr="002E0C6F">
        <w:rPr>
          <w:szCs w:val="22"/>
          <w:lang w:val="pl-PL" w:eastAsia="pl-PL"/>
        </w:rPr>
        <w:t>biorąc pod uwagę korzyści</w:t>
      </w:r>
      <w:r w:rsidR="00705D58">
        <w:rPr>
          <w:szCs w:val="22"/>
          <w:lang w:val="pl-PL" w:eastAsia="pl-PL"/>
        </w:rPr>
        <w:t xml:space="preserve"> z karmienia piersią</w:t>
      </w:r>
      <w:r w:rsidRPr="002E0C6F">
        <w:rPr>
          <w:szCs w:val="22"/>
          <w:lang w:val="pl-PL" w:eastAsia="pl-PL"/>
        </w:rPr>
        <w:t xml:space="preserve"> dla dziecka oraz korzyści </w:t>
      </w:r>
      <w:r w:rsidR="00705D58">
        <w:rPr>
          <w:szCs w:val="22"/>
          <w:lang w:val="pl-PL" w:eastAsia="pl-PL"/>
        </w:rPr>
        <w:t xml:space="preserve">z leczenia </w:t>
      </w:r>
      <w:r w:rsidRPr="002E0C6F">
        <w:rPr>
          <w:szCs w:val="22"/>
          <w:lang w:val="pl-PL" w:eastAsia="pl-PL"/>
        </w:rPr>
        <w:t xml:space="preserve">dla </w:t>
      </w:r>
      <w:r w:rsidR="00E03E53" w:rsidRPr="002E0C6F">
        <w:rPr>
          <w:szCs w:val="22"/>
          <w:lang w:val="pl-PL" w:eastAsia="pl-PL"/>
        </w:rPr>
        <w:t>kobiety</w:t>
      </w:r>
      <w:r w:rsidRPr="002E0C6F">
        <w:rPr>
          <w:lang w:val="pl-PL" w:eastAsia="pl-PL"/>
        </w:rPr>
        <w:t>.</w:t>
      </w:r>
    </w:p>
    <w:p w14:paraId="7A5E2A53" w14:textId="77777777" w:rsidR="00FD374E" w:rsidRPr="002E0C6F" w:rsidRDefault="00FD374E" w:rsidP="00FD374E">
      <w:pPr>
        <w:suppressLineNumbers/>
        <w:rPr>
          <w:szCs w:val="22"/>
          <w:lang w:val="pl-PL"/>
        </w:rPr>
      </w:pPr>
    </w:p>
    <w:p w14:paraId="098AB415" w14:textId="77777777" w:rsidR="00341BE2" w:rsidRPr="002E0C6F" w:rsidRDefault="00341BE2" w:rsidP="00795FB7">
      <w:pPr>
        <w:keepNext/>
        <w:ind w:right="-1"/>
        <w:rPr>
          <w:szCs w:val="22"/>
          <w:u w:val="single"/>
          <w:lang w:val="pl-PL"/>
        </w:rPr>
      </w:pPr>
      <w:r w:rsidRPr="002E0C6F">
        <w:rPr>
          <w:szCs w:val="22"/>
          <w:u w:val="single"/>
          <w:lang w:val="pl-PL"/>
        </w:rPr>
        <w:t>Płodność</w:t>
      </w:r>
    </w:p>
    <w:p w14:paraId="292B3BE8" w14:textId="77777777" w:rsidR="00EF4DC4" w:rsidRPr="002E0C6F" w:rsidRDefault="00EF4DC4" w:rsidP="00795FB7">
      <w:pPr>
        <w:keepNext/>
        <w:suppressLineNumbers/>
        <w:rPr>
          <w:szCs w:val="22"/>
          <w:u w:val="single"/>
          <w:lang w:val="pl-PL"/>
        </w:rPr>
      </w:pPr>
    </w:p>
    <w:p w14:paraId="7AA6088C" w14:textId="77777777" w:rsidR="00341BE2" w:rsidRPr="002E0C6F" w:rsidRDefault="00341BE2" w:rsidP="00795FB7">
      <w:pPr>
        <w:keepNext/>
        <w:rPr>
          <w:szCs w:val="22"/>
          <w:lang w:val="pl-PL"/>
        </w:rPr>
      </w:pPr>
      <w:r w:rsidRPr="002E0C6F">
        <w:rPr>
          <w:szCs w:val="22"/>
          <w:lang w:val="pl-PL"/>
        </w:rPr>
        <w:t xml:space="preserve">Brak danych dotyczących wpływu </w:t>
      </w:r>
      <w:r w:rsidR="007A47EE" w:rsidRPr="002E0C6F">
        <w:rPr>
          <w:lang w:val="pl-PL" w:eastAsia="pl-PL"/>
        </w:rPr>
        <w:t>umeklidynium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z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wilanterolem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szCs w:val="22"/>
          <w:lang w:val="pl-PL"/>
        </w:rPr>
        <w:t xml:space="preserve">na płodność u ludzi. Badania przeprowadzone na zwierzętach </w:t>
      </w:r>
      <w:r w:rsidR="004B5CC4">
        <w:rPr>
          <w:szCs w:val="22"/>
          <w:lang w:val="pl-PL"/>
        </w:rPr>
        <w:t>nie wykazały</w:t>
      </w:r>
      <w:r w:rsidR="00B44080" w:rsidRPr="002E0C6F">
        <w:rPr>
          <w:szCs w:val="22"/>
          <w:lang w:val="pl-PL"/>
        </w:rPr>
        <w:t xml:space="preserve"> </w:t>
      </w:r>
      <w:r w:rsidRPr="002E0C6F">
        <w:rPr>
          <w:szCs w:val="22"/>
          <w:lang w:val="pl-PL"/>
        </w:rPr>
        <w:t xml:space="preserve">wpływu </w:t>
      </w:r>
      <w:r w:rsidR="007A47EE" w:rsidRPr="002E0C6F">
        <w:rPr>
          <w:lang w:val="pl-PL" w:eastAsia="pl-PL"/>
        </w:rPr>
        <w:t>umeklidynium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lub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wilanterolu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szCs w:val="22"/>
          <w:lang w:val="pl-PL"/>
        </w:rPr>
        <w:t>na płodność</w:t>
      </w:r>
      <w:r w:rsidRPr="002E0C6F">
        <w:rPr>
          <w:i/>
          <w:szCs w:val="22"/>
          <w:lang w:val="pl-PL"/>
        </w:rPr>
        <w:t>.</w:t>
      </w:r>
    </w:p>
    <w:p w14:paraId="4EA2D7D2" w14:textId="77777777" w:rsidR="00812D16" w:rsidRPr="002E0C6F" w:rsidRDefault="00812D16" w:rsidP="00812D16">
      <w:pPr>
        <w:suppressLineNumbers/>
        <w:rPr>
          <w:i/>
          <w:szCs w:val="22"/>
          <w:lang w:val="pl-PL"/>
        </w:rPr>
      </w:pPr>
    </w:p>
    <w:p w14:paraId="583E81F5" w14:textId="77777777" w:rsidR="00E057D6" w:rsidRPr="002E0C6F" w:rsidRDefault="00E057D6" w:rsidP="00E057D6">
      <w:pPr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4.7 Wpływ na zdolność prowadzenia pojazdów i obsługiwania maszyn</w:t>
      </w:r>
    </w:p>
    <w:p w14:paraId="710C78B4" w14:textId="77777777" w:rsidR="00812D16" w:rsidRPr="002E0C6F" w:rsidRDefault="00812D16" w:rsidP="001D4DD8">
      <w:pPr>
        <w:keepNext/>
        <w:suppressLineNumbers/>
        <w:rPr>
          <w:szCs w:val="22"/>
          <w:lang w:val="pl-PL"/>
        </w:rPr>
      </w:pPr>
    </w:p>
    <w:p w14:paraId="067F9664" w14:textId="77777777" w:rsidR="00A27AF1" w:rsidRPr="002E0C6F" w:rsidRDefault="007A47EE" w:rsidP="00630D73">
      <w:pPr>
        <w:rPr>
          <w:lang w:val="pl-PL" w:eastAsia="pl-PL"/>
        </w:rPr>
      </w:pPr>
      <w:r w:rsidRPr="002E0C6F">
        <w:rPr>
          <w:lang w:val="pl-PL" w:eastAsia="pl-PL"/>
        </w:rPr>
        <w:t>Umeklidynium</w:t>
      </w:r>
      <w:r w:rsidR="00341BE2" w:rsidRPr="002E0C6F">
        <w:rPr>
          <w:szCs w:val="22"/>
          <w:lang w:val="pl-PL" w:eastAsia="pl-PL"/>
        </w:rPr>
        <w:t xml:space="preserve"> </w:t>
      </w:r>
      <w:r w:rsidR="00341BE2" w:rsidRPr="002E0C6F">
        <w:rPr>
          <w:lang w:val="pl-PL" w:eastAsia="pl-PL"/>
        </w:rPr>
        <w:t>z</w:t>
      </w:r>
      <w:r w:rsidR="00341BE2" w:rsidRPr="002E0C6F">
        <w:rPr>
          <w:szCs w:val="22"/>
          <w:lang w:val="pl-PL" w:eastAsia="pl-PL"/>
        </w:rPr>
        <w:t xml:space="preserve"> </w:t>
      </w:r>
      <w:r w:rsidR="00341BE2" w:rsidRPr="002E0C6F">
        <w:rPr>
          <w:lang w:val="pl-PL" w:eastAsia="pl-PL"/>
        </w:rPr>
        <w:t xml:space="preserve">wilanterolem </w:t>
      </w:r>
      <w:r w:rsidR="00EC4707" w:rsidRPr="002E0C6F">
        <w:rPr>
          <w:szCs w:val="22"/>
          <w:lang w:val="pl-PL"/>
        </w:rPr>
        <w:t>nie wpływa lub wywiera nieistotny wpływ</w:t>
      </w:r>
      <w:r w:rsidR="00341BE2" w:rsidRPr="002E0C6F">
        <w:rPr>
          <w:lang w:val="pl-PL" w:eastAsia="pl-PL"/>
        </w:rPr>
        <w:t xml:space="preserve"> na zdolność prowadzenia pojazdów i obsługiwania maszyn.</w:t>
      </w:r>
    </w:p>
    <w:p w14:paraId="67B93DB0" w14:textId="77777777" w:rsidR="00341BE2" w:rsidRPr="002E0C6F" w:rsidRDefault="00341BE2" w:rsidP="00630D73">
      <w:pPr>
        <w:rPr>
          <w:lang w:val="pl-PL" w:eastAsia="pl-PL"/>
        </w:rPr>
      </w:pPr>
    </w:p>
    <w:p w14:paraId="48806E17" w14:textId="77777777" w:rsidR="00E057D6" w:rsidRPr="002E0C6F" w:rsidRDefault="00E057D6" w:rsidP="001772F4">
      <w:pPr>
        <w:keepNext/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4.8 Działania niepożądane</w:t>
      </w:r>
    </w:p>
    <w:p w14:paraId="020C4A71" w14:textId="77777777" w:rsidR="00D17030" w:rsidRPr="002E0C6F" w:rsidRDefault="00D17030" w:rsidP="001772F4">
      <w:pPr>
        <w:keepNext/>
        <w:rPr>
          <w:szCs w:val="22"/>
          <w:lang w:val="pl-PL"/>
        </w:rPr>
      </w:pPr>
    </w:p>
    <w:p w14:paraId="2C907B9D" w14:textId="77777777" w:rsidR="004C258A" w:rsidRPr="002E0C6F" w:rsidRDefault="004C258A" w:rsidP="001772F4">
      <w:pPr>
        <w:keepNext/>
        <w:rPr>
          <w:u w:val="single"/>
          <w:lang w:val="pl-PL"/>
        </w:rPr>
      </w:pPr>
      <w:r w:rsidRPr="002E0C6F">
        <w:rPr>
          <w:u w:val="single"/>
          <w:lang w:val="pl-PL"/>
        </w:rPr>
        <w:t>Podsumowanie profilu bezpieczeństwa</w:t>
      </w:r>
    </w:p>
    <w:p w14:paraId="4EC80D5A" w14:textId="77777777" w:rsidR="00125C7B" w:rsidRDefault="00125C7B" w:rsidP="00983369">
      <w:pPr>
        <w:keepNext/>
        <w:rPr>
          <w:szCs w:val="22"/>
          <w:lang w:val="pl-PL" w:eastAsia="pl-PL"/>
        </w:rPr>
      </w:pPr>
    </w:p>
    <w:p w14:paraId="3DE2F01B" w14:textId="687344AD" w:rsidR="00983369" w:rsidRPr="002E0C6F" w:rsidRDefault="00983369" w:rsidP="00983369">
      <w:pPr>
        <w:keepNext/>
        <w:rPr>
          <w:szCs w:val="22"/>
          <w:lang w:val="pl-PL" w:eastAsia="pl-PL"/>
        </w:rPr>
      </w:pPr>
      <w:r w:rsidRPr="002E0C6F">
        <w:rPr>
          <w:szCs w:val="22"/>
          <w:lang w:val="pl-PL" w:eastAsia="pl-PL"/>
        </w:rPr>
        <w:t xml:space="preserve">Najczęściej zgłaszanym </w:t>
      </w:r>
      <w:r w:rsidRPr="002E0C6F">
        <w:rPr>
          <w:lang w:val="pl-PL" w:eastAsia="pl-PL"/>
        </w:rPr>
        <w:t>działaniem niepożądanym</w:t>
      </w:r>
      <w:r w:rsidRPr="002E0C6F">
        <w:rPr>
          <w:szCs w:val="22"/>
          <w:lang w:val="pl-PL" w:eastAsia="pl-PL"/>
        </w:rPr>
        <w:t xml:space="preserve"> </w:t>
      </w:r>
      <w:r w:rsidR="00A20523">
        <w:rPr>
          <w:lang w:val="pl-PL" w:eastAsia="pl-PL"/>
        </w:rPr>
        <w:t>jest</w:t>
      </w:r>
      <w:r w:rsidRPr="002E0C6F">
        <w:rPr>
          <w:lang w:val="pl-PL" w:eastAsia="pl-PL"/>
        </w:rPr>
        <w:t xml:space="preserve"> zapalenie </w:t>
      </w:r>
      <w:r w:rsidR="006C76C3" w:rsidRPr="002E0C6F">
        <w:rPr>
          <w:lang w:val="pl-PL" w:eastAsia="pl-PL"/>
        </w:rPr>
        <w:t xml:space="preserve">nosogardła </w:t>
      </w:r>
      <w:r w:rsidRPr="002E0C6F">
        <w:rPr>
          <w:lang w:val="pl-PL" w:eastAsia="pl-PL"/>
        </w:rPr>
        <w:t>(9%)</w:t>
      </w:r>
      <w:r w:rsidRPr="002E0C6F">
        <w:rPr>
          <w:szCs w:val="22"/>
          <w:lang w:val="pl-PL" w:eastAsia="pl-PL"/>
        </w:rPr>
        <w:t>.</w:t>
      </w:r>
    </w:p>
    <w:p w14:paraId="462223E2" w14:textId="77777777" w:rsidR="00983369" w:rsidRPr="002E0C6F" w:rsidRDefault="00983369" w:rsidP="00983369">
      <w:pPr>
        <w:rPr>
          <w:u w:val="single"/>
          <w:lang w:val="pl-PL"/>
        </w:rPr>
      </w:pPr>
    </w:p>
    <w:p w14:paraId="26C77A68" w14:textId="77777777" w:rsidR="00983369" w:rsidRPr="002E0C6F" w:rsidRDefault="00983369" w:rsidP="00983369">
      <w:pPr>
        <w:rPr>
          <w:szCs w:val="22"/>
          <w:lang w:val="pl-PL"/>
        </w:rPr>
      </w:pPr>
      <w:r w:rsidRPr="002E0C6F">
        <w:rPr>
          <w:u w:val="single"/>
          <w:lang w:val="pl-PL"/>
        </w:rPr>
        <w:t xml:space="preserve">Tabelaryczne </w:t>
      </w:r>
      <w:r w:rsidR="004B5CC4">
        <w:rPr>
          <w:u w:val="single"/>
          <w:lang w:val="pl-PL"/>
        </w:rPr>
        <w:t>zestawienie</w:t>
      </w:r>
      <w:r w:rsidRPr="002E0C6F">
        <w:rPr>
          <w:u w:val="single"/>
          <w:lang w:val="pl-PL"/>
        </w:rPr>
        <w:t xml:space="preserve"> działań niepożądanych</w:t>
      </w:r>
    </w:p>
    <w:p w14:paraId="1DD6B8C9" w14:textId="77777777" w:rsidR="00125C7B" w:rsidRDefault="00125C7B" w:rsidP="003F7921">
      <w:pPr>
        <w:rPr>
          <w:szCs w:val="22"/>
          <w:lang w:val="pl-PL" w:eastAsia="pl-PL"/>
        </w:rPr>
      </w:pPr>
    </w:p>
    <w:p w14:paraId="4DAFB16F" w14:textId="1E33E461" w:rsidR="003F7921" w:rsidRPr="002E0C6F" w:rsidRDefault="00F958F5" w:rsidP="003F7921">
      <w:pPr>
        <w:rPr>
          <w:szCs w:val="22"/>
          <w:lang w:val="pl-PL"/>
        </w:rPr>
      </w:pPr>
      <w:r w:rsidRPr="002E0C6F">
        <w:rPr>
          <w:szCs w:val="22"/>
          <w:lang w:val="pl-PL" w:eastAsia="pl-PL"/>
        </w:rPr>
        <w:t xml:space="preserve">Profil bezpieczeństwa </w:t>
      </w:r>
      <w:r w:rsidR="004B5CC4">
        <w:rPr>
          <w:szCs w:val="22"/>
          <w:lang w:val="pl-PL" w:eastAsia="pl-PL"/>
        </w:rPr>
        <w:t xml:space="preserve">produktu </w:t>
      </w:r>
      <w:r w:rsidR="00983369" w:rsidRPr="002E0C6F">
        <w:rPr>
          <w:szCs w:val="22"/>
          <w:lang w:val="pl-PL" w:eastAsia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="00983369" w:rsidRPr="002E0C6F">
        <w:rPr>
          <w:szCs w:val="22"/>
          <w:lang w:val="pl-PL" w:eastAsia="pl-PL"/>
        </w:rPr>
        <w:t xml:space="preserve"> </w:t>
      </w:r>
      <w:r w:rsidRPr="002E0C6F">
        <w:rPr>
          <w:szCs w:val="22"/>
          <w:lang w:val="pl-PL" w:eastAsia="pl-PL"/>
        </w:rPr>
        <w:t xml:space="preserve">oparty jest na </w:t>
      </w:r>
      <w:r w:rsidR="00F01070" w:rsidRPr="002E0C6F">
        <w:rPr>
          <w:szCs w:val="22"/>
          <w:lang w:val="pl-PL" w:eastAsia="pl-PL"/>
        </w:rPr>
        <w:t xml:space="preserve">danych </w:t>
      </w:r>
      <w:r w:rsidRPr="002E0C6F">
        <w:rPr>
          <w:szCs w:val="22"/>
          <w:lang w:val="pl-PL" w:eastAsia="pl-PL"/>
        </w:rPr>
        <w:t>doświadcz</w:t>
      </w:r>
      <w:r w:rsidR="00F01070" w:rsidRPr="002E0C6F">
        <w:rPr>
          <w:szCs w:val="22"/>
          <w:lang w:val="pl-PL" w:eastAsia="pl-PL"/>
        </w:rPr>
        <w:t>alnych</w:t>
      </w:r>
      <w:r w:rsidR="00A07627" w:rsidRPr="002E0C6F">
        <w:rPr>
          <w:szCs w:val="22"/>
          <w:lang w:val="pl-PL" w:eastAsia="pl-PL"/>
        </w:rPr>
        <w:t>,</w:t>
      </w:r>
      <w:r w:rsidR="00983369" w:rsidRPr="002E0C6F">
        <w:rPr>
          <w:szCs w:val="22"/>
          <w:lang w:val="pl-PL" w:eastAsia="pl-PL"/>
        </w:rPr>
        <w:t xml:space="preserve"> </w:t>
      </w:r>
      <w:r w:rsidR="00395B4E" w:rsidRPr="002E0C6F">
        <w:rPr>
          <w:szCs w:val="22"/>
          <w:lang w:val="pl-PL" w:eastAsia="pl-PL"/>
        </w:rPr>
        <w:t xml:space="preserve">dotyczących </w:t>
      </w:r>
      <w:r w:rsidR="003F7921" w:rsidRPr="002E0C6F">
        <w:rPr>
          <w:szCs w:val="22"/>
          <w:lang w:val="pl-PL" w:eastAsia="pl-PL"/>
        </w:rPr>
        <w:t>ume</w:t>
      </w:r>
      <w:r w:rsidR="00983369" w:rsidRPr="002E0C6F">
        <w:rPr>
          <w:szCs w:val="22"/>
          <w:lang w:val="pl-PL" w:eastAsia="pl-PL"/>
        </w:rPr>
        <w:t>k</w:t>
      </w:r>
      <w:r w:rsidR="003F7921" w:rsidRPr="002E0C6F">
        <w:rPr>
          <w:szCs w:val="22"/>
          <w:lang w:val="pl-PL" w:eastAsia="pl-PL"/>
        </w:rPr>
        <w:t xml:space="preserve">lidynium </w:t>
      </w:r>
      <w:r w:rsidR="00805A68" w:rsidRPr="002E0C6F">
        <w:rPr>
          <w:szCs w:val="22"/>
          <w:lang w:val="pl-PL" w:eastAsia="pl-PL"/>
        </w:rPr>
        <w:t>z </w:t>
      </w:r>
      <w:r w:rsidR="003F7921" w:rsidRPr="002E0C6F">
        <w:rPr>
          <w:szCs w:val="22"/>
          <w:lang w:val="pl-PL" w:eastAsia="pl-PL"/>
        </w:rPr>
        <w:t>wilanterolem</w:t>
      </w:r>
      <w:r w:rsidRPr="002E0C6F">
        <w:rPr>
          <w:szCs w:val="22"/>
          <w:lang w:val="pl-PL" w:eastAsia="pl-PL"/>
        </w:rPr>
        <w:t xml:space="preserve"> </w:t>
      </w:r>
      <w:r w:rsidR="00353F6E" w:rsidRPr="002E0C6F">
        <w:rPr>
          <w:szCs w:val="22"/>
          <w:lang w:val="pl-PL" w:eastAsia="pl-PL"/>
        </w:rPr>
        <w:t>i </w:t>
      </w:r>
      <w:r w:rsidRPr="002E0C6F">
        <w:rPr>
          <w:szCs w:val="22"/>
          <w:lang w:val="pl-PL" w:eastAsia="pl-PL"/>
        </w:rPr>
        <w:t>poszczególnych składników</w:t>
      </w:r>
      <w:r w:rsidR="00395B4E" w:rsidRPr="002E0C6F">
        <w:rPr>
          <w:szCs w:val="22"/>
          <w:lang w:val="pl-PL" w:eastAsia="pl-PL"/>
        </w:rPr>
        <w:t>,</w:t>
      </w:r>
      <w:r w:rsidR="003F7921" w:rsidRPr="002E0C6F">
        <w:rPr>
          <w:szCs w:val="22"/>
          <w:lang w:val="pl-PL" w:eastAsia="pl-PL"/>
        </w:rPr>
        <w:t xml:space="preserve"> pochodzących </w:t>
      </w:r>
      <w:r w:rsidR="003F7921" w:rsidRPr="002E0C6F">
        <w:rPr>
          <w:rStyle w:val="hps"/>
          <w:szCs w:val="22"/>
          <w:lang w:val="pl-PL"/>
        </w:rPr>
        <w:t>z programu</w:t>
      </w:r>
      <w:r w:rsidR="00CD2AB0">
        <w:rPr>
          <w:rStyle w:val="hps"/>
          <w:szCs w:val="22"/>
          <w:lang w:val="pl-PL"/>
        </w:rPr>
        <w:t xml:space="preserve"> badań klinicznych nad</w:t>
      </w:r>
      <w:r w:rsidR="003F7921" w:rsidRPr="002E0C6F">
        <w:rPr>
          <w:rStyle w:val="hps"/>
          <w:szCs w:val="22"/>
          <w:lang w:val="pl-PL"/>
        </w:rPr>
        <w:t xml:space="preserve"> rozwoj</w:t>
      </w:r>
      <w:r w:rsidR="004D688C">
        <w:rPr>
          <w:rStyle w:val="hps"/>
          <w:szCs w:val="22"/>
          <w:lang w:val="pl-PL"/>
        </w:rPr>
        <w:t>em</w:t>
      </w:r>
      <w:r w:rsidR="00CD2AB0">
        <w:rPr>
          <w:rStyle w:val="hps"/>
          <w:szCs w:val="22"/>
          <w:lang w:val="pl-PL"/>
        </w:rPr>
        <w:t xml:space="preserve"> produktu</w:t>
      </w:r>
      <w:r w:rsidR="003F7921" w:rsidRPr="002E0C6F">
        <w:rPr>
          <w:szCs w:val="22"/>
          <w:lang w:val="pl-PL"/>
        </w:rPr>
        <w:t xml:space="preserve"> </w:t>
      </w:r>
      <w:r w:rsidR="003F7921" w:rsidRPr="002E0C6F">
        <w:rPr>
          <w:rStyle w:val="hps"/>
          <w:szCs w:val="22"/>
          <w:lang w:val="pl-PL"/>
        </w:rPr>
        <w:t>obejmując</w:t>
      </w:r>
      <w:r w:rsidR="004D688C">
        <w:rPr>
          <w:rStyle w:val="hps"/>
          <w:szCs w:val="22"/>
          <w:lang w:val="pl-PL"/>
        </w:rPr>
        <w:t>ych</w:t>
      </w:r>
      <w:r w:rsidR="003F7921" w:rsidRPr="002E0C6F">
        <w:rPr>
          <w:szCs w:val="22"/>
          <w:lang w:val="pl-PL"/>
        </w:rPr>
        <w:t xml:space="preserve"> </w:t>
      </w:r>
      <w:r w:rsidR="003F7921" w:rsidRPr="002E0C6F">
        <w:rPr>
          <w:rStyle w:val="hps"/>
          <w:szCs w:val="22"/>
          <w:lang w:val="pl-PL"/>
        </w:rPr>
        <w:t>6855</w:t>
      </w:r>
      <w:r w:rsidR="003F7921" w:rsidRPr="002E0C6F">
        <w:rPr>
          <w:szCs w:val="22"/>
          <w:lang w:val="pl-PL"/>
        </w:rPr>
        <w:t xml:space="preserve"> </w:t>
      </w:r>
      <w:r w:rsidR="003F7921" w:rsidRPr="002E0C6F">
        <w:rPr>
          <w:rStyle w:val="hps"/>
          <w:szCs w:val="22"/>
          <w:lang w:val="pl-PL"/>
        </w:rPr>
        <w:t>pacjentów z</w:t>
      </w:r>
      <w:r w:rsidR="003F7921" w:rsidRPr="002E0C6F">
        <w:rPr>
          <w:szCs w:val="22"/>
          <w:lang w:val="pl-PL"/>
        </w:rPr>
        <w:t xml:space="preserve"> </w:t>
      </w:r>
      <w:r w:rsidR="003F7921" w:rsidRPr="002E0C6F">
        <w:rPr>
          <w:rStyle w:val="hps"/>
          <w:szCs w:val="22"/>
          <w:lang w:val="pl-PL"/>
        </w:rPr>
        <w:t>POChP</w:t>
      </w:r>
      <w:r w:rsidR="00DD0EF6">
        <w:rPr>
          <w:rStyle w:val="hps"/>
          <w:szCs w:val="22"/>
          <w:lang w:val="pl-PL"/>
        </w:rPr>
        <w:t xml:space="preserve"> i </w:t>
      </w:r>
      <w:r w:rsidR="00F01B1B">
        <w:rPr>
          <w:rStyle w:val="hps"/>
          <w:szCs w:val="22"/>
          <w:lang w:val="pl-PL"/>
        </w:rPr>
        <w:t>zgłoszeń</w:t>
      </w:r>
      <w:r w:rsidR="00DD0EF6">
        <w:rPr>
          <w:rStyle w:val="hps"/>
          <w:szCs w:val="22"/>
          <w:lang w:val="pl-PL"/>
        </w:rPr>
        <w:t xml:space="preserve"> spontaniczn</w:t>
      </w:r>
      <w:r w:rsidR="00F01B1B">
        <w:rPr>
          <w:rStyle w:val="hps"/>
          <w:szCs w:val="22"/>
          <w:lang w:val="pl-PL"/>
        </w:rPr>
        <w:t>ych</w:t>
      </w:r>
      <w:r w:rsidR="003F7921" w:rsidRPr="002E0C6F">
        <w:rPr>
          <w:szCs w:val="22"/>
          <w:lang w:val="pl-PL"/>
        </w:rPr>
        <w:t xml:space="preserve">. </w:t>
      </w:r>
      <w:r w:rsidR="00DD0EF6">
        <w:rPr>
          <w:szCs w:val="22"/>
          <w:lang w:val="pl-PL"/>
        </w:rPr>
        <w:t>Program badań klinicznych obejmował</w:t>
      </w:r>
      <w:r w:rsidR="003F7921" w:rsidRPr="002E0C6F">
        <w:rPr>
          <w:szCs w:val="22"/>
          <w:lang w:val="pl-PL"/>
        </w:rPr>
        <w:t xml:space="preserve"> </w:t>
      </w:r>
      <w:r w:rsidR="00A408BA" w:rsidRPr="002E0C6F">
        <w:rPr>
          <w:rStyle w:val="hps"/>
          <w:szCs w:val="22"/>
          <w:lang w:val="pl-PL"/>
        </w:rPr>
        <w:t>2354</w:t>
      </w:r>
      <w:r w:rsidR="00A408BA" w:rsidRPr="002E0C6F">
        <w:rPr>
          <w:szCs w:val="22"/>
          <w:lang w:val="pl-PL"/>
        </w:rPr>
        <w:t xml:space="preserve"> </w:t>
      </w:r>
      <w:r w:rsidR="003F7921" w:rsidRPr="002E0C6F">
        <w:rPr>
          <w:rStyle w:val="hps"/>
          <w:szCs w:val="22"/>
          <w:lang w:val="pl-PL"/>
        </w:rPr>
        <w:t>pacjentów otrzym</w:t>
      </w:r>
      <w:r w:rsidR="00DD0EF6">
        <w:rPr>
          <w:rStyle w:val="hps"/>
          <w:szCs w:val="22"/>
          <w:lang w:val="pl-PL"/>
        </w:rPr>
        <w:t>ujących</w:t>
      </w:r>
      <w:r w:rsidR="003F7921" w:rsidRPr="002E0C6F">
        <w:rPr>
          <w:szCs w:val="22"/>
          <w:lang w:val="pl-PL"/>
        </w:rPr>
        <w:t xml:space="preserve"> </w:t>
      </w:r>
      <w:r w:rsidR="003F7921" w:rsidRPr="002E0C6F">
        <w:rPr>
          <w:rStyle w:val="hps"/>
          <w:szCs w:val="22"/>
          <w:lang w:val="pl-PL"/>
        </w:rPr>
        <w:t>ume</w:t>
      </w:r>
      <w:r w:rsidR="00983369" w:rsidRPr="002E0C6F">
        <w:rPr>
          <w:rStyle w:val="hps"/>
          <w:szCs w:val="22"/>
          <w:lang w:val="pl-PL"/>
        </w:rPr>
        <w:t>k</w:t>
      </w:r>
      <w:r w:rsidR="003F7921" w:rsidRPr="002E0C6F">
        <w:rPr>
          <w:rStyle w:val="hps"/>
          <w:szCs w:val="22"/>
          <w:lang w:val="pl-PL"/>
        </w:rPr>
        <w:t>lidynium</w:t>
      </w:r>
      <w:r w:rsidR="003F7921" w:rsidRPr="002E0C6F">
        <w:rPr>
          <w:szCs w:val="22"/>
          <w:lang w:val="pl-PL"/>
        </w:rPr>
        <w:t xml:space="preserve"> </w:t>
      </w:r>
      <w:r w:rsidR="00805A68" w:rsidRPr="002E0C6F">
        <w:rPr>
          <w:rStyle w:val="hps"/>
          <w:szCs w:val="22"/>
          <w:lang w:val="pl-PL"/>
        </w:rPr>
        <w:t>z</w:t>
      </w:r>
      <w:r w:rsidR="00805A68" w:rsidRPr="002E0C6F">
        <w:rPr>
          <w:szCs w:val="22"/>
          <w:lang w:val="pl-PL"/>
        </w:rPr>
        <w:t> </w:t>
      </w:r>
      <w:r w:rsidR="003F7921" w:rsidRPr="002E0C6F">
        <w:rPr>
          <w:rStyle w:val="hps"/>
          <w:szCs w:val="22"/>
          <w:lang w:val="pl-PL"/>
        </w:rPr>
        <w:t>wilanterolem</w:t>
      </w:r>
      <w:r w:rsidR="003F7921" w:rsidRPr="002E0C6F">
        <w:rPr>
          <w:szCs w:val="22"/>
          <w:lang w:val="pl-PL"/>
        </w:rPr>
        <w:t xml:space="preserve"> </w:t>
      </w:r>
      <w:r w:rsidR="003F7921" w:rsidRPr="002E0C6F">
        <w:rPr>
          <w:rStyle w:val="hps"/>
          <w:szCs w:val="22"/>
          <w:lang w:val="pl-PL"/>
        </w:rPr>
        <w:t>raz na dobę</w:t>
      </w:r>
      <w:r w:rsidR="003F7921" w:rsidRPr="002E0C6F">
        <w:rPr>
          <w:szCs w:val="22"/>
          <w:lang w:val="pl-PL"/>
        </w:rPr>
        <w:t xml:space="preserve"> </w:t>
      </w:r>
      <w:r w:rsidR="003F7921" w:rsidRPr="002E0C6F">
        <w:rPr>
          <w:rStyle w:val="hps"/>
          <w:szCs w:val="22"/>
          <w:lang w:val="pl-PL"/>
        </w:rPr>
        <w:t>w</w:t>
      </w:r>
      <w:r w:rsidR="003F7921" w:rsidRPr="002E0C6F">
        <w:rPr>
          <w:szCs w:val="22"/>
          <w:lang w:val="pl-PL"/>
        </w:rPr>
        <w:t xml:space="preserve"> </w:t>
      </w:r>
      <w:r w:rsidR="003F7921" w:rsidRPr="002E0C6F">
        <w:rPr>
          <w:rStyle w:val="hps"/>
          <w:szCs w:val="22"/>
          <w:lang w:val="pl-PL"/>
        </w:rPr>
        <w:t>badaniach klinicznych III fazy</w:t>
      </w:r>
      <w:r w:rsidR="00A408BA" w:rsidRPr="002E0C6F">
        <w:rPr>
          <w:rStyle w:val="hps"/>
          <w:szCs w:val="22"/>
          <w:lang w:val="pl-PL"/>
        </w:rPr>
        <w:t xml:space="preserve"> trwających 24 tygodnie lub d</w:t>
      </w:r>
      <w:r w:rsidR="00CE4578" w:rsidRPr="002E0C6F">
        <w:rPr>
          <w:rStyle w:val="hps"/>
          <w:szCs w:val="22"/>
          <w:lang w:val="pl-PL"/>
        </w:rPr>
        <w:t>ł</w:t>
      </w:r>
      <w:r w:rsidR="00A408BA" w:rsidRPr="002E0C6F">
        <w:rPr>
          <w:rStyle w:val="hps"/>
          <w:szCs w:val="22"/>
          <w:lang w:val="pl-PL"/>
        </w:rPr>
        <w:t>użej</w:t>
      </w:r>
      <w:r w:rsidR="003F7921" w:rsidRPr="002E0C6F">
        <w:rPr>
          <w:szCs w:val="22"/>
          <w:lang w:val="pl-PL"/>
        </w:rPr>
        <w:t xml:space="preserve">, </w:t>
      </w:r>
      <w:r w:rsidR="00CE4578" w:rsidRPr="002E0C6F">
        <w:rPr>
          <w:szCs w:val="22"/>
          <w:lang w:val="pl-PL"/>
        </w:rPr>
        <w:t>z </w:t>
      </w:r>
      <w:r w:rsidR="003F7921" w:rsidRPr="002E0C6F">
        <w:rPr>
          <w:szCs w:val="22"/>
          <w:lang w:val="pl-PL"/>
        </w:rPr>
        <w:t xml:space="preserve">których </w:t>
      </w:r>
      <w:r w:rsidR="00CE4578" w:rsidRPr="002E0C6F">
        <w:rPr>
          <w:rStyle w:val="hps"/>
          <w:szCs w:val="22"/>
          <w:lang w:val="pl-PL"/>
        </w:rPr>
        <w:t>1296</w:t>
      </w:r>
      <w:r w:rsidR="00CE4578" w:rsidRPr="002E0C6F">
        <w:rPr>
          <w:szCs w:val="22"/>
          <w:lang w:val="pl-PL"/>
        </w:rPr>
        <w:t xml:space="preserve"> </w:t>
      </w:r>
      <w:r w:rsidR="003F7921" w:rsidRPr="002E0C6F">
        <w:rPr>
          <w:rStyle w:val="hps"/>
          <w:szCs w:val="22"/>
          <w:lang w:val="pl-PL"/>
        </w:rPr>
        <w:t>pacjentów otrzymywało</w:t>
      </w:r>
      <w:r w:rsidR="003F7921" w:rsidRPr="002E0C6F">
        <w:rPr>
          <w:szCs w:val="22"/>
          <w:lang w:val="pl-PL"/>
        </w:rPr>
        <w:t xml:space="preserve"> </w:t>
      </w:r>
      <w:r w:rsidR="003F7921" w:rsidRPr="002E0C6F">
        <w:rPr>
          <w:rStyle w:val="hps"/>
          <w:szCs w:val="22"/>
          <w:lang w:val="pl-PL"/>
        </w:rPr>
        <w:t>zalecaną dawkę</w:t>
      </w:r>
      <w:r w:rsidR="003F7921" w:rsidRPr="002E0C6F">
        <w:rPr>
          <w:szCs w:val="22"/>
          <w:lang w:val="pl-PL"/>
        </w:rPr>
        <w:t xml:space="preserve"> </w:t>
      </w:r>
      <w:r w:rsidR="003F7921" w:rsidRPr="002E0C6F">
        <w:rPr>
          <w:rStyle w:val="hps"/>
          <w:szCs w:val="22"/>
          <w:lang w:val="pl-PL"/>
        </w:rPr>
        <w:t>55/22</w:t>
      </w:r>
      <w:r w:rsidR="003F7921" w:rsidRPr="002E0C6F">
        <w:rPr>
          <w:szCs w:val="22"/>
          <w:lang w:val="pl-PL"/>
        </w:rPr>
        <w:t xml:space="preserve"> </w:t>
      </w:r>
      <w:r w:rsidR="003F7921" w:rsidRPr="002E0C6F">
        <w:rPr>
          <w:rStyle w:val="hps"/>
          <w:szCs w:val="22"/>
          <w:lang w:val="pl-PL"/>
        </w:rPr>
        <w:t>mikrogramów</w:t>
      </w:r>
      <w:r w:rsidR="003F7921" w:rsidRPr="002E0C6F">
        <w:rPr>
          <w:szCs w:val="22"/>
          <w:lang w:val="pl-PL"/>
        </w:rPr>
        <w:t xml:space="preserve"> </w:t>
      </w:r>
      <w:r w:rsidR="003F7921" w:rsidRPr="002E0C6F">
        <w:rPr>
          <w:rStyle w:val="hps"/>
          <w:szCs w:val="22"/>
          <w:lang w:val="pl-PL"/>
        </w:rPr>
        <w:t>w badani</w:t>
      </w:r>
      <w:r w:rsidR="00CE4578" w:rsidRPr="002E0C6F">
        <w:rPr>
          <w:rStyle w:val="hps"/>
          <w:szCs w:val="22"/>
          <w:lang w:val="pl-PL"/>
        </w:rPr>
        <w:t>ach</w:t>
      </w:r>
      <w:r w:rsidR="003F7921" w:rsidRPr="002E0C6F">
        <w:rPr>
          <w:szCs w:val="22"/>
          <w:lang w:val="pl-PL"/>
        </w:rPr>
        <w:t xml:space="preserve"> trwający</w:t>
      </w:r>
      <w:r w:rsidR="00CE4578" w:rsidRPr="002E0C6F">
        <w:rPr>
          <w:szCs w:val="22"/>
          <w:lang w:val="pl-PL"/>
        </w:rPr>
        <w:t>ch</w:t>
      </w:r>
      <w:r w:rsidR="003F7921" w:rsidRPr="002E0C6F">
        <w:rPr>
          <w:szCs w:val="22"/>
          <w:lang w:val="pl-PL"/>
        </w:rPr>
        <w:t xml:space="preserve"> </w:t>
      </w:r>
      <w:r w:rsidR="00CE4578" w:rsidRPr="002E0C6F">
        <w:rPr>
          <w:rStyle w:val="hps"/>
          <w:szCs w:val="22"/>
          <w:lang w:val="pl-PL"/>
        </w:rPr>
        <w:t>24 tygodnie</w:t>
      </w:r>
      <w:r w:rsidR="003F7921" w:rsidRPr="002E0C6F">
        <w:rPr>
          <w:szCs w:val="22"/>
          <w:lang w:val="pl-PL"/>
        </w:rPr>
        <w:t xml:space="preserve">, </w:t>
      </w:r>
      <w:r w:rsidR="00CE4578" w:rsidRPr="002E0C6F">
        <w:rPr>
          <w:rStyle w:val="hps"/>
          <w:szCs w:val="22"/>
          <w:lang w:val="pl-PL"/>
        </w:rPr>
        <w:t>832</w:t>
      </w:r>
      <w:r w:rsidR="00CE4578" w:rsidRPr="002E0C6F">
        <w:rPr>
          <w:szCs w:val="22"/>
          <w:lang w:val="pl-PL"/>
        </w:rPr>
        <w:t xml:space="preserve"> </w:t>
      </w:r>
      <w:r w:rsidR="003F7921" w:rsidRPr="002E0C6F">
        <w:rPr>
          <w:rStyle w:val="hps"/>
          <w:szCs w:val="22"/>
          <w:lang w:val="pl-PL"/>
        </w:rPr>
        <w:t>pacjentów otrzymywało</w:t>
      </w:r>
      <w:r w:rsidR="003F7921" w:rsidRPr="002E0C6F">
        <w:rPr>
          <w:szCs w:val="22"/>
          <w:lang w:val="pl-PL"/>
        </w:rPr>
        <w:t xml:space="preserve"> </w:t>
      </w:r>
      <w:r w:rsidR="003F7921" w:rsidRPr="002E0C6F">
        <w:rPr>
          <w:rStyle w:val="hps"/>
          <w:szCs w:val="22"/>
          <w:lang w:val="pl-PL"/>
        </w:rPr>
        <w:t>większą dawkę</w:t>
      </w:r>
      <w:r w:rsidR="003F7921" w:rsidRPr="002E0C6F">
        <w:rPr>
          <w:szCs w:val="22"/>
          <w:lang w:val="pl-PL"/>
        </w:rPr>
        <w:t xml:space="preserve"> </w:t>
      </w:r>
      <w:r w:rsidR="003F7921" w:rsidRPr="002E0C6F">
        <w:rPr>
          <w:rStyle w:val="hps"/>
          <w:szCs w:val="22"/>
          <w:lang w:val="pl-PL"/>
        </w:rPr>
        <w:t>113/22</w:t>
      </w:r>
      <w:r w:rsidR="003F7921" w:rsidRPr="002E0C6F">
        <w:rPr>
          <w:szCs w:val="22"/>
          <w:lang w:val="pl-PL"/>
        </w:rPr>
        <w:t xml:space="preserve"> </w:t>
      </w:r>
      <w:r w:rsidR="003F7921" w:rsidRPr="002E0C6F">
        <w:rPr>
          <w:rStyle w:val="hps"/>
          <w:szCs w:val="22"/>
          <w:lang w:val="pl-PL"/>
        </w:rPr>
        <w:t>mikrogramów</w:t>
      </w:r>
      <w:r w:rsidR="003F7921" w:rsidRPr="002E0C6F">
        <w:rPr>
          <w:szCs w:val="22"/>
          <w:lang w:val="pl-PL"/>
        </w:rPr>
        <w:t xml:space="preserve"> </w:t>
      </w:r>
      <w:r w:rsidR="00A82043" w:rsidRPr="002E0C6F">
        <w:rPr>
          <w:rStyle w:val="hps"/>
          <w:szCs w:val="22"/>
          <w:lang w:val="pl-PL"/>
        </w:rPr>
        <w:t>w</w:t>
      </w:r>
      <w:r w:rsidR="00A82043">
        <w:rPr>
          <w:szCs w:val="22"/>
          <w:lang w:val="pl-PL"/>
        </w:rPr>
        <w:t> </w:t>
      </w:r>
      <w:r w:rsidR="003F7921" w:rsidRPr="002E0C6F">
        <w:rPr>
          <w:rStyle w:val="hps"/>
          <w:szCs w:val="22"/>
          <w:lang w:val="pl-PL"/>
        </w:rPr>
        <w:t>badani</w:t>
      </w:r>
      <w:r w:rsidR="00BF1EA6">
        <w:rPr>
          <w:rStyle w:val="hps"/>
          <w:szCs w:val="22"/>
          <w:lang w:val="pl-PL"/>
        </w:rPr>
        <w:t>ach</w:t>
      </w:r>
      <w:r w:rsidR="00CE4578" w:rsidRPr="002E0C6F">
        <w:rPr>
          <w:rStyle w:val="hps"/>
          <w:szCs w:val="22"/>
          <w:lang w:val="pl-PL"/>
        </w:rPr>
        <w:t xml:space="preserve"> trwający</w:t>
      </w:r>
      <w:r w:rsidR="00BF1EA6">
        <w:rPr>
          <w:rStyle w:val="hps"/>
          <w:szCs w:val="22"/>
          <w:lang w:val="pl-PL"/>
        </w:rPr>
        <w:t>ch</w:t>
      </w:r>
      <w:r w:rsidR="00CE4578" w:rsidRPr="002E0C6F">
        <w:rPr>
          <w:rStyle w:val="hps"/>
          <w:szCs w:val="22"/>
          <w:lang w:val="pl-PL"/>
        </w:rPr>
        <w:t xml:space="preserve"> 24 tygodni</w:t>
      </w:r>
      <w:r w:rsidR="00CE4578" w:rsidRPr="002E0C6F">
        <w:rPr>
          <w:szCs w:val="22"/>
          <w:lang w:val="pl-PL"/>
        </w:rPr>
        <w:t xml:space="preserve">e </w:t>
      </w:r>
      <w:r w:rsidR="003F7921" w:rsidRPr="002E0C6F">
        <w:rPr>
          <w:rStyle w:val="hps"/>
          <w:szCs w:val="22"/>
          <w:lang w:val="pl-PL"/>
        </w:rPr>
        <w:t>oraz</w:t>
      </w:r>
      <w:r w:rsidR="003F7921" w:rsidRPr="002E0C6F">
        <w:rPr>
          <w:szCs w:val="22"/>
          <w:lang w:val="pl-PL"/>
        </w:rPr>
        <w:t xml:space="preserve"> </w:t>
      </w:r>
      <w:r w:rsidR="00805A68" w:rsidRPr="002E0C6F">
        <w:rPr>
          <w:rStyle w:val="hps"/>
          <w:szCs w:val="22"/>
          <w:lang w:val="pl-PL"/>
        </w:rPr>
        <w:t>226</w:t>
      </w:r>
      <w:r w:rsidR="00805A68" w:rsidRPr="002E0C6F">
        <w:rPr>
          <w:szCs w:val="22"/>
          <w:lang w:val="pl-PL"/>
        </w:rPr>
        <w:t> </w:t>
      </w:r>
      <w:r w:rsidR="003F7921" w:rsidRPr="002E0C6F">
        <w:rPr>
          <w:rStyle w:val="hps"/>
          <w:szCs w:val="22"/>
          <w:lang w:val="pl-PL"/>
        </w:rPr>
        <w:t>pacjentów otrzymywało</w:t>
      </w:r>
      <w:r w:rsidR="003F7921" w:rsidRPr="002E0C6F">
        <w:rPr>
          <w:szCs w:val="22"/>
          <w:lang w:val="pl-PL"/>
        </w:rPr>
        <w:t xml:space="preserve"> dawkę </w:t>
      </w:r>
      <w:r w:rsidR="003F7921" w:rsidRPr="002E0C6F">
        <w:rPr>
          <w:rStyle w:val="hps"/>
          <w:szCs w:val="22"/>
          <w:lang w:val="pl-PL"/>
        </w:rPr>
        <w:t>113/22</w:t>
      </w:r>
      <w:r w:rsidR="003F7921" w:rsidRPr="002E0C6F">
        <w:rPr>
          <w:szCs w:val="22"/>
          <w:lang w:val="pl-PL"/>
        </w:rPr>
        <w:t xml:space="preserve"> </w:t>
      </w:r>
      <w:r w:rsidR="003F7921" w:rsidRPr="002E0C6F">
        <w:rPr>
          <w:rStyle w:val="hps"/>
          <w:szCs w:val="22"/>
          <w:lang w:val="pl-PL"/>
        </w:rPr>
        <w:t>mikrogramów</w:t>
      </w:r>
      <w:r w:rsidR="003F7921" w:rsidRPr="002E0C6F">
        <w:rPr>
          <w:szCs w:val="22"/>
          <w:lang w:val="pl-PL"/>
        </w:rPr>
        <w:t xml:space="preserve"> </w:t>
      </w:r>
      <w:r w:rsidR="002B066C" w:rsidRPr="002E0C6F">
        <w:rPr>
          <w:rStyle w:val="hps"/>
          <w:szCs w:val="22"/>
          <w:lang w:val="pl-PL"/>
        </w:rPr>
        <w:t>w</w:t>
      </w:r>
      <w:r w:rsidR="002B066C">
        <w:rPr>
          <w:rStyle w:val="hps"/>
          <w:szCs w:val="22"/>
          <w:lang w:val="pl-PL"/>
        </w:rPr>
        <w:t> </w:t>
      </w:r>
      <w:r w:rsidR="003F7921" w:rsidRPr="002E0C6F">
        <w:rPr>
          <w:rStyle w:val="hps"/>
          <w:szCs w:val="22"/>
          <w:lang w:val="pl-PL"/>
        </w:rPr>
        <w:t>badaniu</w:t>
      </w:r>
      <w:r w:rsidR="003F7921" w:rsidRPr="002E0C6F">
        <w:rPr>
          <w:szCs w:val="22"/>
          <w:lang w:val="pl-PL"/>
        </w:rPr>
        <w:t xml:space="preserve"> </w:t>
      </w:r>
      <w:r w:rsidR="00805A68" w:rsidRPr="002E0C6F">
        <w:rPr>
          <w:szCs w:val="22"/>
          <w:lang w:val="pl-PL"/>
        </w:rPr>
        <w:t>trwającym</w:t>
      </w:r>
      <w:r w:rsidR="004B5CC4">
        <w:rPr>
          <w:szCs w:val="22"/>
          <w:lang w:val="pl-PL"/>
        </w:rPr>
        <w:t xml:space="preserve"> </w:t>
      </w:r>
      <w:r w:rsidR="00805A68" w:rsidRPr="002E0C6F">
        <w:rPr>
          <w:rStyle w:val="hps"/>
          <w:szCs w:val="22"/>
          <w:lang w:val="pl-PL"/>
        </w:rPr>
        <w:t>12 </w:t>
      </w:r>
      <w:r w:rsidR="003F7921" w:rsidRPr="002E0C6F">
        <w:rPr>
          <w:rStyle w:val="hps"/>
          <w:szCs w:val="22"/>
          <w:lang w:val="pl-PL"/>
        </w:rPr>
        <w:t>miesięcy</w:t>
      </w:r>
      <w:r w:rsidRPr="002E0C6F">
        <w:rPr>
          <w:szCs w:val="22"/>
          <w:lang w:val="pl-PL" w:eastAsia="pl-PL"/>
        </w:rPr>
        <w:t>.</w:t>
      </w:r>
    </w:p>
    <w:p w14:paraId="6836DE5E" w14:textId="77777777" w:rsidR="00920DB4" w:rsidRPr="002E0C6F" w:rsidRDefault="00920DB4" w:rsidP="00630D73">
      <w:pPr>
        <w:rPr>
          <w:szCs w:val="22"/>
          <w:lang w:val="pl-PL"/>
        </w:rPr>
      </w:pPr>
    </w:p>
    <w:p w14:paraId="1BFD9D55" w14:textId="77777777" w:rsidR="00733F07" w:rsidRPr="002E0C6F" w:rsidRDefault="00431829" w:rsidP="004C0457">
      <w:pPr>
        <w:rPr>
          <w:lang w:val="pl-PL" w:eastAsia="pl-PL"/>
        </w:rPr>
      </w:pPr>
      <w:r w:rsidRPr="002E0C6F">
        <w:rPr>
          <w:lang w:val="pl-PL" w:eastAsia="pl-PL"/>
        </w:rPr>
        <w:t>Częstości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przypisane do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działań niepożądanych</w:t>
      </w:r>
      <w:r w:rsidRPr="002E0C6F">
        <w:rPr>
          <w:szCs w:val="22"/>
          <w:lang w:val="pl-PL" w:eastAsia="pl-PL"/>
        </w:rPr>
        <w:t xml:space="preserve">, </w:t>
      </w:r>
      <w:r w:rsidR="004B5CC4">
        <w:rPr>
          <w:szCs w:val="22"/>
          <w:lang w:val="pl-PL" w:eastAsia="pl-PL"/>
        </w:rPr>
        <w:t>określone</w:t>
      </w:r>
      <w:r w:rsidR="00B0401D" w:rsidRPr="002E0C6F">
        <w:rPr>
          <w:szCs w:val="22"/>
          <w:lang w:val="pl-PL" w:eastAsia="pl-PL"/>
        </w:rPr>
        <w:t xml:space="preserve"> </w:t>
      </w:r>
      <w:r w:rsidRPr="002E0C6F">
        <w:rPr>
          <w:szCs w:val="22"/>
          <w:lang w:val="pl-PL" w:eastAsia="pl-PL"/>
        </w:rPr>
        <w:t xml:space="preserve">w </w:t>
      </w:r>
      <w:r w:rsidRPr="002E0C6F">
        <w:rPr>
          <w:lang w:val="pl-PL" w:eastAsia="pl-PL"/>
        </w:rPr>
        <w:t>poniższej tabeli</w:t>
      </w:r>
      <w:r w:rsidR="00A07627" w:rsidRPr="002E0C6F">
        <w:rPr>
          <w:lang w:val="pl-PL" w:eastAsia="pl-PL"/>
        </w:rPr>
        <w:t>,</w:t>
      </w:r>
      <w:r w:rsidRPr="002E0C6F">
        <w:rPr>
          <w:szCs w:val="22"/>
          <w:lang w:val="pl-PL" w:eastAsia="pl-PL"/>
        </w:rPr>
        <w:t xml:space="preserve"> </w:t>
      </w:r>
      <w:r w:rsidR="004C0457" w:rsidRPr="002E0C6F">
        <w:rPr>
          <w:szCs w:val="22"/>
          <w:lang w:val="pl-PL" w:eastAsia="pl-PL"/>
        </w:rPr>
        <w:t>obejmują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wstępn</w:t>
      </w:r>
      <w:r w:rsidR="004C0457" w:rsidRPr="002E0C6F">
        <w:rPr>
          <w:lang w:val="pl-PL" w:eastAsia="pl-PL"/>
        </w:rPr>
        <w:t>e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częstości występowania</w:t>
      </w:r>
      <w:r w:rsidRPr="002E0C6F">
        <w:rPr>
          <w:szCs w:val="22"/>
          <w:lang w:val="pl-PL" w:eastAsia="pl-PL"/>
        </w:rPr>
        <w:t xml:space="preserve"> obserwowan</w:t>
      </w:r>
      <w:r w:rsidR="004C0457" w:rsidRPr="002E0C6F">
        <w:rPr>
          <w:szCs w:val="22"/>
          <w:lang w:val="pl-PL" w:eastAsia="pl-PL"/>
        </w:rPr>
        <w:t>e</w:t>
      </w:r>
      <w:r w:rsidRPr="002E0C6F">
        <w:rPr>
          <w:szCs w:val="22"/>
          <w:lang w:val="pl-PL" w:eastAsia="pl-PL"/>
        </w:rPr>
        <w:t xml:space="preserve"> </w:t>
      </w:r>
      <w:r w:rsidR="00B0401D" w:rsidRPr="002E0C6F">
        <w:rPr>
          <w:szCs w:val="22"/>
          <w:lang w:val="pl-PL" w:eastAsia="pl-PL"/>
        </w:rPr>
        <w:t xml:space="preserve">w połączonych </w:t>
      </w:r>
      <w:r w:rsidR="00CE4578" w:rsidRPr="002E0C6F">
        <w:rPr>
          <w:szCs w:val="22"/>
          <w:lang w:val="pl-PL" w:eastAsia="pl-PL"/>
        </w:rPr>
        <w:t xml:space="preserve">pięciu </w:t>
      </w:r>
      <w:r w:rsidR="00B0401D" w:rsidRPr="002E0C6F">
        <w:rPr>
          <w:szCs w:val="22"/>
          <w:lang w:val="pl-PL" w:eastAsia="pl-PL"/>
        </w:rPr>
        <w:t xml:space="preserve">badaniach </w:t>
      </w:r>
      <w:r w:rsidR="00CE4578" w:rsidRPr="002E0C6F">
        <w:rPr>
          <w:szCs w:val="22"/>
          <w:lang w:val="pl-PL" w:eastAsia="pl-PL"/>
        </w:rPr>
        <w:t>24-tygodniowych</w:t>
      </w:r>
      <w:r w:rsidR="00B0401D" w:rsidRPr="002E0C6F">
        <w:rPr>
          <w:szCs w:val="22"/>
          <w:lang w:val="pl-PL" w:eastAsia="pl-PL"/>
        </w:rPr>
        <w:t xml:space="preserve"> </w:t>
      </w:r>
      <w:r w:rsidR="00CE4578" w:rsidRPr="002E0C6F">
        <w:rPr>
          <w:szCs w:val="22"/>
          <w:lang w:val="pl-PL" w:eastAsia="pl-PL"/>
        </w:rPr>
        <w:t>i </w:t>
      </w:r>
      <w:r w:rsidR="00B0401D" w:rsidRPr="002E0C6F">
        <w:rPr>
          <w:szCs w:val="22"/>
          <w:lang w:val="pl-PL" w:eastAsia="pl-PL"/>
        </w:rPr>
        <w:t>badani</w:t>
      </w:r>
      <w:r w:rsidR="00A07627" w:rsidRPr="002E0C6F">
        <w:rPr>
          <w:szCs w:val="22"/>
          <w:lang w:val="pl-PL" w:eastAsia="pl-PL"/>
        </w:rPr>
        <w:t>u</w:t>
      </w:r>
      <w:r w:rsidR="00B0401D" w:rsidRPr="002E0C6F">
        <w:rPr>
          <w:szCs w:val="22"/>
          <w:lang w:val="pl-PL" w:eastAsia="pl-PL"/>
        </w:rPr>
        <w:t xml:space="preserve"> dotycząc</w:t>
      </w:r>
      <w:r w:rsidR="00A07627" w:rsidRPr="002E0C6F">
        <w:rPr>
          <w:szCs w:val="22"/>
          <w:lang w:val="pl-PL" w:eastAsia="pl-PL"/>
        </w:rPr>
        <w:t>ym</w:t>
      </w:r>
      <w:r w:rsidR="00B0401D" w:rsidRPr="002E0C6F">
        <w:rPr>
          <w:szCs w:val="22"/>
          <w:lang w:val="pl-PL" w:eastAsia="pl-PL"/>
        </w:rPr>
        <w:t xml:space="preserve"> bezpieczeństwa stosowania trwając</w:t>
      </w:r>
      <w:r w:rsidR="00A07627" w:rsidRPr="002E0C6F">
        <w:rPr>
          <w:szCs w:val="22"/>
          <w:lang w:val="pl-PL" w:eastAsia="pl-PL"/>
        </w:rPr>
        <w:t>ym</w:t>
      </w:r>
      <w:r w:rsidR="00B0401D" w:rsidRPr="002E0C6F">
        <w:rPr>
          <w:szCs w:val="22"/>
          <w:lang w:val="pl-PL" w:eastAsia="pl-PL"/>
        </w:rPr>
        <w:t xml:space="preserve"> 12 miesięcy</w:t>
      </w:r>
      <w:r w:rsidR="00733F07" w:rsidRPr="002E0C6F">
        <w:rPr>
          <w:lang w:val="pl-PL" w:eastAsia="pl-PL"/>
        </w:rPr>
        <w:t>.</w:t>
      </w:r>
    </w:p>
    <w:p w14:paraId="6B898FE8" w14:textId="77777777" w:rsidR="00431829" w:rsidRPr="002E0C6F" w:rsidRDefault="00431829" w:rsidP="004C0457">
      <w:pPr>
        <w:rPr>
          <w:szCs w:val="22"/>
          <w:lang w:val="pl-PL"/>
        </w:rPr>
      </w:pPr>
    </w:p>
    <w:p w14:paraId="1762A2CE" w14:textId="77777777" w:rsidR="00431829" w:rsidRPr="002E0C6F" w:rsidRDefault="00431829" w:rsidP="00431829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  <w:r w:rsidRPr="002E0C6F">
        <w:rPr>
          <w:snapToGrid w:val="0"/>
          <w:szCs w:val="22"/>
          <w:lang w:val="pl-PL"/>
        </w:rPr>
        <w:t>Częstości występowania</w:t>
      </w:r>
      <w:r w:rsidR="00705D58">
        <w:rPr>
          <w:snapToGrid w:val="0"/>
          <w:szCs w:val="22"/>
          <w:lang w:val="pl-PL"/>
        </w:rPr>
        <w:t xml:space="preserve"> działań niepo</w:t>
      </w:r>
      <w:r w:rsidR="004B5CC4">
        <w:rPr>
          <w:snapToGrid w:val="0"/>
          <w:szCs w:val="22"/>
          <w:lang w:val="pl-PL"/>
        </w:rPr>
        <w:t>żąd</w:t>
      </w:r>
      <w:r w:rsidR="00705D58">
        <w:rPr>
          <w:snapToGrid w:val="0"/>
          <w:szCs w:val="22"/>
          <w:lang w:val="pl-PL"/>
        </w:rPr>
        <w:t>a</w:t>
      </w:r>
      <w:r w:rsidR="004B5CC4">
        <w:rPr>
          <w:snapToGrid w:val="0"/>
          <w:szCs w:val="22"/>
          <w:lang w:val="pl-PL"/>
        </w:rPr>
        <w:t>nych</w:t>
      </w:r>
      <w:r w:rsidRPr="002E0C6F">
        <w:rPr>
          <w:snapToGrid w:val="0"/>
          <w:szCs w:val="22"/>
          <w:lang w:val="pl-PL"/>
        </w:rPr>
        <w:t xml:space="preserve"> są określone </w:t>
      </w:r>
      <w:r w:rsidR="00E25B57" w:rsidRPr="002E0C6F">
        <w:rPr>
          <w:snapToGrid w:val="0"/>
          <w:szCs w:val="22"/>
          <w:lang w:val="pl-PL"/>
        </w:rPr>
        <w:t>zgodnie z następującą konwencją</w:t>
      </w:r>
      <w:r w:rsidRPr="002E0C6F">
        <w:rPr>
          <w:snapToGrid w:val="0"/>
          <w:szCs w:val="22"/>
          <w:lang w:val="pl-PL"/>
        </w:rPr>
        <w:t>: bardzo często (</w:t>
      </w:r>
      <w:r w:rsidRPr="002E0C6F">
        <w:rPr>
          <w:snapToGrid w:val="0"/>
          <w:szCs w:val="22"/>
          <w:lang w:val="pl-PL"/>
        </w:rPr>
        <w:sym w:font="Symbol" w:char="F0B3"/>
      </w:r>
      <w:r w:rsidRPr="002E0C6F">
        <w:rPr>
          <w:snapToGrid w:val="0"/>
          <w:szCs w:val="22"/>
          <w:lang w:val="pl-PL"/>
        </w:rPr>
        <w:t>1/10), często (</w:t>
      </w:r>
      <w:r w:rsidRPr="002E0C6F">
        <w:rPr>
          <w:snapToGrid w:val="0"/>
          <w:szCs w:val="22"/>
          <w:lang w:val="pl-PL"/>
        </w:rPr>
        <w:sym w:font="Symbol" w:char="F0B3"/>
      </w:r>
      <w:r w:rsidRPr="002E0C6F">
        <w:rPr>
          <w:snapToGrid w:val="0"/>
          <w:szCs w:val="22"/>
          <w:lang w:val="pl-PL"/>
        </w:rPr>
        <w:t xml:space="preserve">1/100 do </w:t>
      </w:r>
      <w:r w:rsidRPr="002E0C6F">
        <w:rPr>
          <w:snapToGrid w:val="0"/>
          <w:szCs w:val="22"/>
          <w:lang w:val="pl-PL"/>
        </w:rPr>
        <w:sym w:font="Symbol" w:char="F03C"/>
      </w:r>
      <w:r w:rsidRPr="002E0C6F">
        <w:rPr>
          <w:snapToGrid w:val="0"/>
          <w:szCs w:val="22"/>
          <w:lang w:val="pl-PL"/>
        </w:rPr>
        <w:t>1/10), niezbyt często (</w:t>
      </w:r>
      <w:r w:rsidRPr="002E0C6F">
        <w:rPr>
          <w:snapToGrid w:val="0"/>
          <w:szCs w:val="22"/>
          <w:lang w:val="pl-PL"/>
        </w:rPr>
        <w:sym w:font="Symbol" w:char="F0B3"/>
      </w:r>
      <w:r w:rsidRPr="002E0C6F">
        <w:rPr>
          <w:snapToGrid w:val="0"/>
          <w:szCs w:val="22"/>
          <w:lang w:val="pl-PL"/>
        </w:rPr>
        <w:t xml:space="preserve">1/1000 do </w:t>
      </w:r>
      <w:r w:rsidRPr="002E0C6F">
        <w:rPr>
          <w:snapToGrid w:val="0"/>
          <w:szCs w:val="22"/>
          <w:lang w:val="pl-PL"/>
        </w:rPr>
        <w:sym w:font="Symbol" w:char="F03C"/>
      </w:r>
      <w:r w:rsidRPr="002E0C6F">
        <w:rPr>
          <w:snapToGrid w:val="0"/>
          <w:szCs w:val="22"/>
          <w:lang w:val="pl-PL"/>
        </w:rPr>
        <w:t>1/100), rzadko (</w:t>
      </w:r>
      <w:r w:rsidRPr="002E0C6F">
        <w:rPr>
          <w:snapToGrid w:val="0"/>
          <w:szCs w:val="22"/>
          <w:lang w:val="pl-PL"/>
        </w:rPr>
        <w:sym w:font="Symbol" w:char="F0B3"/>
      </w:r>
      <w:r w:rsidRPr="002E0C6F">
        <w:rPr>
          <w:snapToGrid w:val="0"/>
          <w:szCs w:val="22"/>
          <w:lang w:val="pl-PL"/>
        </w:rPr>
        <w:t xml:space="preserve">1/10 000 do </w:t>
      </w:r>
      <w:r w:rsidRPr="002E0C6F">
        <w:rPr>
          <w:snapToGrid w:val="0"/>
          <w:szCs w:val="22"/>
          <w:lang w:val="pl-PL"/>
        </w:rPr>
        <w:sym w:font="Symbol" w:char="F03C"/>
      </w:r>
      <w:r w:rsidRPr="002E0C6F">
        <w:rPr>
          <w:snapToGrid w:val="0"/>
          <w:szCs w:val="22"/>
          <w:lang w:val="pl-PL"/>
        </w:rPr>
        <w:t>1/1000), bardzo rzadko (</w:t>
      </w:r>
      <w:r w:rsidRPr="002E0C6F">
        <w:rPr>
          <w:snapToGrid w:val="0"/>
          <w:szCs w:val="22"/>
          <w:lang w:val="pl-PL"/>
        </w:rPr>
        <w:sym w:font="Symbol" w:char="F03C"/>
      </w:r>
      <w:r w:rsidRPr="002E0C6F">
        <w:rPr>
          <w:snapToGrid w:val="0"/>
          <w:szCs w:val="22"/>
          <w:lang w:val="pl-PL"/>
        </w:rPr>
        <w:t>1/10</w:t>
      </w:r>
      <w:r w:rsidR="00F01070" w:rsidRPr="002E0C6F">
        <w:rPr>
          <w:snapToGrid w:val="0"/>
          <w:szCs w:val="22"/>
          <w:lang w:val="pl-PL"/>
        </w:rPr>
        <w:t> 0</w:t>
      </w:r>
      <w:r w:rsidRPr="002E0C6F">
        <w:rPr>
          <w:snapToGrid w:val="0"/>
          <w:szCs w:val="22"/>
          <w:lang w:val="pl-PL"/>
        </w:rPr>
        <w:t xml:space="preserve">00) i częstość nieznana </w:t>
      </w:r>
      <w:r w:rsidRPr="002E0C6F">
        <w:rPr>
          <w:bCs/>
          <w:noProof/>
          <w:szCs w:val="22"/>
          <w:lang w:val="pl-PL"/>
        </w:rPr>
        <w:t>(częstość nie może być określona na podstawie dostępnych danych)</w:t>
      </w:r>
      <w:r w:rsidRPr="002E0C6F">
        <w:rPr>
          <w:snapToGrid w:val="0"/>
          <w:szCs w:val="22"/>
          <w:lang w:val="pl-PL"/>
        </w:rPr>
        <w:t>.</w:t>
      </w:r>
    </w:p>
    <w:p w14:paraId="3E0C857D" w14:textId="77777777" w:rsidR="00F824BB" w:rsidRPr="002E0C6F" w:rsidRDefault="00F824BB" w:rsidP="00D17030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111"/>
        <w:gridCol w:w="1874"/>
      </w:tblGrid>
      <w:tr w:rsidR="00D17030" w:rsidRPr="002E0C6F" w14:paraId="2D27A375" w14:textId="77777777">
        <w:trPr>
          <w:tblHeader/>
        </w:trPr>
        <w:tc>
          <w:tcPr>
            <w:tcW w:w="2835" w:type="dxa"/>
            <w:shd w:val="clear" w:color="auto" w:fill="auto"/>
          </w:tcPr>
          <w:p w14:paraId="0169DF49" w14:textId="77777777" w:rsidR="00D17030" w:rsidRPr="002E0C6F" w:rsidRDefault="00FE5BB9" w:rsidP="00142238">
            <w:pPr>
              <w:rPr>
                <w:rFonts w:ascii="Arial Narrow" w:hAnsi="Arial Narrow"/>
                <w:b/>
                <w:szCs w:val="22"/>
                <w:lang w:val="pl-PL"/>
              </w:rPr>
            </w:pPr>
            <w:r w:rsidRPr="002E0C6F">
              <w:rPr>
                <w:b/>
                <w:szCs w:val="22"/>
                <w:lang w:val="pl-PL"/>
              </w:rPr>
              <w:lastRenderedPageBreak/>
              <w:t>Klasyfikacja układów i narządów</w:t>
            </w:r>
          </w:p>
        </w:tc>
        <w:tc>
          <w:tcPr>
            <w:tcW w:w="4111" w:type="dxa"/>
            <w:shd w:val="clear" w:color="auto" w:fill="auto"/>
          </w:tcPr>
          <w:p w14:paraId="55A7A2F3" w14:textId="77777777" w:rsidR="00545085" w:rsidRPr="002E0C6F" w:rsidRDefault="00FE5BB9" w:rsidP="00F01070">
            <w:pPr>
              <w:rPr>
                <w:rFonts w:ascii="Arial Narrow" w:hAnsi="Arial Narrow"/>
                <w:b/>
                <w:szCs w:val="22"/>
                <w:lang w:val="pl-PL"/>
              </w:rPr>
            </w:pPr>
            <w:r w:rsidRPr="002E0C6F">
              <w:rPr>
                <w:b/>
                <w:szCs w:val="22"/>
                <w:lang w:val="pl-PL"/>
              </w:rPr>
              <w:t>Działanie niepożądane</w:t>
            </w:r>
          </w:p>
        </w:tc>
        <w:tc>
          <w:tcPr>
            <w:tcW w:w="1874" w:type="dxa"/>
            <w:shd w:val="clear" w:color="auto" w:fill="auto"/>
          </w:tcPr>
          <w:p w14:paraId="1B231D4C" w14:textId="77777777" w:rsidR="00D17030" w:rsidRPr="002E0C6F" w:rsidRDefault="00FE5BB9" w:rsidP="00142238">
            <w:pPr>
              <w:ind w:left="-18" w:firstLine="18"/>
              <w:rPr>
                <w:rFonts w:ascii="Arial Narrow" w:hAnsi="Arial Narrow"/>
                <w:b/>
                <w:szCs w:val="22"/>
                <w:lang w:val="pl-PL"/>
              </w:rPr>
            </w:pPr>
            <w:r w:rsidRPr="002E0C6F">
              <w:rPr>
                <w:b/>
                <w:szCs w:val="22"/>
                <w:lang w:val="pl-PL"/>
              </w:rPr>
              <w:t>Częstość występowania</w:t>
            </w:r>
          </w:p>
        </w:tc>
      </w:tr>
      <w:tr w:rsidR="00733F07" w:rsidRPr="00BB1A9B" w14:paraId="1F8BAABA" w14:textId="77777777">
        <w:tc>
          <w:tcPr>
            <w:tcW w:w="2835" w:type="dxa"/>
          </w:tcPr>
          <w:p w14:paraId="64B697D8" w14:textId="77777777" w:rsidR="00733F07" w:rsidRPr="002E0C6F" w:rsidRDefault="00733F07" w:rsidP="00CE69C3">
            <w:pPr>
              <w:rPr>
                <w:noProof/>
                <w:szCs w:val="22"/>
                <w:lang w:val="pl-PL"/>
              </w:rPr>
            </w:pPr>
            <w:r w:rsidRPr="002E0C6F">
              <w:rPr>
                <w:noProof/>
                <w:szCs w:val="22"/>
                <w:lang w:val="pl-PL"/>
              </w:rPr>
              <w:t>Zakażenia i zarażenia pasożytnicze</w:t>
            </w:r>
          </w:p>
        </w:tc>
        <w:tc>
          <w:tcPr>
            <w:tcW w:w="4111" w:type="dxa"/>
          </w:tcPr>
          <w:p w14:paraId="4BEC193A" w14:textId="77777777" w:rsidR="00B0401D" w:rsidRPr="002E0C6F" w:rsidRDefault="00B0401D" w:rsidP="00F824BB">
            <w:pPr>
              <w:ind w:left="-18" w:firstLine="18"/>
              <w:rPr>
                <w:snapToGrid w:val="0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Zakażenie dróg moczowych</w:t>
            </w:r>
          </w:p>
          <w:p w14:paraId="3B90A528" w14:textId="77777777" w:rsidR="00B0401D" w:rsidRPr="002E0C6F" w:rsidRDefault="00B0401D" w:rsidP="00F824BB">
            <w:pPr>
              <w:ind w:left="-18" w:firstLine="18"/>
              <w:rPr>
                <w:snapToGrid w:val="0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Zapalenie zatok</w:t>
            </w:r>
          </w:p>
          <w:p w14:paraId="371CB644" w14:textId="77777777" w:rsidR="00733F07" w:rsidRPr="002E0C6F" w:rsidRDefault="00733F07" w:rsidP="00F824BB">
            <w:pPr>
              <w:ind w:left="-18" w:firstLine="18"/>
              <w:rPr>
                <w:lang w:val="pl-PL" w:eastAsia="pl-PL"/>
              </w:rPr>
            </w:pPr>
            <w:r w:rsidRPr="002E0C6F">
              <w:rPr>
                <w:snapToGrid w:val="0"/>
                <w:szCs w:val="22"/>
                <w:lang w:val="pl-PL"/>
              </w:rPr>
              <w:t xml:space="preserve">Zapalenie </w:t>
            </w:r>
            <w:r w:rsidR="006C76C3" w:rsidRPr="002E0C6F">
              <w:rPr>
                <w:lang w:val="pl-PL" w:eastAsia="pl-PL"/>
              </w:rPr>
              <w:t>nosogardła</w:t>
            </w:r>
          </w:p>
          <w:p w14:paraId="63891429" w14:textId="77777777" w:rsidR="00733F07" w:rsidRPr="002E0C6F" w:rsidRDefault="00733F07" w:rsidP="00733F07">
            <w:pPr>
              <w:ind w:left="-18" w:firstLine="18"/>
              <w:rPr>
                <w:snapToGrid w:val="0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Zapalenie gardła</w:t>
            </w:r>
          </w:p>
          <w:p w14:paraId="1CD75159" w14:textId="77777777" w:rsidR="00733F07" w:rsidRPr="002E0C6F" w:rsidRDefault="00733F07" w:rsidP="002E4B53">
            <w:pPr>
              <w:ind w:left="-18" w:firstLine="18"/>
              <w:rPr>
                <w:snapToGrid w:val="0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Zapalenie górnych dróg oddechowych</w:t>
            </w:r>
          </w:p>
        </w:tc>
        <w:tc>
          <w:tcPr>
            <w:tcW w:w="1874" w:type="dxa"/>
          </w:tcPr>
          <w:p w14:paraId="0B587EC1" w14:textId="77777777" w:rsidR="00733F07" w:rsidRPr="002E0C6F" w:rsidRDefault="00733F07" w:rsidP="00733F07">
            <w:pPr>
              <w:ind w:left="-18" w:firstLine="18"/>
              <w:rPr>
                <w:rFonts w:ascii="Arial Narrow" w:hAnsi="Arial Narrow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Często</w:t>
            </w:r>
          </w:p>
          <w:p w14:paraId="5D036729" w14:textId="77777777" w:rsidR="00733F07" w:rsidRPr="002E0C6F" w:rsidRDefault="00733F07" w:rsidP="00733F07">
            <w:pPr>
              <w:ind w:left="-18" w:firstLine="18"/>
              <w:rPr>
                <w:rFonts w:ascii="Arial Narrow" w:hAnsi="Arial Narrow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Często</w:t>
            </w:r>
          </w:p>
          <w:p w14:paraId="669980CF" w14:textId="77777777" w:rsidR="00733F07" w:rsidRPr="002E0C6F" w:rsidRDefault="00733F07" w:rsidP="00733F07">
            <w:pPr>
              <w:ind w:left="-18" w:firstLine="18"/>
              <w:rPr>
                <w:rFonts w:ascii="Arial Narrow" w:hAnsi="Arial Narrow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Często</w:t>
            </w:r>
          </w:p>
          <w:p w14:paraId="29EF7B23" w14:textId="77777777" w:rsidR="00733F07" w:rsidRPr="002E0C6F" w:rsidRDefault="00733F07" w:rsidP="00733F07">
            <w:pPr>
              <w:ind w:left="-18" w:firstLine="18"/>
              <w:rPr>
                <w:rFonts w:ascii="Arial Narrow" w:hAnsi="Arial Narrow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Często</w:t>
            </w:r>
          </w:p>
          <w:p w14:paraId="6353C3CE" w14:textId="77777777" w:rsidR="00733F07" w:rsidRPr="002E0C6F" w:rsidRDefault="00733F07" w:rsidP="00733F07">
            <w:pPr>
              <w:ind w:left="-18" w:firstLine="18"/>
              <w:rPr>
                <w:b/>
                <w:snapToGrid w:val="0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Często</w:t>
            </w:r>
          </w:p>
        </w:tc>
      </w:tr>
      <w:tr w:rsidR="00DD0EF6" w:rsidRPr="00DD0EF6" w14:paraId="501BCF53" w14:textId="77777777">
        <w:tc>
          <w:tcPr>
            <w:tcW w:w="2835" w:type="dxa"/>
          </w:tcPr>
          <w:p w14:paraId="4C2162D5" w14:textId="77777777" w:rsidR="00DD0EF6" w:rsidRPr="002E0C6F" w:rsidRDefault="00DD0EF6" w:rsidP="00CE69C3">
            <w:pPr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Zaburzenia układu immunologicznego</w:t>
            </w:r>
          </w:p>
        </w:tc>
        <w:tc>
          <w:tcPr>
            <w:tcW w:w="4111" w:type="dxa"/>
          </w:tcPr>
          <w:p w14:paraId="37D9673C" w14:textId="77777777" w:rsidR="00DD0EF6" w:rsidRDefault="00DD0EF6" w:rsidP="00F824BB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Reakcje nadwrażliwości, w tym:</w:t>
            </w:r>
          </w:p>
          <w:p w14:paraId="6502EA24" w14:textId="77777777" w:rsidR="00DD0EF6" w:rsidRDefault="00DD0EF6" w:rsidP="00D701AC">
            <w:pPr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 xml:space="preserve">Wysypka </w:t>
            </w:r>
          </w:p>
          <w:p w14:paraId="365497E6" w14:textId="47CD0D0B" w:rsidR="00DD0EF6" w:rsidRPr="002E0C6F" w:rsidRDefault="00DD0EF6" w:rsidP="00D701AC">
            <w:pPr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 xml:space="preserve">Anafilaksja, obrzęk naczynioruchowy </w:t>
            </w:r>
            <w:r w:rsidR="00BC0242">
              <w:rPr>
                <w:snapToGrid w:val="0"/>
                <w:szCs w:val="22"/>
                <w:lang w:val="pl-PL"/>
              </w:rPr>
              <w:t>i </w:t>
            </w:r>
            <w:r>
              <w:rPr>
                <w:snapToGrid w:val="0"/>
                <w:szCs w:val="22"/>
                <w:lang w:val="pl-PL"/>
              </w:rPr>
              <w:t>pokrzywka</w:t>
            </w:r>
          </w:p>
        </w:tc>
        <w:tc>
          <w:tcPr>
            <w:tcW w:w="1874" w:type="dxa"/>
          </w:tcPr>
          <w:p w14:paraId="665432D6" w14:textId="77777777" w:rsidR="00DD0EF6" w:rsidRDefault="00DD0EF6" w:rsidP="00923238">
            <w:pPr>
              <w:ind w:left="-18" w:firstLine="18"/>
              <w:rPr>
                <w:snapToGrid w:val="0"/>
                <w:szCs w:val="22"/>
                <w:lang w:val="pl-PL"/>
              </w:rPr>
            </w:pPr>
          </w:p>
          <w:p w14:paraId="76B48BC5" w14:textId="77777777" w:rsidR="00DD0EF6" w:rsidRDefault="00DD0EF6" w:rsidP="00D701AC">
            <w:pPr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Niezbyt często</w:t>
            </w:r>
          </w:p>
          <w:p w14:paraId="0762F304" w14:textId="77777777" w:rsidR="00DD0EF6" w:rsidRDefault="00DD0EF6" w:rsidP="00923238">
            <w:pPr>
              <w:ind w:left="-18" w:firstLine="18"/>
              <w:rPr>
                <w:snapToGrid w:val="0"/>
                <w:szCs w:val="22"/>
                <w:lang w:val="pl-PL"/>
              </w:rPr>
            </w:pPr>
          </w:p>
          <w:p w14:paraId="0DE97435" w14:textId="77777777" w:rsidR="00DD0EF6" w:rsidRPr="002E0C6F" w:rsidRDefault="00DD0EF6" w:rsidP="00D701AC">
            <w:pPr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 xml:space="preserve">Rzadko </w:t>
            </w:r>
          </w:p>
        </w:tc>
      </w:tr>
      <w:tr w:rsidR="00831BD8" w:rsidRPr="00BB1A9B" w14:paraId="3C47D35B" w14:textId="77777777">
        <w:tc>
          <w:tcPr>
            <w:tcW w:w="2835" w:type="dxa"/>
          </w:tcPr>
          <w:p w14:paraId="55ED7439" w14:textId="77777777" w:rsidR="00831BD8" w:rsidRPr="002E0C6F" w:rsidRDefault="00831BD8" w:rsidP="00CE69C3">
            <w:pPr>
              <w:rPr>
                <w:noProof/>
                <w:szCs w:val="22"/>
                <w:lang w:val="pl-PL"/>
              </w:rPr>
            </w:pPr>
            <w:r w:rsidRPr="002E0C6F">
              <w:rPr>
                <w:noProof/>
                <w:szCs w:val="22"/>
                <w:lang w:val="pl-PL"/>
              </w:rPr>
              <w:t>Zaburzenia układu nerwowego</w:t>
            </w:r>
          </w:p>
        </w:tc>
        <w:tc>
          <w:tcPr>
            <w:tcW w:w="4111" w:type="dxa"/>
          </w:tcPr>
          <w:p w14:paraId="11909D14" w14:textId="77777777" w:rsidR="00831BD8" w:rsidRDefault="00831BD8" w:rsidP="00F824BB">
            <w:pPr>
              <w:ind w:left="-18" w:firstLine="18"/>
              <w:rPr>
                <w:snapToGrid w:val="0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Ból głowy</w:t>
            </w:r>
          </w:p>
          <w:p w14:paraId="73E6D118" w14:textId="77777777" w:rsidR="00DD0EF6" w:rsidRDefault="00DD0EF6" w:rsidP="00F824BB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Drżenie</w:t>
            </w:r>
          </w:p>
          <w:p w14:paraId="78F074D6" w14:textId="77777777" w:rsidR="00DD0EF6" w:rsidRDefault="00DD0EF6" w:rsidP="00F824BB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Zaburzenia smaku</w:t>
            </w:r>
          </w:p>
          <w:p w14:paraId="3BBF1DF8" w14:textId="77777777" w:rsidR="00BE70F5" w:rsidRPr="002E0C6F" w:rsidRDefault="00BE70F5" w:rsidP="00F824BB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Zawroty głowy</w:t>
            </w:r>
          </w:p>
        </w:tc>
        <w:tc>
          <w:tcPr>
            <w:tcW w:w="1874" w:type="dxa"/>
          </w:tcPr>
          <w:p w14:paraId="2DED800C" w14:textId="77777777" w:rsidR="00831BD8" w:rsidRDefault="00831BD8" w:rsidP="00923238">
            <w:pPr>
              <w:ind w:left="-18" w:firstLine="18"/>
              <w:rPr>
                <w:snapToGrid w:val="0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Często</w:t>
            </w:r>
          </w:p>
          <w:p w14:paraId="0B5614BE" w14:textId="77777777" w:rsidR="00DD0EF6" w:rsidRDefault="00DD0EF6" w:rsidP="00DD0EF6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Niezbyt często</w:t>
            </w:r>
          </w:p>
          <w:p w14:paraId="00668256" w14:textId="77777777" w:rsidR="00DD0EF6" w:rsidRDefault="00DD0EF6" w:rsidP="00DD0EF6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Niezbyt często</w:t>
            </w:r>
          </w:p>
          <w:p w14:paraId="77A2D164" w14:textId="77777777" w:rsidR="003E608D" w:rsidRPr="002E0C6F" w:rsidRDefault="003E608D" w:rsidP="00DD0EF6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Nieznana</w:t>
            </w:r>
          </w:p>
        </w:tc>
      </w:tr>
      <w:tr w:rsidR="00C402A4" w:rsidRPr="00D17703" w14:paraId="17FF0D09" w14:textId="77777777">
        <w:tc>
          <w:tcPr>
            <w:tcW w:w="2835" w:type="dxa"/>
          </w:tcPr>
          <w:p w14:paraId="2A840CD2" w14:textId="77777777" w:rsidR="00C402A4" w:rsidRPr="002E0C6F" w:rsidRDefault="00C402A4" w:rsidP="00CE69C3">
            <w:pPr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Zaburzenia oka</w:t>
            </w:r>
          </w:p>
        </w:tc>
        <w:tc>
          <w:tcPr>
            <w:tcW w:w="4111" w:type="dxa"/>
          </w:tcPr>
          <w:p w14:paraId="26ECA810" w14:textId="77777777" w:rsidR="00391899" w:rsidRDefault="00391899" w:rsidP="00F824BB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Niewyraźne widzenie</w:t>
            </w:r>
          </w:p>
          <w:p w14:paraId="5FF82422" w14:textId="77777777" w:rsidR="00C402A4" w:rsidRDefault="00FC2543" w:rsidP="00F824BB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J</w:t>
            </w:r>
            <w:r w:rsidR="00C402A4">
              <w:rPr>
                <w:snapToGrid w:val="0"/>
                <w:szCs w:val="22"/>
                <w:lang w:val="pl-PL"/>
              </w:rPr>
              <w:t>askra</w:t>
            </w:r>
          </w:p>
          <w:p w14:paraId="1419EFD7" w14:textId="77777777" w:rsidR="00391899" w:rsidRDefault="00391899" w:rsidP="00391899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Zwiększenie ciśnienia wewnątrzgałkowego</w:t>
            </w:r>
          </w:p>
          <w:p w14:paraId="4D8F20A4" w14:textId="07345990" w:rsidR="00125C7B" w:rsidRPr="002E0C6F" w:rsidRDefault="00125C7B" w:rsidP="00391899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Ból oka</w:t>
            </w:r>
          </w:p>
        </w:tc>
        <w:tc>
          <w:tcPr>
            <w:tcW w:w="1874" w:type="dxa"/>
          </w:tcPr>
          <w:p w14:paraId="06E409D3" w14:textId="77777777" w:rsidR="00391899" w:rsidRDefault="00391899" w:rsidP="00391899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Rzadko</w:t>
            </w:r>
          </w:p>
          <w:p w14:paraId="755999BF" w14:textId="77777777" w:rsidR="00391899" w:rsidRDefault="00391899" w:rsidP="00391899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Rzadko</w:t>
            </w:r>
          </w:p>
          <w:p w14:paraId="3FCFDBE3" w14:textId="77777777" w:rsidR="00C402A4" w:rsidRDefault="00391899" w:rsidP="00391899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Rzadko</w:t>
            </w:r>
          </w:p>
          <w:p w14:paraId="096C3A23" w14:textId="4FF634A1" w:rsidR="00125C7B" w:rsidRPr="002E0C6F" w:rsidRDefault="00125C7B" w:rsidP="00391899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Rzadko</w:t>
            </w:r>
          </w:p>
        </w:tc>
      </w:tr>
      <w:tr w:rsidR="00C04DA3" w:rsidRPr="00BB1A9B" w14:paraId="56969851" w14:textId="77777777">
        <w:tc>
          <w:tcPr>
            <w:tcW w:w="2835" w:type="dxa"/>
          </w:tcPr>
          <w:p w14:paraId="2EA3CE37" w14:textId="77777777" w:rsidR="00C04DA3" w:rsidRPr="002E0C6F" w:rsidRDefault="00F824BB" w:rsidP="00CE69C3">
            <w:pPr>
              <w:rPr>
                <w:rFonts w:ascii="Arial Narrow" w:hAnsi="Arial Narrow"/>
                <w:szCs w:val="22"/>
                <w:lang w:val="pl-PL"/>
              </w:rPr>
            </w:pPr>
            <w:r w:rsidRPr="002E0C6F">
              <w:rPr>
                <w:noProof/>
                <w:szCs w:val="22"/>
                <w:lang w:val="pl-PL"/>
              </w:rPr>
              <w:t>Zaburzenia serca</w:t>
            </w:r>
          </w:p>
        </w:tc>
        <w:tc>
          <w:tcPr>
            <w:tcW w:w="4111" w:type="dxa"/>
          </w:tcPr>
          <w:p w14:paraId="5D2AD371" w14:textId="77777777" w:rsidR="00C04DA3" w:rsidRPr="002E0C6F" w:rsidRDefault="00F824BB" w:rsidP="00F824BB">
            <w:pPr>
              <w:ind w:left="-18" w:firstLine="18"/>
              <w:rPr>
                <w:snapToGrid w:val="0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Migotanie przedsionków</w:t>
            </w:r>
          </w:p>
          <w:p w14:paraId="4EFE907C" w14:textId="77777777" w:rsidR="00733F07" w:rsidRPr="002E0C6F" w:rsidRDefault="00733F07" w:rsidP="00F824BB">
            <w:pPr>
              <w:ind w:left="-18" w:firstLine="18"/>
              <w:rPr>
                <w:snapToGrid w:val="0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Częstoskurcz nadkomorowy</w:t>
            </w:r>
          </w:p>
          <w:p w14:paraId="16F9B73F" w14:textId="77777777" w:rsidR="00831BD8" w:rsidRPr="002E0C6F" w:rsidRDefault="00831BD8" w:rsidP="00F824BB">
            <w:pPr>
              <w:ind w:left="-18" w:firstLine="18"/>
              <w:rPr>
                <w:rFonts w:ascii="Helvetica" w:hAnsi="Helvetica"/>
                <w:sz w:val="17"/>
                <w:szCs w:val="17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Rytm idiowentrykularny</w:t>
            </w:r>
            <w:r w:rsidRPr="002E0C6F">
              <w:rPr>
                <w:rFonts w:ascii="Helvetica" w:hAnsi="Helvetica"/>
                <w:sz w:val="17"/>
                <w:szCs w:val="17"/>
                <w:lang w:val="pl-PL"/>
              </w:rPr>
              <w:t xml:space="preserve"> </w:t>
            </w:r>
          </w:p>
          <w:p w14:paraId="04F7A955" w14:textId="77777777" w:rsidR="00CE69C3" w:rsidRPr="002E0C6F" w:rsidRDefault="00923238" w:rsidP="00F824BB">
            <w:pPr>
              <w:ind w:left="-18" w:firstLine="18"/>
              <w:rPr>
                <w:snapToGrid w:val="0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Tachy</w:t>
            </w:r>
            <w:r w:rsidR="00F824BB" w:rsidRPr="002E0C6F">
              <w:rPr>
                <w:snapToGrid w:val="0"/>
                <w:szCs w:val="22"/>
                <w:lang w:val="pl-PL"/>
              </w:rPr>
              <w:t>k</w:t>
            </w:r>
            <w:r w:rsidRPr="002E0C6F">
              <w:rPr>
                <w:snapToGrid w:val="0"/>
                <w:szCs w:val="22"/>
                <w:lang w:val="pl-PL"/>
              </w:rPr>
              <w:t>ardia</w:t>
            </w:r>
          </w:p>
          <w:p w14:paraId="2C27D342" w14:textId="77777777" w:rsidR="00037037" w:rsidRDefault="00831BD8" w:rsidP="002E4B53">
            <w:pPr>
              <w:ind w:left="-18" w:firstLine="18"/>
              <w:rPr>
                <w:snapToGrid w:val="0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Skurcze dodatkowe nadkomorowe</w:t>
            </w:r>
          </w:p>
          <w:p w14:paraId="0EE0595B" w14:textId="77777777" w:rsidR="00DD0EF6" w:rsidRPr="002E0C6F" w:rsidRDefault="00DD0EF6" w:rsidP="002E4B53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Kołatanie serca</w:t>
            </w:r>
          </w:p>
        </w:tc>
        <w:tc>
          <w:tcPr>
            <w:tcW w:w="1874" w:type="dxa"/>
          </w:tcPr>
          <w:p w14:paraId="4FD0AB62" w14:textId="77777777" w:rsidR="00733F07" w:rsidRPr="002E0C6F" w:rsidRDefault="00F824BB" w:rsidP="00923238">
            <w:pPr>
              <w:ind w:left="-18" w:firstLine="18"/>
              <w:rPr>
                <w:snapToGrid w:val="0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Niezbyt często</w:t>
            </w:r>
          </w:p>
          <w:p w14:paraId="134BB8B4" w14:textId="77777777" w:rsidR="00C04DA3" w:rsidRPr="002E0C6F" w:rsidRDefault="00F824BB" w:rsidP="00923238">
            <w:pPr>
              <w:ind w:left="-18" w:firstLine="18"/>
              <w:rPr>
                <w:snapToGrid w:val="0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Niezbyt często</w:t>
            </w:r>
          </w:p>
          <w:p w14:paraId="5AF98CA8" w14:textId="77777777" w:rsidR="00733F07" w:rsidRPr="002E0C6F" w:rsidRDefault="00733F07" w:rsidP="00923238">
            <w:pPr>
              <w:ind w:left="-18" w:firstLine="18"/>
              <w:rPr>
                <w:snapToGrid w:val="0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Niezbyt często</w:t>
            </w:r>
          </w:p>
          <w:p w14:paraId="3295FCDF" w14:textId="77777777" w:rsidR="00831BD8" w:rsidRPr="002E0C6F" w:rsidRDefault="00831BD8" w:rsidP="00923238">
            <w:pPr>
              <w:ind w:left="-18" w:firstLine="18"/>
              <w:rPr>
                <w:snapToGrid w:val="0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Niezbyt często</w:t>
            </w:r>
          </w:p>
          <w:p w14:paraId="3F12C9CF" w14:textId="77777777" w:rsidR="00831BD8" w:rsidRDefault="00831BD8" w:rsidP="00923238">
            <w:pPr>
              <w:ind w:left="-18" w:firstLine="18"/>
              <w:rPr>
                <w:snapToGrid w:val="0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Niezbyt często</w:t>
            </w:r>
          </w:p>
          <w:p w14:paraId="4ED4D906" w14:textId="77777777" w:rsidR="00DD0EF6" w:rsidRPr="002E0C6F" w:rsidRDefault="00DD0EF6" w:rsidP="00923238">
            <w:pPr>
              <w:ind w:left="-18" w:firstLine="18"/>
              <w:rPr>
                <w:rFonts w:ascii="Arial Narrow" w:hAnsi="Arial Narrow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Niezbyt często</w:t>
            </w:r>
          </w:p>
        </w:tc>
      </w:tr>
      <w:tr w:rsidR="00D17030" w:rsidRPr="00BB1A9B" w14:paraId="1AA57529" w14:textId="77777777">
        <w:tc>
          <w:tcPr>
            <w:tcW w:w="2835" w:type="dxa"/>
          </w:tcPr>
          <w:p w14:paraId="6A5E2CCC" w14:textId="77777777" w:rsidR="00D17030" w:rsidRPr="002E0C6F" w:rsidRDefault="00F824BB" w:rsidP="00142238">
            <w:pPr>
              <w:rPr>
                <w:rFonts w:ascii="Arial Narrow" w:hAnsi="Arial Narrow"/>
                <w:szCs w:val="22"/>
                <w:lang w:val="pl-PL"/>
              </w:rPr>
            </w:pPr>
            <w:r w:rsidRPr="002E0C6F">
              <w:rPr>
                <w:noProof/>
                <w:szCs w:val="22"/>
                <w:lang w:val="pl-PL"/>
              </w:rPr>
              <w:t xml:space="preserve">Zaburzenia układu </w:t>
            </w:r>
            <w:r w:rsidRPr="002E0C6F">
              <w:rPr>
                <w:szCs w:val="22"/>
                <w:lang w:val="pl-PL"/>
              </w:rPr>
              <w:t>oddechowego, klatki piersiowej i śródpiersia</w:t>
            </w:r>
          </w:p>
        </w:tc>
        <w:tc>
          <w:tcPr>
            <w:tcW w:w="4111" w:type="dxa"/>
          </w:tcPr>
          <w:p w14:paraId="39E971FD" w14:textId="77777777" w:rsidR="00425EC5" w:rsidRPr="002E0C6F" w:rsidRDefault="00F824BB" w:rsidP="00F824BB">
            <w:pPr>
              <w:ind w:left="-18" w:firstLine="18"/>
              <w:rPr>
                <w:rFonts w:ascii="Arial Narrow" w:hAnsi="Arial Narrow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Kaszel</w:t>
            </w:r>
            <w:r w:rsidRPr="002E0C6F">
              <w:rPr>
                <w:rFonts w:ascii="Arial Narrow" w:hAnsi="Arial Narrow"/>
                <w:szCs w:val="22"/>
                <w:lang w:val="pl-PL"/>
              </w:rPr>
              <w:t xml:space="preserve"> </w:t>
            </w:r>
          </w:p>
          <w:p w14:paraId="4BC6D59E" w14:textId="77777777" w:rsidR="00733F07" w:rsidRDefault="00733F07" w:rsidP="00733F07">
            <w:pPr>
              <w:ind w:left="-18" w:firstLine="18"/>
              <w:rPr>
                <w:snapToGrid w:val="0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Ból jamy ustnej i gardła</w:t>
            </w:r>
          </w:p>
          <w:p w14:paraId="25FDFF04" w14:textId="77777777" w:rsidR="00A806A9" w:rsidRPr="002E0C6F" w:rsidRDefault="00A806A9" w:rsidP="00733F07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Dysfonia</w:t>
            </w:r>
          </w:p>
          <w:p w14:paraId="1C2D1685" w14:textId="77777777" w:rsidR="00733F07" w:rsidRPr="002E0C6F" w:rsidRDefault="00391899" w:rsidP="00733F07">
            <w:pPr>
              <w:ind w:left="-18" w:firstLine="18"/>
              <w:rPr>
                <w:rFonts w:ascii="Arial Narrow" w:hAnsi="Arial Narrow"/>
                <w:szCs w:val="22"/>
                <w:lang w:val="pl-PL"/>
              </w:rPr>
            </w:pPr>
            <w:r w:rsidRPr="00391899">
              <w:rPr>
                <w:snapToGrid w:val="0"/>
                <w:szCs w:val="22"/>
                <w:lang w:val="pl-PL"/>
              </w:rPr>
              <w:t>Paradoksalny skurcz oskrzeli</w:t>
            </w:r>
          </w:p>
        </w:tc>
        <w:tc>
          <w:tcPr>
            <w:tcW w:w="1874" w:type="dxa"/>
          </w:tcPr>
          <w:p w14:paraId="08C5AC89" w14:textId="77777777" w:rsidR="00D17030" w:rsidRPr="002E0C6F" w:rsidRDefault="00F824BB" w:rsidP="00142238">
            <w:pPr>
              <w:ind w:left="-18" w:firstLine="18"/>
              <w:rPr>
                <w:rFonts w:ascii="Arial Narrow" w:hAnsi="Arial Narrow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Często</w:t>
            </w:r>
          </w:p>
          <w:p w14:paraId="2278AA6F" w14:textId="77777777" w:rsidR="00F824BB" w:rsidRPr="002E0C6F" w:rsidRDefault="00F824BB" w:rsidP="00F824BB">
            <w:pPr>
              <w:ind w:left="-18" w:firstLine="18"/>
              <w:rPr>
                <w:rFonts w:ascii="Arial Narrow" w:hAnsi="Arial Narrow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Często</w:t>
            </w:r>
          </w:p>
          <w:p w14:paraId="0A2F33AD" w14:textId="77777777" w:rsidR="00A806A9" w:rsidRDefault="00A806A9" w:rsidP="00391899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Niezbyt często</w:t>
            </w:r>
          </w:p>
          <w:p w14:paraId="4FDE3509" w14:textId="77777777" w:rsidR="00E85FE5" w:rsidRPr="002E0C6F" w:rsidRDefault="00391899" w:rsidP="00391899">
            <w:pPr>
              <w:ind w:left="-18" w:firstLine="18"/>
              <w:rPr>
                <w:rFonts w:ascii="Arial Narrow" w:hAnsi="Arial Narrow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Rzadko</w:t>
            </w:r>
          </w:p>
        </w:tc>
      </w:tr>
      <w:tr w:rsidR="00D17030" w:rsidRPr="002E0C6F" w14:paraId="1200A126" w14:textId="77777777">
        <w:tc>
          <w:tcPr>
            <w:tcW w:w="2835" w:type="dxa"/>
          </w:tcPr>
          <w:p w14:paraId="588C6608" w14:textId="77777777" w:rsidR="00D17030" w:rsidRPr="002E0C6F" w:rsidRDefault="00F824BB" w:rsidP="00142238">
            <w:pPr>
              <w:rPr>
                <w:rFonts w:ascii="Arial Narrow" w:hAnsi="Arial Narrow"/>
                <w:szCs w:val="22"/>
                <w:lang w:val="pl-PL"/>
              </w:rPr>
            </w:pPr>
            <w:r w:rsidRPr="002E0C6F">
              <w:rPr>
                <w:noProof/>
                <w:lang w:val="pl-PL"/>
              </w:rPr>
              <w:t>Zaburzenia żołądka i jelit</w:t>
            </w:r>
          </w:p>
        </w:tc>
        <w:tc>
          <w:tcPr>
            <w:tcW w:w="4111" w:type="dxa"/>
          </w:tcPr>
          <w:p w14:paraId="1D332D54" w14:textId="77777777" w:rsidR="00E85FE5" w:rsidRPr="002E0C6F" w:rsidRDefault="00F824BB" w:rsidP="00F824BB">
            <w:pPr>
              <w:ind w:left="-18" w:firstLine="18"/>
              <w:rPr>
                <w:snapToGrid w:val="0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Zaparcia</w:t>
            </w:r>
          </w:p>
          <w:p w14:paraId="4F5EC2FC" w14:textId="77777777" w:rsidR="00425EC5" w:rsidRPr="002E0C6F" w:rsidRDefault="00F824BB" w:rsidP="00795FB7">
            <w:pPr>
              <w:ind w:left="-18" w:firstLine="18"/>
              <w:rPr>
                <w:rFonts w:ascii="Arial Narrow" w:hAnsi="Arial Narrow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 xml:space="preserve">Suchość w </w:t>
            </w:r>
            <w:r w:rsidR="004B5CC4">
              <w:rPr>
                <w:snapToGrid w:val="0"/>
                <w:szCs w:val="22"/>
                <w:lang w:val="pl-PL"/>
              </w:rPr>
              <w:t>jamie ustnej</w:t>
            </w:r>
          </w:p>
        </w:tc>
        <w:tc>
          <w:tcPr>
            <w:tcW w:w="1874" w:type="dxa"/>
          </w:tcPr>
          <w:p w14:paraId="016B24BA" w14:textId="77777777" w:rsidR="00F824BB" w:rsidRPr="002E0C6F" w:rsidRDefault="00F824BB" w:rsidP="00F824BB">
            <w:pPr>
              <w:ind w:left="-18" w:firstLine="18"/>
              <w:rPr>
                <w:rFonts w:ascii="Arial Narrow" w:hAnsi="Arial Narrow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Często</w:t>
            </w:r>
          </w:p>
          <w:p w14:paraId="066CAB9F" w14:textId="77777777" w:rsidR="00D17030" w:rsidRPr="002E0C6F" w:rsidRDefault="00F824BB" w:rsidP="00795FB7">
            <w:pPr>
              <w:ind w:left="-18" w:firstLine="18"/>
              <w:rPr>
                <w:rFonts w:ascii="Arial Narrow" w:hAnsi="Arial Narrow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Często</w:t>
            </w:r>
          </w:p>
        </w:tc>
      </w:tr>
      <w:tr w:rsidR="00125C7B" w:rsidRPr="002E0C6F" w14:paraId="6447EE88" w14:textId="77777777">
        <w:tc>
          <w:tcPr>
            <w:tcW w:w="2835" w:type="dxa"/>
          </w:tcPr>
          <w:p w14:paraId="049F9E28" w14:textId="79C48E31" w:rsidR="00125C7B" w:rsidRPr="002E0C6F" w:rsidRDefault="00125C7B" w:rsidP="00142238">
            <w:pPr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Zaburzenia mięśniowo-szkieletowe i tkanki łącznej</w:t>
            </w:r>
          </w:p>
        </w:tc>
        <w:tc>
          <w:tcPr>
            <w:tcW w:w="4111" w:type="dxa"/>
          </w:tcPr>
          <w:p w14:paraId="7A831EE6" w14:textId="2E22836C" w:rsidR="00125C7B" w:rsidRPr="002E0C6F" w:rsidRDefault="00125C7B" w:rsidP="00F824BB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Skurcze mięśni</w:t>
            </w:r>
          </w:p>
        </w:tc>
        <w:tc>
          <w:tcPr>
            <w:tcW w:w="1874" w:type="dxa"/>
          </w:tcPr>
          <w:p w14:paraId="13454A81" w14:textId="7FE2BD63" w:rsidR="00125C7B" w:rsidRPr="002E0C6F" w:rsidRDefault="00125C7B" w:rsidP="00F824BB">
            <w:pPr>
              <w:ind w:left="-18" w:firstLine="18"/>
              <w:rPr>
                <w:snapToGrid w:val="0"/>
                <w:szCs w:val="22"/>
                <w:lang w:val="pl-PL"/>
              </w:rPr>
            </w:pPr>
            <w:r w:rsidRPr="002E0C6F">
              <w:rPr>
                <w:snapToGrid w:val="0"/>
                <w:szCs w:val="22"/>
                <w:lang w:val="pl-PL"/>
              </w:rPr>
              <w:t>Niezbyt często</w:t>
            </w:r>
          </w:p>
        </w:tc>
      </w:tr>
      <w:tr w:rsidR="00C55348" w:rsidRPr="009942B1" w14:paraId="3E9A1114" w14:textId="77777777">
        <w:tc>
          <w:tcPr>
            <w:tcW w:w="2835" w:type="dxa"/>
          </w:tcPr>
          <w:p w14:paraId="0E245702" w14:textId="77777777" w:rsidR="00C55348" w:rsidRPr="002E0C6F" w:rsidRDefault="00C55348" w:rsidP="00C55348">
            <w:pPr>
              <w:rPr>
                <w:noProof/>
                <w:lang w:val="pl-PL"/>
              </w:rPr>
            </w:pPr>
            <w:r w:rsidRPr="009942B1">
              <w:rPr>
                <w:noProof/>
                <w:lang w:val="pl-PL"/>
              </w:rPr>
              <w:t>Zaburzenia nerek i dróg moczowych</w:t>
            </w:r>
          </w:p>
        </w:tc>
        <w:tc>
          <w:tcPr>
            <w:tcW w:w="4111" w:type="dxa"/>
          </w:tcPr>
          <w:p w14:paraId="232AA52B" w14:textId="77777777" w:rsidR="00C55348" w:rsidRDefault="00C55348" w:rsidP="00C55348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Zatrzymanie moczu</w:t>
            </w:r>
          </w:p>
          <w:p w14:paraId="360F3A5D" w14:textId="77777777" w:rsidR="00C55348" w:rsidRDefault="00C55348" w:rsidP="00C55348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Dysuria</w:t>
            </w:r>
            <w:r w:rsidR="00277CDD">
              <w:rPr>
                <w:snapToGrid w:val="0"/>
                <w:szCs w:val="22"/>
                <w:lang w:val="pl-PL"/>
              </w:rPr>
              <w:t xml:space="preserve"> (bolesne oddawanie moczu)</w:t>
            </w:r>
          </w:p>
          <w:p w14:paraId="013ED02A" w14:textId="77777777" w:rsidR="00C55348" w:rsidRPr="002E0C6F" w:rsidRDefault="00277CDD" w:rsidP="00277CDD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Przeszkoda podpęcherzowa</w:t>
            </w:r>
            <w:r w:rsidR="00C55348">
              <w:rPr>
                <w:snapToGrid w:val="0"/>
                <w:szCs w:val="22"/>
                <w:lang w:val="pl-PL"/>
              </w:rPr>
              <w:t xml:space="preserve"> </w:t>
            </w:r>
          </w:p>
        </w:tc>
        <w:tc>
          <w:tcPr>
            <w:tcW w:w="1874" w:type="dxa"/>
          </w:tcPr>
          <w:p w14:paraId="61C48E95" w14:textId="77777777" w:rsidR="00C55348" w:rsidRDefault="00C55348" w:rsidP="00C55348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Rzadko</w:t>
            </w:r>
          </w:p>
          <w:p w14:paraId="4C9ED43A" w14:textId="77777777" w:rsidR="00C55348" w:rsidRDefault="00C55348" w:rsidP="00C55348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Rzadko</w:t>
            </w:r>
          </w:p>
          <w:p w14:paraId="0440A22B" w14:textId="77777777" w:rsidR="00C55348" w:rsidRPr="002E0C6F" w:rsidRDefault="00C55348" w:rsidP="00C55348">
            <w:pPr>
              <w:ind w:left="-18" w:firstLine="18"/>
              <w:rPr>
                <w:snapToGrid w:val="0"/>
                <w:szCs w:val="22"/>
                <w:lang w:val="pl-PL"/>
              </w:rPr>
            </w:pPr>
            <w:r>
              <w:rPr>
                <w:snapToGrid w:val="0"/>
                <w:szCs w:val="22"/>
                <w:lang w:val="pl-PL"/>
              </w:rPr>
              <w:t>Rzadko</w:t>
            </w:r>
          </w:p>
        </w:tc>
      </w:tr>
    </w:tbl>
    <w:p w14:paraId="378E14B7" w14:textId="77777777" w:rsidR="00805A68" w:rsidRPr="002E0C6F" w:rsidRDefault="00805A68" w:rsidP="00805A68">
      <w:pPr>
        <w:keepNext/>
        <w:spacing w:line="240" w:lineRule="auto"/>
        <w:rPr>
          <w:noProof/>
          <w:szCs w:val="22"/>
          <w:u w:val="single"/>
          <w:lang w:val="pl-PL"/>
        </w:rPr>
      </w:pPr>
    </w:p>
    <w:p w14:paraId="60BD9243" w14:textId="5F89EBCE" w:rsidR="00933CE9" w:rsidRDefault="00933CE9" w:rsidP="00805A68">
      <w:pPr>
        <w:keepNext/>
        <w:spacing w:line="240" w:lineRule="auto"/>
        <w:rPr>
          <w:noProof/>
          <w:szCs w:val="22"/>
          <w:u w:val="single"/>
          <w:lang w:val="pl-PL"/>
        </w:rPr>
      </w:pPr>
      <w:r w:rsidRPr="002E0C6F">
        <w:rPr>
          <w:noProof/>
          <w:szCs w:val="22"/>
          <w:u w:val="single"/>
          <w:lang w:val="pl-PL"/>
        </w:rPr>
        <w:t>Zgłaszanie podejrzewanych działań niepożądanych</w:t>
      </w:r>
    </w:p>
    <w:p w14:paraId="49281607" w14:textId="77777777" w:rsidR="00BC0242" w:rsidRPr="002E0C6F" w:rsidRDefault="00BC0242" w:rsidP="00805A68">
      <w:pPr>
        <w:keepNext/>
        <w:spacing w:line="240" w:lineRule="auto"/>
        <w:rPr>
          <w:szCs w:val="22"/>
          <w:u w:val="single"/>
          <w:lang w:val="pl-PL"/>
        </w:rPr>
      </w:pPr>
    </w:p>
    <w:p w14:paraId="63A0EFC0" w14:textId="77777777" w:rsidR="00933CE9" w:rsidRPr="002E0C6F" w:rsidRDefault="00933CE9" w:rsidP="00805A68">
      <w:pPr>
        <w:keepNext/>
        <w:spacing w:line="240" w:lineRule="auto"/>
        <w:rPr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t>Po dopuszczeniu produktu leczniczego do obrotu istotne jest zgłaszanie podejrzewanych działań niepożądanych.</w:t>
      </w:r>
      <w:r w:rsidRPr="002E0C6F">
        <w:rPr>
          <w:szCs w:val="22"/>
          <w:lang w:val="pl-PL"/>
        </w:rPr>
        <w:t xml:space="preserve"> </w:t>
      </w:r>
      <w:r w:rsidRPr="002E0C6F">
        <w:rPr>
          <w:noProof/>
          <w:szCs w:val="22"/>
          <w:lang w:val="pl-PL"/>
        </w:rPr>
        <w:t>Umożliwia to nieprzerwane monitorowanie stosunku korzyści do ryzyka stosowania produktu leczniczego.</w:t>
      </w:r>
      <w:r w:rsidRPr="002E0C6F">
        <w:rPr>
          <w:szCs w:val="22"/>
          <w:lang w:val="pl-PL"/>
        </w:rPr>
        <w:t xml:space="preserve"> </w:t>
      </w:r>
      <w:r w:rsidRPr="002E0C6F">
        <w:rPr>
          <w:noProof/>
          <w:szCs w:val="22"/>
          <w:lang w:val="pl-PL"/>
        </w:rPr>
        <w:t>Osoby należące do fachowego personelu medycznego powinny zgłaszać wszelkie podejrzewane działania niepożądane</w:t>
      </w:r>
      <w:r w:rsidRPr="002E0C6F">
        <w:rPr>
          <w:szCs w:val="22"/>
          <w:lang w:val="pl-PL"/>
        </w:rPr>
        <w:t xml:space="preserve"> za pośrednictwem </w:t>
      </w:r>
      <w:r w:rsidRPr="002E0C6F">
        <w:rPr>
          <w:szCs w:val="22"/>
          <w:highlight w:val="lightGray"/>
          <w:lang w:val="pl-PL"/>
        </w:rPr>
        <w:t>krajowego systemu zgłaszania wymienionego w </w:t>
      </w:r>
      <w:r w:rsidRPr="002E0C6F">
        <w:rPr>
          <w:rFonts w:eastAsia="Verdana"/>
          <w:highlight w:val="lightGray"/>
          <w:lang w:val="pl-PL"/>
        </w:rPr>
        <w:t>załączniku V</w:t>
      </w:r>
      <w:r w:rsidRPr="002E0C6F">
        <w:rPr>
          <w:noProof/>
          <w:szCs w:val="22"/>
          <w:lang w:val="pl-PL"/>
        </w:rPr>
        <w:t>.</w:t>
      </w:r>
    </w:p>
    <w:p w14:paraId="301A89AB" w14:textId="77777777" w:rsidR="00933CE9" w:rsidRPr="002E0C6F" w:rsidRDefault="00933CE9" w:rsidP="00812D16">
      <w:pPr>
        <w:suppressLineNumbers/>
        <w:rPr>
          <w:szCs w:val="22"/>
          <w:lang w:val="pl-PL"/>
        </w:rPr>
      </w:pPr>
    </w:p>
    <w:p w14:paraId="052034B3" w14:textId="77777777" w:rsidR="00E057D6" w:rsidRPr="002E0C6F" w:rsidRDefault="00E057D6" w:rsidP="00E057D6">
      <w:pPr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4.9 Przedawkowanie</w:t>
      </w:r>
    </w:p>
    <w:p w14:paraId="3F9266C2" w14:textId="77777777" w:rsidR="00812D16" w:rsidRPr="002E0C6F" w:rsidRDefault="00812D16" w:rsidP="004C2025">
      <w:pPr>
        <w:keepNext/>
        <w:suppressLineNumbers/>
        <w:rPr>
          <w:szCs w:val="22"/>
          <w:lang w:val="pl-PL"/>
        </w:rPr>
      </w:pPr>
    </w:p>
    <w:p w14:paraId="6E7CEF00" w14:textId="207A347E" w:rsidR="00135C64" w:rsidRPr="002E0C6F" w:rsidRDefault="00E03215" w:rsidP="00E03215">
      <w:pPr>
        <w:rPr>
          <w:szCs w:val="22"/>
          <w:lang w:val="pl-PL" w:eastAsia="pl-PL"/>
        </w:rPr>
      </w:pPr>
      <w:r w:rsidRPr="002E0C6F">
        <w:rPr>
          <w:szCs w:val="22"/>
          <w:lang w:val="pl-PL" w:eastAsia="pl-PL"/>
        </w:rPr>
        <w:t xml:space="preserve">Przedawkowanie </w:t>
      </w:r>
      <w:r w:rsidR="007A47EE" w:rsidRPr="002E0C6F">
        <w:rPr>
          <w:lang w:val="pl-PL" w:eastAsia="pl-PL"/>
        </w:rPr>
        <w:t>umeklidynium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z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wilanterolem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może wywoływać objawy</w:t>
      </w:r>
      <w:r w:rsidR="004B5CC4">
        <w:rPr>
          <w:lang w:val="pl-PL" w:eastAsia="pl-PL"/>
        </w:rPr>
        <w:t xml:space="preserve"> przedmiotowe </w:t>
      </w:r>
      <w:r w:rsidR="00A82043">
        <w:rPr>
          <w:lang w:val="pl-PL" w:eastAsia="pl-PL"/>
        </w:rPr>
        <w:t>i </w:t>
      </w:r>
      <w:r w:rsidR="004B5CC4">
        <w:rPr>
          <w:lang w:val="pl-PL" w:eastAsia="pl-PL"/>
        </w:rPr>
        <w:t>podmiotowe</w:t>
      </w:r>
      <w:r w:rsidRPr="002E0C6F">
        <w:rPr>
          <w:lang w:val="pl-PL" w:eastAsia="pl-PL"/>
        </w:rPr>
        <w:t xml:space="preserve"> związane z działaniem poszczególnych składników,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zgodne ze znanymi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działaniami niepożądanymi wziewnych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antagonistów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receptor</w:t>
      </w:r>
      <w:r w:rsidR="002B3273" w:rsidRPr="002E0C6F">
        <w:rPr>
          <w:lang w:val="pl-PL" w:eastAsia="pl-PL"/>
        </w:rPr>
        <w:t>a</w:t>
      </w:r>
      <w:r w:rsidRPr="002E0C6F">
        <w:rPr>
          <w:lang w:val="pl-PL" w:eastAsia="pl-PL"/>
        </w:rPr>
        <w:t xml:space="preserve"> muskarynow</w:t>
      </w:r>
      <w:r w:rsidR="002B3273" w:rsidRPr="002E0C6F">
        <w:rPr>
          <w:lang w:val="pl-PL" w:eastAsia="pl-PL"/>
        </w:rPr>
        <w:t>ego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(np.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 xml:space="preserve">suchość w </w:t>
      </w:r>
      <w:r w:rsidR="00683F68" w:rsidRPr="002E0C6F">
        <w:rPr>
          <w:lang w:val="pl-PL" w:eastAsia="pl-PL"/>
        </w:rPr>
        <w:t xml:space="preserve">jamie </w:t>
      </w:r>
      <w:r w:rsidRPr="002E0C6F">
        <w:rPr>
          <w:lang w:val="pl-PL" w:eastAsia="pl-PL"/>
        </w:rPr>
        <w:t>ust</w:t>
      </w:r>
      <w:r w:rsidR="00683F68" w:rsidRPr="002E0C6F">
        <w:rPr>
          <w:lang w:val="pl-PL" w:eastAsia="pl-PL"/>
        </w:rPr>
        <w:t>nej</w:t>
      </w:r>
      <w:r w:rsidRPr="002E0C6F">
        <w:rPr>
          <w:lang w:val="pl-PL" w:eastAsia="pl-PL"/>
        </w:rPr>
        <w:t>,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zaburzenia akomodacji i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tachykardia)</w:t>
      </w:r>
      <w:r w:rsidRPr="002E0C6F">
        <w:rPr>
          <w:szCs w:val="22"/>
          <w:lang w:val="pl-PL" w:eastAsia="pl-PL"/>
        </w:rPr>
        <w:t xml:space="preserve"> </w:t>
      </w:r>
      <w:r w:rsidR="001772F4" w:rsidRPr="002E0C6F">
        <w:rPr>
          <w:szCs w:val="22"/>
          <w:lang w:val="pl-PL" w:eastAsia="pl-PL"/>
        </w:rPr>
        <w:t>lub </w:t>
      </w:r>
      <w:r w:rsidRPr="002E0C6F">
        <w:rPr>
          <w:lang w:val="pl-PL" w:eastAsia="pl-PL"/>
        </w:rPr>
        <w:t>obserwowany</w:t>
      </w:r>
      <w:r w:rsidR="00933CE9" w:rsidRPr="002E0C6F">
        <w:rPr>
          <w:lang w:val="pl-PL" w:eastAsia="pl-PL"/>
        </w:rPr>
        <w:t>ch</w:t>
      </w:r>
      <w:r w:rsidRPr="002E0C6F">
        <w:rPr>
          <w:szCs w:val="22"/>
          <w:lang w:val="pl-PL" w:eastAsia="pl-PL"/>
        </w:rPr>
        <w:t xml:space="preserve"> </w:t>
      </w:r>
      <w:r w:rsidR="004B5CC4">
        <w:rPr>
          <w:lang w:val="pl-PL" w:eastAsia="pl-PL"/>
        </w:rPr>
        <w:t>po</w:t>
      </w:r>
      <w:r w:rsidRPr="002E0C6F">
        <w:rPr>
          <w:lang w:val="pl-PL" w:eastAsia="pl-PL"/>
        </w:rPr>
        <w:t xml:space="preserve"> przedawkowaniu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innych agonistów receptor</w:t>
      </w:r>
      <w:r w:rsidR="001D1887" w:rsidRPr="002E0C6F">
        <w:rPr>
          <w:lang w:val="pl-PL" w:eastAsia="pl-PL"/>
        </w:rPr>
        <w:t>a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beta</w:t>
      </w:r>
      <w:r w:rsidRPr="002E0C6F">
        <w:rPr>
          <w:vertAlign w:val="subscript"/>
          <w:lang w:val="pl-PL" w:eastAsia="pl-PL"/>
        </w:rPr>
        <w:t>2</w:t>
      </w:r>
      <w:r w:rsidRPr="002E0C6F">
        <w:rPr>
          <w:lang w:val="pl-PL" w:eastAsia="pl-PL"/>
        </w:rPr>
        <w:t>-adrenergiczn</w:t>
      </w:r>
      <w:r w:rsidR="001D1887" w:rsidRPr="002E0C6F">
        <w:rPr>
          <w:lang w:val="pl-PL" w:eastAsia="pl-PL"/>
        </w:rPr>
        <w:t>ego</w:t>
      </w:r>
      <w:r w:rsidRPr="002E0C6F">
        <w:rPr>
          <w:lang w:val="pl-PL" w:eastAsia="pl-PL"/>
        </w:rPr>
        <w:t xml:space="preserve"> (</w:t>
      </w:r>
      <w:r w:rsidR="00CE6950" w:rsidRPr="002E0C6F">
        <w:rPr>
          <w:lang w:val="pl-PL" w:eastAsia="pl-PL"/>
        </w:rPr>
        <w:t>np.</w:t>
      </w:r>
      <w:r w:rsidR="00135C64" w:rsidRPr="002E0C6F">
        <w:rPr>
          <w:lang w:val="pl-PL" w:eastAsia="pl-PL"/>
        </w:rPr>
        <w:t> </w:t>
      </w:r>
      <w:r w:rsidR="00933CE9" w:rsidRPr="002E0C6F">
        <w:rPr>
          <w:lang w:val="pl-PL" w:eastAsia="pl-PL"/>
        </w:rPr>
        <w:t>zaburzenia rytmu serca,</w:t>
      </w:r>
      <w:r w:rsidR="00CE6950" w:rsidRPr="002E0C6F">
        <w:rPr>
          <w:lang w:val="pl-PL" w:eastAsia="pl-PL"/>
        </w:rPr>
        <w:t xml:space="preserve"> </w:t>
      </w:r>
      <w:r w:rsidRPr="002E0C6F">
        <w:rPr>
          <w:lang w:val="pl-PL" w:eastAsia="pl-PL"/>
        </w:rPr>
        <w:t>drżenie</w:t>
      </w:r>
      <w:r w:rsidR="00CE6950" w:rsidRPr="002E0C6F">
        <w:rPr>
          <w:lang w:val="pl-PL" w:eastAsia="pl-PL"/>
        </w:rPr>
        <w:t>,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ból głowy</w:t>
      </w:r>
      <w:r w:rsidR="00CE6950" w:rsidRPr="002E0C6F">
        <w:rPr>
          <w:lang w:val="pl-PL" w:eastAsia="pl-PL"/>
        </w:rPr>
        <w:t>, kołatanie serca, nudności, hiperglikemia</w:t>
      </w:r>
      <w:r w:rsidRPr="002E0C6F">
        <w:rPr>
          <w:lang w:val="pl-PL" w:eastAsia="pl-PL"/>
        </w:rPr>
        <w:t xml:space="preserve"> </w:t>
      </w:r>
      <w:r w:rsidR="009F79CA" w:rsidRPr="002E0C6F">
        <w:rPr>
          <w:lang w:val="pl-PL" w:eastAsia="pl-PL"/>
        </w:rPr>
        <w:t>i </w:t>
      </w:r>
      <w:r w:rsidR="00CE6950" w:rsidRPr="002E0C6F">
        <w:rPr>
          <w:lang w:val="pl-PL" w:eastAsia="pl-PL"/>
        </w:rPr>
        <w:t>hipokaliemia</w:t>
      </w:r>
      <w:r w:rsidRPr="002E0C6F">
        <w:rPr>
          <w:szCs w:val="22"/>
          <w:lang w:val="pl-PL" w:eastAsia="pl-PL"/>
        </w:rPr>
        <w:t>).</w:t>
      </w:r>
    </w:p>
    <w:p w14:paraId="49E9BAA0" w14:textId="77777777" w:rsidR="00135C64" w:rsidRPr="002E0C6F" w:rsidRDefault="00135C64" w:rsidP="00E03215">
      <w:pPr>
        <w:rPr>
          <w:szCs w:val="22"/>
          <w:lang w:val="pl-PL" w:eastAsia="pl-PL"/>
        </w:rPr>
      </w:pPr>
    </w:p>
    <w:p w14:paraId="26A96E0F" w14:textId="77777777" w:rsidR="00E03215" w:rsidRPr="002E0C6F" w:rsidRDefault="00E03215" w:rsidP="00E03215">
      <w:pPr>
        <w:rPr>
          <w:lang w:val="pl-PL" w:eastAsia="pl-PL"/>
        </w:rPr>
      </w:pPr>
      <w:r w:rsidRPr="002E0C6F">
        <w:rPr>
          <w:szCs w:val="22"/>
          <w:lang w:val="pl-PL" w:eastAsia="pl-PL"/>
        </w:rPr>
        <w:lastRenderedPageBreak/>
        <w:t xml:space="preserve">W </w:t>
      </w:r>
      <w:r w:rsidR="004024BB" w:rsidRPr="002E0C6F">
        <w:rPr>
          <w:szCs w:val="22"/>
          <w:lang w:val="pl-PL" w:eastAsia="pl-PL"/>
        </w:rPr>
        <w:t xml:space="preserve">razie </w:t>
      </w:r>
      <w:r w:rsidRPr="002E0C6F">
        <w:rPr>
          <w:szCs w:val="22"/>
          <w:lang w:val="pl-PL" w:eastAsia="pl-PL"/>
        </w:rPr>
        <w:t xml:space="preserve">przedawkowania, należy zastosować leczenie podtrzymujące </w:t>
      </w:r>
      <w:r w:rsidR="004024BB" w:rsidRPr="002E0C6F">
        <w:rPr>
          <w:szCs w:val="22"/>
          <w:lang w:val="pl-PL"/>
        </w:rPr>
        <w:t>z odpowiednią kontrolą stanu pacjenta, jeśli to konieczne.</w:t>
      </w:r>
    </w:p>
    <w:p w14:paraId="4CEFF86F" w14:textId="77777777" w:rsidR="00D17030" w:rsidRPr="002E0C6F" w:rsidRDefault="00D17030" w:rsidP="00D17030">
      <w:pPr>
        <w:rPr>
          <w:lang w:val="pl-PL"/>
        </w:rPr>
      </w:pPr>
    </w:p>
    <w:p w14:paraId="2D1AA300" w14:textId="77777777" w:rsidR="00812D16" w:rsidRPr="002E0C6F" w:rsidRDefault="00812D16" w:rsidP="00812D16">
      <w:pPr>
        <w:suppressLineNumbers/>
        <w:rPr>
          <w:szCs w:val="22"/>
          <w:lang w:val="pl-PL"/>
        </w:rPr>
      </w:pPr>
    </w:p>
    <w:p w14:paraId="71EC0752" w14:textId="77777777" w:rsidR="00E057D6" w:rsidRPr="002E0C6F" w:rsidRDefault="00E057D6" w:rsidP="00921458">
      <w:pPr>
        <w:keepNext/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5.</w:t>
      </w:r>
      <w:r w:rsidRPr="002E0C6F">
        <w:rPr>
          <w:b/>
          <w:szCs w:val="22"/>
          <w:lang w:val="pl-PL"/>
        </w:rPr>
        <w:tab/>
        <w:t>WŁAŚCIWOŚCI FARMAKOLOGICZNE</w:t>
      </w:r>
    </w:p>
    <w:p w14:paraId="06E1CA35" w14:textId="77777777" w:rsidR="00E057D6" w:rsidRPr="002E0C6F" w:rsidRDefault="00E057D6" w:rsidP="00921458">
      <w:pPr>
        <w:keepNext/>
        <w:rPr>
          <w:b/>
          <w:szCs w:val="22"/>
          <w:lang w:val="pl-PL"/>
        </w:rPr>
      </w:pPr>
    </w:p>
    <w:p w14:paraId="1F16F8A5" w14:textId="77777777" w:rsidR="00E057D6" w:rsidRPr="002E0C6F" w:rsidRDefault="00E057D6" w:rsidP="00921458">
      <w:pPr>
        <w:keepNext/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5.1</w:t>
      </w:r>
      <w:r w:rsidRPr="002E0C6F">
        <w:rPr>
          <w:b/>
          <w:szCs w:val="22"/>
          <w:lang w:val="pl-PL"/>
        </w:rPr>
        <w:tab/>
        <w:t>Właściwości farmakodynamiczne</w:t>
      </w:r>
    </w:p>
    <w:p w14:paraId="4F4D9DEB" w14:textId="77777777" w:rsidR="00812D16" w:rsidRPr="002E0C6F" w:rsidRDefault="00812D16" w:rsidP="00921458">
      <w:pPr>
        <w:keepNext/>
        <w:suppressLineNumbers/>
        <w:rPr>
          <w:szCs w:val="22"/>
          <w:lang w:val="pl-PL"/>
        </w:rPr>
      </w:pPr>
    </w:p>
    <w:p w14:paraId="6FB02140" w14:textId="0B3C82EB" w:rsidR="00812D16" w:rsidRPr="002E0C6F" w:rsidRDefault="0066663B" w:rsidP="00921458">
      <w:pPr>
        <w:keepNext/>
        <w:suppressLineNumbers/>
        <w:outlineLvl w:val="0"/>
        <w:rPr>
          <w:szCs w:val="22"/>
          <w:lang w:val="pl-PL"/>
        </w:rPr>
      </w:pPr>
      <w:r w:rsidRPr="002E0C6F">
        <w:rPr>
          <w:szCs w:val="22"/>
          <w:lang w:val="pl-PL"/>
        </w:rPr>
        <w:t>Grupa farmakoterapeutyczna:</w:t>
      </w:r>
      <w:r w:rsidRPr="002E0C6F">
        <w:rPr>
          <w:lang w:val="pl-PL"/>
        </w:rPr>
        <w:t xml:space="preserve"> </w:t>
      </w:r>
      <w:r w:rsidR="00CE6950" w:rsidRPr="002E0C6F">
        <w:rPr>
          <w:szCs w:val="22"/>
          <w:lang w:val="pl-PL" w:eastAsia="pl-PL"/>
        </w:rPr>
        <w:t>Leki stosowane w chorobach obturacyjnych dróg oddechowych.</w:t>
      </w:r>
      <w:r w:rsidR="00CE6950" w:rsidRPr="002E0C6F">
        <w:rPr>
          <w:lang w:val="pl-PL"/>
        </w:rPr>
        <w:t xml:space="preserve"> </w:t>
      </w:r>
      <w:r w:rsidR="004024BB" w:rsidRPr="002E0C6F">
        <w:rPr>
          <w:szCs w:val="22"/>
          <w:lang w:val="pl-PL" w:eastAsia="pl-PL"/>
        </w:rPr>
        <w:t>Leki adrenergiczne</w:t>
      </w:r>
      <w:r w:rsidR="004024BB" w:rsidRPr="002E0C6F">
        <w:rPr>
          <w:lang w:val="pl-PL"/>
        </w:rPr>
        <w:t xml:space="preserve"> w </w:t>
      </w:r>
      <w:r w:rsidR="004B5CC4">
        <w:rPr>
          <w:lang w:val="pl-PL"/>
        </w:rPr>
        <w:t>skojarzeniu</w:t>
      </w:r>
      <w:r w:rsidR="009F2941" w:rsidRPr="002E0C6F">
        <w:rPr>
          <w:lang w:val="pl-PL"/>
        </w:rPr>
        <w:t xml:space="preserve"> </w:t>
      </w:r>
      <w:r w:rsidR="008F4434" w:rsidRPr="002E0C6F">
        <w:rPr>
          <w:lang w:val="pl-PL"/>
        </w:rPr>
        <w:t>z</w:t>
      </w:r>
      <w:r w:rsidR="009F2941" w:rsidRPr="002E0C6F">
        <w:rPr>
          <w:lang w:val="pl-PL"/>
        </w:rPr>
        <w:t xml:space="preserve"> </w:t>
      </w:r>
      <w:r w:rsidR="004024BB" w:rsidRPr="002E0C6F">
        <w:rPr>
          <w:lang w:val="pl-PL"/>
        </w:rPr>
        <w:t xml:space="preserve">lekami </w:t>
      </w:r>
      <w:r w:rsidR="004B5CC4">
        <w:rPr>
          <w:lang w:val="pl-PL"/>
        </w:rPr>
        <w:t>przeciw</w:t>
      </w:r>
      <w:r w:rsidR="009F2941" w:rsidRPr="002E0C6F">
        <w:rPr>
          <w:lang w:val="pl-PL"/>
        </w:rPr>
        <w:t>cholinergic</w:t>
      </w:r>
      <w:r w:rsidR="008F4434" w:rsidRPr="002E0C6F">
        <w:rPr>
          <w:lang w:val="pl-PL"/>
        </w:rPr>
        <w:t>znymi</w:t>
      </w:r>
      <w:r w:rsidR="000A471A">
        <w:rPr>
          <w:lang w:val="pl-PL"/>
        </w:rPr>
        <w:t>,</w:t>
      </w:r>
      <w:r w:rsidR="00FD62F6">
        <w:rPr>
          <w:lang w:val="pl-PL"/>
        </w:rPr>
        <w:t xml:space="preserve"> w tym potrójne skojarzenia </w:t>
      </w:r>
      <w:r w:rsidR="00A82043">
        <w:rPr>
          <w:lang w:val="pl-PL"/>
        </w:rPr>
        <w:t>z </w:t>
      </w:r>
      <w:r w:rsidR="00FD62F6">
        <w:rPr>
          <w:lang w:val="pl-PL"/>
        </w:rPr>
        <w:t>kortykosteroidami</w:t>
      </w:r>
      <w:r w:rsidR="00D20877" w:rsidRPr="002E0C6F">
        <w:rPr>
          <w:szCs w:val="22"/>
          <w:lang w:val="pl-PL"/>
        </w:rPr>
        <w:t>.</w:t>
      </w:r>
      <w:r w:rsidR="00812D16" w:rsidRPr="002E0C6F">
        <w:rPr>
          <w:szCs w:val="22"/>
          <w:lang w:val="pl-PL"/>
        </w:rPr>
        <w:t xml:space="preserve"> </w:t>
      </w:r>
      <w:r w:rsidR="008F4434" w:rsidRPr="002E0C6F">
        <w:rPr>
          <w:szCs w:val="22"/>
          <w:lang w:val="pl-PL"/>
        </w:rPr>
        <w:t xml:space="preserve">Kod </w:t>
      </w:r>
      <w:r w:rsidR="00812D16" w:rsidRPr="002E0C6F">
        <w:rPr>
          <w:szCs w:val="22"/>
          <w:lang w:val="pl-PL"/>
        </w:rPr>
        <w:t xml:space="preserve">ATC: </w:t>
      </w:r>
      <w:r w:rsidR="0061422F" w:rsidRPr="002E0C6F">
        <w:rPr>
          <w:lang w:val="pl-PL"/>
        </w:rPr>
        <w:t>R03AL03</w:t>
      </w:r>
      <w:r w:rsidR="00D470DE">
        <w:rPr>
          <w:lang w:val="pl-PL"/>
        </w:rPr>
        <w:fldChar w:fldCharType="begin"/>
      </w:r>
      <w:r w:rsidR="00D470DE">
        <w:rPr>
          <w:lang w:val="pl-PL"/>
        </w:rPr>
        <w:instrText xml:space="preserve"> DOCVARIABLE vault_nd_1070b458-d5db-4d79-a676-57f9fe08fd85 \* MERGEFORMAT </w:instrText>
      </w:r>
      <w:r w:rsidR="00D470DE">
        <w:rPr>
          <w:lang w:val="pl-PL"/>
        </w:rPr>
        <w:fldChar w:fldCharType="separate"/>
      </w:r>
      <w:r w:rsidR="00D470DE">
        <w:rPr>
          <w:lang w:val="pl-PL"/>
        </w:rPr>
        <w:t xml:space="preserve"> </w:t>
      </w:r>
      <w:r w:rsidR="00D470DE">
        <w:rPr>
          <w:lang w:val="pl-PL"/>
        </w:rPr>
        <w:fldChar w:fldCharType="end"/>
      </w:r>
    </w:p>
    <w:p w14:paraId="52F88F22" w14:textId="77777777" w:rsidR="00812D16" w:rsidRPr="002E0C6F" w:rsidRDefault="00812D16" w:rsidP="00812D16">
      <w:pPr>
        <w:suppressLineNumbers/>
        <w:rPr>
          <w:i/>
          <w:szCs w:val="22"/>
          <w:lang w:val="pl-PL"/>
        </w:rPr>
      </w:pPr>
    </w:p>
    <w:p w14:paraId="2497E0FF" w14:textId="68CFD6AF" w:rsidR="00921458" w:rsidRDefault="001A130E" w:rsidP="001A130E">
      <w:pPr>
        <w:rPr>
          <w:szCs w:val="22"/>
          <w:u w:val="single"/>
          <w:lang w:val="pl-PL" w:eastAsia="pl-PL"/>
        </w:rPr>
      </w:pPr>
      <w:r w:rsidRPr="002E0C6F">
        <w:rPr>
          <w:szCs w:val="22"/>
          <w:u w:val="single"/>
          <w:lang w:val="pl-PL" w:eastAsia="pl-PL"/>
        </w:rPr>
        <w:t>Mechanizm działania</w:t>
      </w:r>
    </w:p>
    <w:p w14:paraId="086BD7B6" w14:textId="77777777" w:rsidR="00BC0242" w:rsidRPr="002E0C6F" w:rsidRDefault="00BC0242" w:rsidP="001A130E">
      <w:pPr>
        <w:rPr>
          <w:szCs w:val="22"/>
          <w:u w:val="single"/>
          <w:lang w:val="pl-PL" w:eastAsia="pl-PL"/>
        </w:rPr>
      </w:pPr>
    </w:p>
    <w:p w14:paraId="719F61B6" w14:textId="2B772D3E" w:rsidR="001A130E" w:rsidRPr="002E0C6F" w:rsidRDefault="007A47EE" w:rsidP="001A130E">
      <w:pPr>
        <w:rPr>
          <w:szCs w:val="22"/>
          <w:lang w:val="pl-PL"/>
        </w:rPr>
      </w:pPr>
      <w:r w:rsidRPr="002E0C6F">
        <w:rPr>
          <w:lang w:val="pl-PL" w:eastAsia="pl-PL"/>
        </w:rPr>
        <w:t>Umeklidynium</w:t>
      </w:r>
      <w:r w:rsidR="001A130E" w:rsidRPr="002E0C6F">
        <w:rPr>
          <w:szCs w:val="22"/>
          <w:lang w:val="pl-PL" w:eastAsia="pl-PL"/>
        </w:rPr>
        <w:t xml:space="preserve"> </w:t>
      </w:r>
      <w:r w:rsidR="001A130E" w:rsidRPr="002E0C6F">
        <w:rPr>
          <w:lang w:val="pl-PL" w:eastAsia="pl-PL"/>
        </w:rPr>
        <w:t>z</w:t>
      </w:r>
      <w:r w:rsidR="001A130E" w:rsidRPr="002E0C6F">
        <w:rPr>
          <w:szCs w:val="22"/>
          <w:lang w:val="pl-PL" w:eastAsia="pl-PL"/>
        </w:rPr>
        <w:t xml:space="preserve"> </w:t>
      </w:r>
      <w:r w:rsidR="001A130E" w:rsidRPr="002E0C6F">
        <w:rPr>
          <w:lang w:val="pl-PL" w:eastAsia="pl-PL"/>
        </w:rPr>
        <w:t>w</w:t>
      </w:r>
      <w:r w:rsidR="001A130E" w:rsidRPr="002E0C6F">
        <w:rPr>
          <w:szCs w:val="22"/>
          <w:lang w:val="pl-PL" w:eastAsia="pl-PL"/>
        </w:rPr>
        <w:t>ilanterol</w:t>
      </w:r>
      <w:r w:rsidR="001A130E" w:rsidRPr="002E0C6F">
        <w:rPr>
          <w:lang w:val="pl-PL" w:eastAsia="pl-PL"/>
        </w:rPr>
        <w:t>em</w:t>
      </w:r>
      <w:r w:rsidR="001A130E" w:rsidRPr="002E0C6F">
        <w:rPr>
          <w:szCs w:val="22"/>
          <w:lang w:val="pl-PL" w:eastAsia="pl-PL"/>
        </w:rPr>
        <w:t xml:space="preserve"> </w:t>
      </w:r>
      <w:r w:rsidR="001A130E" w:rsidRPr="002E0C6F">
        <w:rPr>
          <w:lang w:val="pl-PL" w:eastAsia="pl-PL"/>
        </w:rPr>
        <w:t>to</w:t>
      </w:r>
      <w:r w:rsidR="001A130E" w:rsidRPr="002E0C6F">
        <w:rPr>
          <w:szCs w:val="22"/>
          <w:lang w:val="pl-PL" w:eastAsia="pl-PL"/>
        </w:rPr>
        <w:t xml:space="preserve"> </w:t>
      </w:r>
      <w:r w:rsidR="008349BA">
        <w:rPr>
          <w:lang w:val="pl-PL" w:eastAsia="pl-PL"/>
        </w:rPr>
        <w:t>skojarzenie</w:t>
      </w:r>
      <w:r w:rsidR="001A130E" w:rsidRPr="002E0C6F">
        <w:rPr>
          <w:szCs w:val="22"/>
          <w:lang w:val="pl-PL" w:eastAsia="pl-PL"/>
        </w:rPr>
        <w:t xml:space="preserve"> w</w:t>
      </w:r>
      <w:r w:rsidR="001A130E" w:rsidRPr="002E0C6F">
        <w:rPr>
          <w:lang w:val="pl-PL" w:eastAsia="pl-PL"/>
        </w:rPr>
        <w:t>ziewnego</w:t>
      </w:r>
      <w:r w:rsidR="001A130E" w:rsidRPr="002E0C6F">
        <w:rPr>
          <w:szCs w:val="22"/>
          <w:lang w:val="pl-PL" w:eastAsia="pl-PL"/>
        </w:rPr>
        <w:t xml:space="preserve"> długo działając</w:t>
      </w:r>
      <w:r w:rsidR="001A130E" w:rsidRPr="002E0C6F">
        <w:rPr>
          <w:lang w:val="pl-PL" w:eastAsia="pl-PL"/>
        </w:rPr>
        <w:t>ego</w:t>
      </w:r>
      <w:r w:rsidR="001A130E" w:rsidRPr="002E0C6F">
        <w:rPr>
          <w:szCs w:val="22"/>
          <w:lang w:val="pl-PL" w:eastAsia="pl-PL"/>
        </w:rPr>
        <w:t xml:space="preserve"> antagonist</w:t>
      </w:r>
      <w:r w:rsidR="001A130E" w:rsidRPr="002E0C6F">
        <w:rPr>
          <w:lang w:val="pl-PL" w:eastAsia="pl-PL"/>
        </w:rPr>
        <w:t>y</w:t>
      </w:r>
      <w:r w:rsidR="001A130E" w:rsidRPr="002E0C6F">
        <w:rPr>
          <w:szCs w:val="22"/>
          <w:lang w:val="pl-PL" w:eastAsia="pl-PL"/>
        </w:rPr>
        <w:t xml:space="preserve"> receptor</w:t>
      </w:r>
      <w:r w:rsidR="001D1887" w:rsidRPr="002E0C6F">
        <w:rPr>
          <w:szCs w:val="22"/>
          <w:lang w:val="pl-PL" w:eastAsia="pl-PL"/>
        </w:rPr>
        <w:t>a</w:t>
      </w:r>
      <w:r w:rsidR="001A130E" w:rsidRPr="002E0C6F">
        <w:rPr>
          <w:szCs w:val="22"/>
          <w:lang w:val="pl-PL" w:eastAsia="pl-PL"/>
        </w:rPr>
        <w:t xml:space="preserve"> muskarynow</w:t>
      </w:r>
      <w:r w:rsidR="001D1887" w:rsidRPr="002E0C6F">
        <w:rPr>
          <w:szCs w:val="22"/>
          <w:lang w:val="pl-PL" w:eastAsia="pl-PL"/>
        </w:rPr>
        <w:t>ego</w:t>
      </w:r>
      <w:r w:rsidR="001A130E" w:rsidRPr="002E0C6F">
        <w:rPr>
          <w:szCs w:val="22"/>
          <w:lang w:val="pl-PL" w:eastAsia="pl-PL"/>
        </w:rPr>
        <w:t xml:space="preserve"> </w:t>
      </w:r>
      <w:r w:rsidR="001A130E" w:rsidRPr="002E0C6F">
        <w:rPr>
          <w:lang w:val="pl-PL" w:eastAsia="pl-PL"/>
        </w:rPr>
        <w:t>z wziewnym</w:t>
      </w:r>
      <w:r w:rsidR="001A130E" w:rsidRPr="002E0C6F">
        <w:rPr>
          <w:szCs w:val="22"/>
          <w:lang w:val="pl-PL" w:eastAsia="pl-PL"/>
        </w:rPr>
        <w:t xml:space="preserve"> długo działając</w:t>
      </w:r>
      <w:r w:rsidR="001A130E" w:rsidRPr="002E0C6F">
        <w:rPr>
          <w:lang w:val="pl-PL" w:eastAsia="pl-PL"/>
        </w:rPr>
        <w:t>ym</w:t>
      </w:r>
      <w:r w:rsidR="001A130E" w:rsidRPr="002E0C6F">
        <w:rPr>
          <w:szCs w:val="22"/>
          <w:lang w:val="pl-PL" w:eastAsia="pl-PL"/>
        </w:rPr>
        <w:t xml:space="preserve"> </w:t>
      </w:r>
      <w:r w:rsidR="001A130E" w:rsidRPr="002E0C6F">
        <w:rPr>
          <w:lang w:val="pl-PL" w:eastAsia="pl-PL"/>
        </w:rPr>
        <w:t xml:space="preserve">agonistą receptora </w:t>
      </w:r>
      <w:r w:rsidR="001A130E" w:rsidRPr="002E0C6F">
        <w:rPr>
          <w:szCs w:val="22"/>
          <w:lang w:val="pl-PL" w:eastAsia="pl-PL"/>
        </w:rPr>
        <w:t>beta</w:t>
      </w:r>
      <w:r w:rsidR="001A130E" w:rsidRPr="002E0C6F">
        <w:rPr>
          <w:szCs w:val="22"/>
          <w:vertAlign w:val="subscript"/>
          <w:lang w:val="pl-PL" w:eastAsia="pl-PL"/>
        </w:rPr>
        <w:t>2</w:t>
      </w:r>
      <w:r w:rsidR="001A130E" w:rsidRPr="002E0C6F">
        <w:rPr>
          <w:szCs w:val="22"/>
          <w:lang w:val="pl-PL" w:eastAsia="pl-PL"/>
        </w:rPr>
        <w:t xml:space="preserve">-adrenergicznego. </w:t>
      </w:r>
      <w:r w:rsidR="00A82043" w:rsidRPr="002E0C6F">
        <w:rPr>
          <w:szCs w:val="22"/>
          <w:lang w:val="pl-PL" w:eastAsia="pl-PL"/>
        </w:rPr>
        <w:t>Po</w:t>
      </w:r>
      <w:r w:rsidR="00A82043">
        <w:rPr>
          <w:szCs w:val="22"/>
          <w:lang w:val="pl-PL" w:eastAsia="pl-PL"/>
        </w:rPr>
        <w:t> </w:t>
      </w:r>
      <w:r w:rsidR="001A130E" w:rsidRPr="002E0C6F">
        <w:rPr>
          <w:szCs w:val="22"/>
          <w:lang w:val="pl-PL" w:eastAsia="pl-PL"/>
        </w:rPr>
        <w:t xml:space="preserve">inhalacji </w:t>
      </w:r>
      <w:r w:rsidR="001A130E" w:rsidRPr="002E0C6F">
        <w:rPr>
          <w:lang w:val="pl-PL" w:eastAsia="pl-PL"/>
        </w:rPr>
        <w:t>prze</w:t>
      </w:r>
      <w:r w:rsidR="00F01070" w:rsidRPr="002E0C6F">
        <w:rPr>
          <w:lang w:val="pl-PL" w:eastAsia="pl-PL"/>
        </w:rPr>
        <w:t>z</w:t>
      </w:r>
      <w:r w:rsidR="001A130E" w:rsidRPr="002E0C6F">
        <w:rPr>
          <w:lang w:val="pl-PL" w:eastAsia="pl-PL"/>
        </w:rPr>
        <w:t xml:space="preserve"> usta </w:t>
      </w:r>
      <w:r w:rsidR="001A130E" w:rsidRPr="002E0C6F">
        <w:rPr>
          <w:szCs w:val="22"/>
          <w:lang w:val="pl-PL" w:eastAsia="pl-PL"/>
        </w:rPr>
        <w:t>ob</w:t>
      </w:r>
      <w:r w:rsidR="001D1887" w:rsidRPr="002E0C6F">
        <w:rPr>
          <w:szCs w:val="22"/>
          <w:lang w:val="pl-PL" w:eastAsia="pl-PL"/>
        </w:rPr>
        <w:t>ie</w:t>
      </w:r>
      <w:r w:rsidR="001A130E" w:rsidRPr="002E0C6F">
        <w:rPr>
          <w:szCs w:val="22"/>
          <w:lang w:val="pl-PL" w:eastAsia="pl-PL"/>
        </w:rPr>
        <w:t xml:space="preserve"> </w:t>
      </w:r>
      <w:r w:rsidR="001D1887" w:rsidRPr="002E0C6F">
        <w:rPr>
          <w:szCs w:val="22"/>
          <w:lang w:val="pl-PL" w:eastAsia="pl-PL"/>
        </w:rPr>
        <w:t>substancje</w:t>
      </w:r>
      <w:r w:rsidR="001A130E" w:rsidRPr="002E0C6F">
        <w:rPr>
          <w:lang w:val="pl-PL" w:eastAsia="pl-PL"/>
        </w:rPr>
        <w:t xml:space="preserve">, </w:t>
      </w:r>
      <w:r w:rsidR="001A130E" w:rsidRPr="002E0C6F">
        <w:rPr>
          <w:szCs w:val="22"/>
          <w:lang w:val="pl-PL" w:eastAsia="pl-PL"/>
        </w:rPr>
        <w:t>działają</w:t>
      </w:r>
      <w:r w:rsidR="00AC49A3" w:rsidRPr="002E0C6F">
        <w:rPr>
          <w:szCs w:val="22"/>
          <w:lang w:val="pl-PL" w:eastAsia="pl-PL"/>
        </w:rPr>
        <w:t>c</w:t>
      </w:r>
      <w:r w:rsidR="001A130E" w:rsidRPr="002E0C6F">
        <w:rPr>
          <w:szCs w:val="22"/>
          <w:lang w:val="pl-PL" w:eastAsia="pl-PL"/>
        </w:rPr>
        <w:t xml:space="preserve"> </w:t>
      </w:r>
      <w:r w:rsidR="004B5CC4">
        <w:rPr>
          <w:szCs w:val="22"/>
          <w:lang w:val="pl-PL" w:eastAsia="pl-PL"/>
        </w:rPr>
        <w:t>miejscowo</w:t>
      </w:r>
      <w:r w:rsidR="001A130E" w:rsidRPr="002E0C6F">
        <w:rPr>
          <w:szCs w:val="22"/>
          <w:lang w:val="pl-PL" w:eastAsia="pl-PL"/>
        </w:rPr>
        <w:t xml:space="preserve"> w drogach oddechowych</w:t>
      </w:r>
      <w:r w:rsidR="00AC49A3" w:rsidRPr="002E0C6F">
        <w:rPr>
          <w:szCs w:val="22"/>
          <w:lang w:val="pl-PL" w:eastAsia="pl-PL"/>
        </w:rPr>
        <w:t>, w odrębnych mechanizmach,</w:t>
      </w:r>
      <w:r w:rsidR="001A130E" w:rsidRPr="002E0C6F">
        <w:rPr>
          <w:szCs w:val="22"/>
          <w:lang w:val="pl-PL" w:eastAsia="pl-PL"/>
        </w:rPr>
        <w:t xml:space="preserve"> </w:t>
      </w:r>
      <w:r w:rsidR="001A130E" w:rsidRPr="002E0C6F">
        <w:rPr>
          <w:lang w:val="pl-PL" w:eastAsia="pl-PL"/>
        </w:rPr>
        <w:t xml:space="preserve">powodują </w:t>
      </w:r>
      <w:r w:rsidR="001A130E" w:rsidRPr="002E0C6F">
        <w:rPr>
          <w:szCs w:val="22"/>
          <w:lang w:val="pl-PL" w:eastAsia="pl-PL"/>
        </w:rPr>
        <w:t>rozszerz</w:t>
      </w:r>
      <w:r w:rsidR="001A130E" w:rsidRPr="002E0C6F">
        <w:rPr>
          <w:lang w:val="pl-PL" w:eastAsia="pl-PL"/>
        </w:rPr>
        <w:t>e</w:t>
      </w:r>
      <w:r w:rsidR="001A130E" w:rsidRPr="002E0C6F">
        <w:rPr>
          <w:szCs w:val="22"/>
          <w:lang w:val="pl-PL" w:eastAsia="pl-PL"/>
        </w:rPr>
        <w:t>nie oskrzeli.</w:t>
      </w:r>
    </w:p>
    <w:p w14:paraId="0A748379" w14:textId="77777777" w:rsidR="009A0705" w:rsidRPr="002E0C6F" w:rsidRDefault="009A0705" w:rsidP="00B351B9">
      <w:pPr>
        <w:rPr>
          <w:lang w:val="pl-PL"/>
        </w:rPr>
      </w:pPr>
    </w:p>
    <w:p w14:paraId="32E47247" w14:textId="77777777" w:rsidR="00921458" w:rsidRPr="002E0C6F" w:rsidRDefault="007A47EE" w:rsidP="00880366">
      <w:pPr>
        <w:rPr>
          <w:i/>
          <w:szCs w:val="22"/>
          <w:lang w:val="pl-PL" w:eastAsia="pl-PL"/>
        </w:rPr>
      </w:pPr>
      <w:r w:rsidRPr="002E0C6F">
        <w:rPr>
          <w:i/>
          <w:lang w:val="pl-PL" w:eastAsia="pl-PL"/>
        </w:rPr>
        <w:t>Umeklidynium</w:t>
      </w:r>
    </w:p>
    <w:p w14:paraId="0100E5EA" w14:textId="160F5C06" w:rsidR="00880366" w:rsidRPr="002E0C6F" w:rsidRDefault="007A47EE" w:rsidP="00880366">
      <w:pPr>
        <w:rPr>
          <w:szCs w:val="22"/>
          <w:lang w:val="pl-PL" w:eastAsia="pl-PL"/>
        </w:rPr>
      </w:pPr>
      <w:r w:rsidRPr="002E0C6F">
        <w:rPr>
          <w:lang w:val="pl-PL" w:eastAsia="pl-PL"/>
        </w:rPr>
        <w:t>Umeklidynium</w:t>
      </w:r>
      <w:r w:rsidR="00880366" w:rsidRPr="002E0C6F">
        <w:rPr>
          <w:szCs w:val="22"/>
          <w:lang w:val="pl-PL" w:eastAsia="pl-PL"/>
        </w:rPr>
        <w:t xml:space="preserve"> </w:t>
      </w:r>
      <w:r w:rsidR="00880366" w:rsidRPr="002E0C6F">
        <w:rPr>
          <w:lang w:val="pl-PL" w:eastAsia="pl-PL"/>
        </w:rPr>
        <w:t>jest długo</w:t>
      </w:r>
      <w:r w:rsidR="00880366" w:rsidRPr="002E0C6F">
        <w:rPr>
          <w:szCs w:val="22"/>
          <w:lang w:val="pl-PL" w:eastAsia="pl-PL"/>
        </w:rPr>
        <w:t xml:space="preserve"> </w:t>
      </w:r>
      <w:r w:rsidR="00880366" w:rsidRPr="002E0C6F">
        <w:rPr>
          <w:lang w:val="pl-PL" w:eastAsia="pl-PL"/>
        </w:rPr>
        <w:t>działającym</w:t>
      </w:r>
      <w:r w:rsidR="00880366" w:rsidRPr="002E0C6F">
        <w:rPr>
          <w:szCs w:val="22"/>
          <w:lang w:val="pl-PL" w:eastAsia="pl-PL"/>
        </w:rPr>
        <w:t xml:space="preserve"> </w:t>
      </w:r>
      <w:r w:rsidR="00880366" w:rsidRPr="002E0C6F">
        <w:rPr>
          <w:lang w:val="pl-PL" w:eastAsia="pl-PL"/>
        </w:rPr>
        <w:t>antagonistą receptora muskarynowego</w:t>
      </w:r>
      <w:r w:rsidR="00880366" w:rsidRPr="002E0C6F">
        <w:rPr>
          <w:szCs w:val="22"/>
          <w:lang w:val="pl-PL" w:eastAsia="pl-PL"/>
        </w:rPr>
        <w:t xml:space="preserve"> </w:t>
      </w:r>
      <w:r w:rsidR="00880366" w:rsidRPr="002E0C6F">
        <w:rPr>
          <w:lang w:val="pl-PL" w:eastAsia="pl-PL"/>
        </w:rPr>
        <w:t>(</w:t>
      </w:r>
      <w:r w:rsidR="00880366" w:rsidRPr="002E0C6F">
        <w:rPr>
          <w:szCs w:val="22"/>
          <w:lang w:val="pl-PL" w:eastAsia="pl-PL"/>
        </w:rPr>
        <w:t>określan</w:t>
      </w:r>
      <w:r w:rsidR="00D92880" w:rsidRPr="002E0C6F">
        <w:rPr>
          <w:szCs w:val="22"/>
          <w:lang w:val="pl-PL" w:eastAsia="pl-PL"/>
        </w:rPr>
        <w:t>ym</w:t>
      </w:r>
      <w:r w:rsidR="00880366" w:rsidRPr="002E0C6F">
        <w:rPr>
          <w:szCs w:val="22"/>
          <w:lang w:val="pl-PL" w:eastAsia="pl-PL"/>
        </w:rPr>
        <w:t xml:space="preserve"> również </w:t>
      </w:r>
      <w:r w:rsidR="00880366" w:rsidRPr="002E0C6F">
        <w:rPr>
          <w:lang w:val="pl-PL" w:eastAsia="pl-PL"/>
        </w:rPr>
        <w:t>jako</w:t>
      </w:r>
      <w:r w:rsidR="00880366" w:rsidRPr="002E0C6F">
        <w:rPr>
          <w:szCs w:val="22"/>
          <w:lang w:val="pl-PL" w:eastAsia="pl-PL"/>
        </w:rPr>
        <w:t xml:space="preserve"> </w:t>
      </w:r>
      <w:r w:rsidR="00D92880" w:rsidRPr="002E0C6F">
        <w:rPr>
          <w:szCs w:val="22"/>
          <w:lang w:val="pl-PL" w:eastAsia="pl-PL"/>
        </w:rPr>
        <w:t xml:space="preserve">lek </w:t>
      </w:r>
      <w:r w:rsidR="004B5CC4">
        <w:rPr>
          <w:lang w:val="pl-PL" w:eastAsia="pl-PL"/>
        </w:rPr>
        <w:t>przeciw</w:t>
      </w:r>
      <w:r w:rsidR="0091216F" w:rsidRPr="002E0C6F">
        <w:rPr>
          <w:lang w:val="pl-PL" w:eastAsia="pl-PL"/>
        </w:rPr>
        <w:t>cholinergiczny</w:t>
      </w:r>
      <w:r w:rsidR="00880366" w:rsidRPr="002E0C6F">
        <w:rPr>
          <w:szCs w:val="22"/>
          <w:lang w:val="pl-PL" w:eastAsia="pl-PL"/>
        </w:rPr>
        <w:t xml:space="preserve">). </w:t>
      </w:r>
      <w:r w:rsidR="00880366" w:rsidRPr="002E0C6F">
        <w:rPr>
          <w:lang w:val="pl-PL" w:eastAsia="pl-PL"/>
        </w:rPr>
        <w:t>Jest</w:t>
      </w:r>
      <w:r w:rsidR="00880366" w:rsidRPr="002E0C6F">
        <w:rPr>
          <w:szCs w:val="22"/>
          <w:lang w:val="pl-PL" w:eastAsia="pl-PL"/>
        </w:rPr>
        <w:t xml:space="preserve"> </w:t>
      </w:r>
      <w:r w:rsidR="00880366" w:rsidRPr="002E0C6F">
        <w:rPr>
          <w:lang w:val="pl-PL" w:eastAsia="pl-PL"/>
        </w:rPr>
        <w:t>pochodną</w:t>
      </w:r>
      <w:r w:rsidR="00880366" w:rsidRPr="002E0C6F">
        <w:rPr>
          <w:szCs w:val="22"/>
          <w:lang w:val="pl-PL" w:eastAsia="pl-PL"/>
        </w:rPr>
        <w:t xml:space="preserve"> </w:t>
      </w:r>
      <w:r w:rsidR="00880366" w:rsidRPr="002E0C6F">
        <w:rPr>
          <w:lang w:val="pl-PL" w:eastAsia="pl-PL"/>
        </w:rPr>
        <w:t>chinuklidyny,</w:t>
      </w:r>
      <w:r w:rsidR="00880366" w:rsidRPr="002E0C6F">
        <w:rPr>
          <w:szCs w:val="22"/>
          <w:lang w:val="pl-PL" w:eastAsia="pl-PL"/>
        </w:rPr>
        <w:t xml:space="preserve"> </w:t>
      </w:r>
      <w:r w:rsidR="004B5CC4">
        <w:rPr>
          <w:lang w:val="pl-PL"/>
        </w:rPr>
        <w:t>z</w:t>
      </w:r>
      <w:r w:rsidR="007E3719" w:rsidRPr="002E0C6F">
        <w:rPr>
          <w:lang w:val="pl-PL"/>
        </w:rPr>
        <w:t xml:space="preserve"> aktywnoś</w:t>
      </w:r>
      <w:r w:rsidR="004B5CC4">
        <w:rPr>
          <w:lang w:val="pl-PL"/>
        </w:rPr>
        <w:t>cią</w:t>
      </w:r>
      <w:r w:rsidR="007E3719" w:rsidRPr="002E0C6F">
        <w:rPr>
          <w:lang w:val="pl-PL"/>
        </w:rPr>
        <w:t xml:space="preserve"> wobec różnych podtypów receptora muskarynowego</w:t>
      </w:r>
      <w:r w:rsidR="00880366" w:rsidRPr="002E0C6F">
        <w:rPr>
          <w:szCs w:val="22"/>
          <w:lang w:val="pl-PL" w:eastAsia="pl-PL"/>
        </w:rPr>
        <w:t xml:space="preserve">. </w:t>
      </w:r>
      <w:r w:rsidR="007E3719" w:rsidRPr="002E0C6F">
        <w:rPr>
          <w:lang w:val="pl-PL"/>
        </w:rPr>
        <w:t xml:space="preserve">Mechanizm </w:t>
      </w:r>
      <w:r w:rsidR="00D20877" w:rsidRPr="002E0C6F">
        <w:rPr>
          <w:lang w:val="pl-PL"/>
        </w:rPr>
        <w:t xml:space="preserve">działania </w:t>
      </w:r>
      <w:r w:rsidR="007E3719" w:rsidRPr="002E0C6F">
        <w:rPr>
          <w:lang w:val="pl-PL"/>
        </w:rPr>
        <w:t>rozszerzającego</w:t>
      </w:r>
      <w:r w:rsidR="00D20877" w:rsidRPr="002E0C6F">
        <w:rPr>
          <w:lang w:val="pl-PL"/>
        </w:rPr>
        <w:t xml:space="preserve"> </w:t>
      </w:r>
      <w:r w:rsidR="007E3719" w:rsidRPr="002E0C6F">
        <w:rPr>
          <w:lang w:val="pl-PL"/>
        </w:rPr>
        <w:t xml:space="preserve">oskrzela umeklidynium polega na kompetycyjnym hamowaniu </w:t>
      </w:r>
      <w:r w:rsidR="00E21916" w:rsidRPr="002E0C6F">
        <w:rPr>
          <w:lang w:val="pl-PL"/>
        </w:rPr>
        <w:t xml:space="preserve">wiązania </w:t>
      </w:r>
      <w:r w:rsidR="007E3719" w:rsidRPr="002E0C6F">
        <w:rPr>
          <w:lang w:val="pl-PL"/>
        </w:rPr>
        <w:t xml:space="preserve">acetylocholiny </w:t>
      </w:r>
      <w:r w:rsidR="00ED65A4">
        <w:rPr>
          <w:lang w:val="pl-PL"/>
        </w:rPr>
        <w:t>z</w:t>
      </w:r>
      <w:r w:rsidR="007E3719" w:rsidRPr="002E0C6F">
        <w:rPr>
          <w:lang w:val="pl-PL"/>
        </w:rPr>
        <w:t xml:space="preserve"> receptor</w:t>
      </w:r>
      <w:r w:rsidR="00ED65A4">
        <w:rPr>
          <w:lang w:val="pl-PL"/>
        </w:rPr>
        <w:t>ami</w:t>
      </w:r>
      <w:r w:rsidR="007E3719" w:rsidRPr="002E0C6F">
        <w:rPr>
          <w:lang w:val="pl-PL"/>
        </w:rPr>
        <w:t xml:space="preserve"> muskarynowy</w:t>
      </w:r>
      <w:r w:rsidR="00ED65A4">
        <w:rPr>
          <w:lang w:val="pl-PL"/>
        </w:rPr>
        <w:t>mi</w:t>
      </w:r>
      <w:r w:rsidR="007E3719" w:rsidRPr="002E0C6F">
        <w:rPr>
          <w:lang w:val="pl-PL"/>
        </w:rPr>
        <w:t xml:space="preserve"> </w:t>
      </w:r>
      <w:r w:rsidR="00A82043" w:rsidRPr="002E0C6F">
        <w:rPr>
          <w:lang w:val="pl-PL"/>
        </w:rPr>
        <w:t>w</w:t>
      </w:r>
      <w:r w:rsidR="00A82043">
        <w:rPr>
          <w:lang w:val="pl-PL"/>
        </w:rPr>
        <w:t> </w:t>
      </w:r>
      <w:r w:rsidR="007E3719" w:rsidRPr="002E0C6F">
        <w:rPr>
          <w:lang w:val="pl-PL"/>
        </w:rPr>
        <w:t xml:space="preserve">mięśniach gładkich dróg oddechowych. </w:t>
      </w:r>
      <w:r w:rsidR="00187259" w:rsidRPr="002E0C6F">
        <w:rPr>
          <w:lang w:val="pl-PL" w:eastAsia="pl-PL"/>
        </w:rPr>
        <w:t>Umeklidynium</w:t>
      </w:r>
      <w:r w:rsidR="00187259" w:rsidRPr="002E0C6F">
        <w:rPr>
          <w:szCs w:val="22"/>
          <w:lang w:val="pl-PL" w:eastAsia="pl-PL"/>
        </w:rPr>
        <w:t xml:space="preserve"> </w:t>
      </w:r>
      <w:r w:rsidR="00187259" w:rsidRPr="002E0C6F">
        <w:rPr>
          <w:lang w:val="pl-PL" w:eastAsia="pl-PL"/>
        </w:rPr>
        <w:t>w</w:t>
      </w:r>
      <w:r w:rsidR="00880366" w:rsidRPr="002E0C6F">
        <w:rPr>
          <w:lang w:val="pl-PL" w:eastAsia="pl-PL"/>
        </w:rPr>
        <w:t>ykaz</w:t>
      </w:r>
      <w:r w:rsidR="00187259" w:rsidRPr="002E0C6F">
        <w:rPr>
          <w:lang w:val="pl-PL" w:eastAsia="pl-PL"/>
        </w:rPr>
        <w:t>uje</w:t>
      </w:r>
      <w:r w:rsidR="00880366" w:rsidRPr="002E0C6F">
        <w:rPr>
          <w:szCs w:val="22"/>
          <w:lang w:val="pl-PL" w:eastAsia="pl-PL"/>
        </w:rPr>
        <w:t xml:space="preserve"> </w:t>
      </w:r>
      <w:r w:rsidR="00880366" w:rsidRPr="002E0C6F">
        <w:rPr>
          <w:i/>
          <w:lang w:val="pl-PL" w:eastAsia="pl-PL"/>
        </w:rPr>
        <w:t>in vitro</w:t>
      </w:r>
      <w:r w:rsidR="00880366" w:rsidRPr="002E0C6F">
        <w:rPr>
          <w:szCs w:val="22"/>
          <w:lang w:val="pl-PL" w:eastAsia="pl-PL"/>
        </w:rPr>
        <w:t xml:space="preserve"> </w:t>
      </w:r>
      <w:r w:rsidR="00880366" w:rsidRPr="002E0C6F">
        <w:rPr>
          <w:lang w:val="pl-PL" w:eastAsia="pl-PL"/>
        </w:rPr>
        <w:t>powolną</w:t>
      </w:r>
      <w:r w:rsidR="00880366" w:rsidRPr="002E0C6F">
        <w:rPr>
          <w:szCs w:val="22"/>
          <w:lang w:val="pl-PL" w:eastAsia="pl-PL"/>
        </w:rPr>
        <w:t xml:space="preserve"> </w:t>
      </w:r>
      <w:r w:rsidR="00880366" w:rsidRPr="002E0C6F">
        <w:rPr>
          <w:lang w:val="pl-PL" w:eastAsia="pl-PL"/>
        </w:rPr>
        <w:t>odwracalność</w:t>
      </w:r>
      <w:r w:rsidR="00880366" w:rsidRPr="002E0C6F">
        <w:rPr>
          <w:szCs w:val="22"/>
          <w:lang w:val="pl-PL" w:eastAsia="pl-PL"/>
        </w:rPr>
        <w:t xml:space="preserve"> </w:t>
      </w:r>
      <w:r w:rsidR="00880366" w:rsidRPr="002E0C6F">
        <w:rPr>
          <w:lang w:val="pl-PL" w:eastAsia="pl-PL"/>
        </w:rPr>
        <w:t>wobec podtypu M3 ludzkiego</w:t>
      </w:r>
      <w:r w:rsidR="00880366" w:rsidRPr="002E0C6F">
        <w:rPr>
          <w:szCs w:val="22"/>
          <w:lang w:val="pl-PL" w:eastAsia="pl-PL"/>
        </w:rPr>
        <w:t xml:space="preserve"> </w:t>
      </w:r>
      <w:r w:rsidR="00880366" w:rsidRPr="002E0C6F">
        <w:rPr>
          <w:lang w:val="pl-PL" w:eastAsia="pl-PL"/>
        </w:rPr>
        <w:t>receptora muskarynowego</w:t>
      </w:r>
      <w:r w:rsidR="00880366" w:rsidRPr="002E0C6F">
        <w:rPr>
          <w:szCs w:val="22"/>
          <w:lang w:val="pl-PL" w:eastAsia="pl-PL"/>
        </w:rPr>
        <w:t xml:space="preserve"> </w:t>
      </w:r>
      <w:r w:rsidR="00880366" w:rsidRPr="002E0C6F">
        <w:rPr>
          <w:lang w:val="pl-PL" w:eastAsia="pl-PL"/>
        </w:rPr>
        <w:t>i</w:t>
      </w:r>
      <w:r w:rsidR="00880366" w:rsidRPr="002E0C6F">
        <w:rPr>
          <w:szCs w:val="22"/>
          <w:lang w:val="pl-PL" w:eastAsia="pl-PL"/>
        </w:rPr>
        <w:t xml:space="preserve"> </w:t>
      </w:r>
      <w:r w:rsidR="00880366" w:rsidRPr="002E0C6F">
        <w:rPr>
          <w:lang w:val="pl-PL" w:eastAsia="pl-PL"/>
        </w:rPr>
        <w:t>długi</w:t>
      </w:r>
      <w:r w:rsidR="00880366" w:rsidRPr="002E0C6F">
        <w:rPr>
          <w:szCs w:val="22"/>
          <w:lang w:val="pl-PL" w:eastAsia="pl-PL"/>
        </w:rPr>
        <w:t xml:space="preserve"> </w:t>
      </w:r>
      <w:r w:rsidR="00880366" w:rsidRPr="002E0C6F">
        <w:rPr>
          <w:lang w:val="pl-PL" w:eastAsia="pl-PL"/>
        </w:rPr>
        <w:t>okres działania</w:t>
      </w:r>
      <w:r w:rsidR="00880366" w:rsidRPr="002E0C6F">
        <w:rPr>
          <w:szCs w:val="22"/>
          <w:lang w:val="pl-PL" w:eastAsia="pl-PL"/>
        </w:rPr>
        <w:t xml:space="preserve"> </w:t>
      </w:r>
      <w:r w:rsidR="00880366" w:rsidRPr="002E0C6F">
        <w:rPr>
          <w:lang w:val="pl-PL" w:eastAsia="pl-PL"/>
        </w:rPr>
        <w:t>w</w:t>
      </w:r>
      <w:r w:rsidR="00880366" w:rsidRPr="002E0C6F">
        <w:rPr>
          <w:szCs w:val="22"/>
          <w:lang w:val="pl-PL" w:eastAsia="pl-PL"/>
        </w:rPr>
        <w:t xml:space="preserve"> </w:t>
      </w:r>
      <w:r w:rsidR="00880366" w:rsidRPr="002E0C6F">
        <w:rPr>
          <w:lang w:val="pl-PL" w:eastAsia="pl-PL"/>
        </w:rPr>
        <w:t xml:space="preserve">warunkach </w:t>
      </w:r>
      <w:r w:rsidR="00880366" w:rsidRPr="002E0C6F">
        <w:rPr>
          <w:i/>
          <w:lang w:val="pl-PL" w:eastAsia="pl-PL"/>
        </w:rPr>
        <w:t>in vivo</w:t>
      </w:r>
      <w:r w:rsidR="00880366" w:rsidRPr="002E0C6F">
        <w:rPr>
          <w:szCs w:val="22"/>
          <w:lang w:val="pl-PL" w:eastAsia="pl-PL"/>
        </w:rPr>
        <w:t xml:space="preserve">, </w:t>
      </w:r>
      <w:r w:rsidR="00D92880" w:rsidRPr="002E0C6F">
        <w:rPr>
          <w:szCs w:val="22"/>
          <w:lang w:val="pl-PL" w:eastAsia="pl-PL"/>
        </w:rPr>
        <w:t>gdy </w:t>
      </w:r>
      <w:r w:rsidR="00880366" w:rsidRPr="002E0C6F">
        <w:rPr>
          <w:lang w:val="pl-PL" w:eastAsia="pl-PL"/>
        </w:rPr>
        <w:t>podawany był bezpośrednio</w:t>
      </w:r>
      <w:r w:rsidR="00880366" w:rsidRPr="002E0C6F">
        <w:rPr>
          <w:szCs w:val="22"/>
          <w:lang w:val="pl-PL" w:eastAsia="pl-PL"/>
        </w:rPr>
        <w:t xml:space="preserve"> </w:t>
      </w:r>
      <w:r w:rsidR="00880366" w:rsidRPr="002E0C6F">
        <w:rPr>
          <w:lang w:val="pl-PL" w:eastAsia="pl-PL"/>
        </w:rPr>
        <w:t>do płuc w</w:t>
      </w:r>
      <w:r w:rsidR="00880366" w:rsidRPr="002E0C6F">
        <w:rPr>
          <w:szCs w:val="22"/>
          <w:lang w:val="pl-PL" w:eastAsia="pl-PL"/>
        </w:rPr>
        <w:t xml:space="preserve"> </w:t>
      </w:r>
      <w:r w:rsidR="00880366" w:rsidRPr="002E0C6F">
        <w:rPr>
          <w:lang w:val="pl-PL" w:eastAsia="pl-PL"/>
        </w:rPr>
        <w:t>modelach</w:t>
      </w:r>
      <w:r w:rsidR="00880366" w:rsidRPr="002E0C6F">
        <w:rPr>
          <w:szCs w:val="22"/>
          <w:lang w:val="pl-PL" w:eastAsia="pl-PL"/>
        </w:rPr>
        <w:t xml:space="preserve"> </w:t>
      </w:r>
      <w:r w:rsidR="00880366" w:rsidRPr="002E0C6F">
        <w:rPr>
          <w:lang w:val="pl-PL" w:eastAsia="pl-PL"/>
        </w:rPr>
        <w:t>przedklinicznych.</w:t>
      </w:r>
    </w:p>
    <w:p w14:paraId="1A80E680" w14:textId="77777777" w:rsidR="009A0705" w:rsidRPr="002E0C6F" w:rsidRDefault="009A0705" w:rsidP="009A0705">
      <w:pPr>
        <w:rPr>
          <w:lang w:val="pl-PL"/>
        </w:rPr>
      </w:pPr>
    </w:p>
    <w:p w14:paraId="5E178195" w14:textId="77777777" w:rsidR="008F4434" w:rsidRPr="002E0C6F" w:rsidRDefault="008F4434" w:rsidP="008F4434">
      <w:pPr>
        <w:rPr>
          <w:i/>
          <w:lang w:val="pl-PL"/>
        </w:rPr>
      </w:pPr>
      <w:r w:rsidRPr="002E0C6F">
        <w:rPr>
          <w:i/>
          <w:lang w:val="pl-PL"/>
        </w:rPr>
        <w:t>Wilanterol</w:t>
      </w:r>
    </w:p>
    <w:p w14:paraId="46D3289A" w14:textId="29CDBC1E" w:rsidR="008F4434" w:rsidRPr="002E0C6F" w:rsidRDefault="008F4434" w:rsidP="008F4434">
      <w:pPr>
        <w:rPr>
          <w:lang w:val="pl-PL"/>
        </w:rPr>
      </w:pPr>
      <w:r w:rsidRPr="002E0C6F">
        <w:rPr>
          <w:lang w:val="pl-PL"/>
        </w:rPr>
        <w:t xml:space="preserve">Wilanterol jest wybiórczym, długo działającym </w:t>
      </w:r>
      <w:r w:rsidRPr="002E0C6F">
        <w:rPr>
          <w:szCs w:val="22"/>
          <w:lang w:val="pl-PL"/>
        </w:rPr>
        <w:t>agonistą receptor</w:t>
      </w:r>
      <w:r w:rsidR="00095FB4" w:rsidRPr="002E0C6F">
        <w:rPr>
          <w:szCs w:val="22"/>
          <w:lang w:val="pl-PL"/>
        </w:rPr>
        <w:t>a</w:t>
      </w:r>
      <w:r w:rsidRPr="002E0C6F">
        <w:rPr>
          <w:szCs w:val="22"/>
          <w:lang w:val="pl-PL"/>
        </w:rPr>
        <w:t xml:space="preserve"> beta</w:t>
      </w:r>
      <w:r w:rsidRPr="002E0C6F">
        <w:rPr>
          <w:szCs w:val="22"/>
          <w:vertAlign w:val="subscript"/>
          <w:lang w:val="pl-PL"/>
        </w:rPr>
        <w:t>2</w:t>
      </w:r>
      <w:r w:rsidRPr="002E0C6F">
        <w:rPr>
          <w:szCs w:val="22"/>
          <w:lang w:val="pl-PL"/>
        </w:rPr>
        <w:t>-adrenergiczn</w:t>
      </w:r>
      <w:r w:rsidR="00B44080" w:rsidRPr="002E0C6F">
        <w:rPr>
          <w:szCs w:val="22"/>
          <w:lang w:val="pl-PL"/>
        </w:rPr>
        <w:t>ego</w:t>
      </w:r>
      <w:r w:rsidR="00BC0242">
        <w:rPr>
          <w:szCs w:val="22"/>
          <w:lang w:val="pl-PL"/>
        </w:rPr>
        <w:t xml:space="preserve"> (</w:t>
      </w:r>
      <w:r w:rsidR="00D81E47">
        <w:rPr>
          <w:szCs w:val="22"/>
          <w:lang w:val="pl-PL"/>
        </w:rPr>
        <w:t xml:space="preserve">ang. </w:t>
      </w:r>
      <w:r w:rsidR="00D81E47" w:rsidRPr="00D81E47">
        <w:rPr>
          <w:szCs w:val="22"/>
          <w:lang w:val="pl-PL"/>
        </w:rPr>
        <w:t>long-acting, beta2-adrenergic receptor agonist</w:t>
      </w:r>
      <w:r w:rsidR="00750CDA">
        <w:rPr>
          <w:szCs w:val="22"/>
          <w:lang w:val="pl-PL"/>
        </w:rPr>
        <w:t>,</w:t>
      </w:r>
      <w:r w:rsidR="00D81E47" w:rsidRPr="00D81E47">
        <w:rPr>
          <w:szCs w:val="22"/>
          <w:lang w:val="pl-PL"/>
        </w:rPr>
        <w:t xml:space="preserve"> </w:t>
      </w:r>
      <w:r w:rsidR="00BC0242">
        <w:rPr>
          <w:szCs w:val="22"/>
          <w:lang w:val="pl-PL"/>
        </w:rPr>
        <w:t>LABA)</w:t>
      </w:r>
      <w:r w:rsidRPr="002E0C6F">
        <w:rPr>
          <w:lang w:val="pl-PL"/>
        </w:rPr>
        <w:t>.</w:t>
      </w:r>
    </w:p>
    <w:p w14:paraId="2DC97AA8" w14:textId="77777777" w:rsidR="008F4434" w:rsidRPr="002E0C6F" w:rsidRDefault="008F4434" w:rsidP="008F4434">
      <w:pPr>
        <w:rPr>
          <w:lang w:val="pl-PL"/>
        </w:rPr>
      </w:pPr>
      <w:r w:rsidRPr="002E0C6F">
        <w:rPr>
          <w:lang w:val="pl-PL"/>
        </w:rPr>
        <w:t xml:space="preserve">Farmakologiczne działania </w:t>
      </w:r>
      <w:r w:rsidRPr="002E0C6F">
        <w:rPr>
          <w:szCs w:val="22"/>
          <w:lang w:val="pl-PL"/>
        </w:rPr>
        <w:t>agonistów receptor</w:t>
      </w:r>
      <w:r w:rsidR="00B44080" w:rsidRPr="002E0C6F">
        <w:rPr>
          <w:szCs w:val="22"/>
          <w:lang w:val="pl-PL"/>
        </w:rPr>
        <w:t>a</w:t>
      </w:r>
      <w:r w:rsidRPr="002E0C6F">
        <w:rPr>
          <w:szCs w:val="22"/>
          <w:lang w:val="pl-PL"/>
        </w:rPr>
        <w:t xml:space="preserve"> beta</w:t>
      </w:r>
      <w:r w:rsidRPr="002E0C6F">
        <w:rPr>
          <w:szCs w:val="22"/>
          <w:vertAlign w:val="subscript"/>
          <w:lang w:val="pl-PL"/>
        </w:rPr>
        <w:t>2</w:t>
      </w:r>
      <w:r w:rsidRPr="002E0C6F">
        <w:rPr>
          <w:szCs w:val="22"/>
          <w:lang w:val="pl-PL"/>
        </w:rPr>
        <w:t>-adrenergiczn</w:t>
      </w:r>
      <w:r w:rsidR="00B44080" w:rsidRPr="002E0C6F">
        <w:rPr>
          <w:szCs w:val="22"/>
          <w:lang w:val="pl-PL"/>
        </w:rPr>
        <w:t>ego</w:t>
      </w:r>
      <w:r w:rsidRPr="002E0C6F">
        <w:rPr>
          <w:lang w:val="pl-PL"/>
        </w:rPr>
        <w:t xml:space="preserve">, w tym wilanterolu, przynajmniej w części </w:t>
      </w:r>
      <w:r w:rsidR="008349BA">
        <w:rPr>
          <w:lang w:val="pl-PL"/>
        </w:rPr>
        <w:t>polegają</w:t>
      </w:r>
      <w:r w:rsidRPr="002E0C6F">
        <w:rPr>
          <w:lang w:val="pl-PL"/>
        </w:rPr>
        <w:t xml:space="preserve"> na stymulacj</w:t>
      </w:r>
      <w:r w:rsidR="008349BA">
        <w:rPr>
          <w:lang w:val="pl-PL"/>
        </w:rPr>
        <w:t>i</w:t>
      </w:r>
      <w:r w:rsidRPr="002E0C6F">
        <w:rPr>
          <w:lang w:val="pl-PL"/>
        </w:rPr>
        <w:t xml:space="preserve"> wewnątrzkomórkowej cyklazy adenylowej, enzymu, który katalizuje konwersję adenozyno-trójfosforanu (ATP) do cyklicznego</w:t>
      </w:r>
      <w:r w:rsidR="00B44080" w:rsidRPr="002E0C6F">
        <w:rPr>
          <w:lang w:val="pl-PL"/>
        </w:rPr>
        <w:t xml:space="preserve"> </w:t>
      </w:r>
      <w:r w:rsidR="009F79CA" w:rsidRPr="002E0C6F">
        <w:rPr>
          <w:lang w:val="pl-PL"/>
        </w:rPr>
        <w:br/>
      </w:r>
      <w:r w:rsidR="00B44080" w:rsidRPr="002E0C6F">
        <w:rPr>
          <w:lang w:val="pl-PL"/>
        </w:rPr>
        <w:t>adenozyno</w:t>
      </w:r>
      <w:r w:rsidRPr="002E0C6F">
        <w:rPr>
          <w:lang w:val="pl-PL"/>
        </w:rPr>
        <w:t>-3',5'-monofosforanu (cyklicznego AMP). Zwiększone stężenie cyklicznego AMP powoduje rozluźnienie mięśni gładkich oskrzeli i hamowanie uwalniania mediatorów wczesnej fazy reakcji alergicznej z komórek, zwłaszcza z komórek tucznych.</w:t>
      </w:r>
    </w:p>
    <w:p w14:paraId="2573494A" w14:textId="77777777" w:rsidR="007A47EE" w:rsidRPr="002E0C6F" w:rsidRDefault="007A47EE" w:rsidP="005E554B">
      <w:pPr>
        <w:keepNext/>
        <w:suppressLineNumbers/>
        <w:autoSpaceDE w:val="0"/>
        <w:autoSpaceDN w:val="0"/>
        <w:adjustRightInd w:val="0"/>
        <w:rPr>
          <w:szCs w:val="22"/>
          <w:u w:val="single"/>
          <w:lang w:val="pl-PL"/>
        </w:rPr>
      </w:pPr>
    </w:p>
    <w:p w14:paraId="52CF4F95" w14:textId="77777777" w:rsidR="005E554B" w:rsidRPr="002E0C6F" w:rsidRDefault="005E554B" w:rsidP="005E554B">
      <w:pPr>
        <w:keepNext/>
        <w:suppressLineNumbers/>
        <w:autoSpaceDE w:val="0"/>
        <w:autoSpaceDN w:val="0"/>
        <w:adjustRightInd w:val="0"/>
        <w:rPr>
          <w:szCs w:val="22"/>
          <w:u w:val="single"/>
          <w:lang w:val="pl-PL"/>
        </w:rPr>
      </w:pPr>
      <w:r w:rsidRPr="002E0C6F">
        <w:rPr>
          <w:szCs w:val="22"/>
          <w:u w:val="single"/>
          <w:lang w:val="pl-PL"/>
        </w:rPr>
        <w:t>Działania farmakodynamiczne</w:t>
      </w:r>
    </w:p>
    <w:p w14:paraId="762CEDB4" w14:textId="77777777" w:rsidR="005E554B" w:rsidRPr="002E0C6F" w:rsidRDefault="005E554B" w:rsidP="005E554B">
      <w:pPr>
        <w:keepNext/>
        <w:suppressLineNumbers/>
        <w:autoSpaceDE w:val="0"/>
        <w:autoSpaceDN w:val="0"/>
        <w:adjustRightInd w:val="0"/>
        <w:rPr>
          <w:szCs w:val="22"/>
          <w:u w:val="single"/>
          <w:lang w:val="pl-PL"/>
        </w:rPr>
      </w:pPr>
    </w:p>
    <w:p w14:paraId="34A805C8" w14:textId="77777777" w:rsidR="005E554B" w:rsidRPr="002E0C6F" w:rsidRDefault="005E554B" w:rsidP="005E554B">
      <w:pPr>
        <w:rPr>
          <w:lang w:val="pl-PL"/>
        </w:rPr>
      </w:pPr>
      <w:r w:rsidRPr="002E0C6F">
        <w:rPr>
          <w:szCs w:val="22"/>
          <w:lang w:val="pl-PL"/>
        </w:rPr>
        <w:t xml:space="preserve">W 6-miesięcznych badaniach </w:t>
      </w:r>
      <w:r w:rsidR="00D20877" w:rsidRPr="002E0C6F">
        <w:rPr>
          <w:szCs w:val="22"/>
          <w:lang w:val="pl-PL"/>
        </w:rPr>
        <w:t xml:space="preserve">III </w:t>
      </w:r>
      <w:r w:rsidRPr="002E0C6F">
        <w:rPr>
          <w:szCs w:val="22"/>
          <w:lang w:val="pl-PL"/>
        </w:rPr>
        <w:t xml:space="preserve">fazy umeklidynium z wilanterolem zapewniał klinicznie istotną poprawę czynności płuc w porównaniu </w:t>
      </w:r>
      <w:r w:rsidR="00AC49A3" w:rsidRPr="002E0C6F">
        <w:rPr>
          <w:szCs w:val="22"/>
          <w:lang w:val="pl-PL"/>
        </w:rPr>
        <w:t xml:space="preserve">do </w:t>
      </w:r>
      <w:r w:rsidRPr="002E0C6F">
        <w:rPr>
          <w:szCs w:val="22"/>
          <w:lang w:val="pl-PL"/>
        </w:rPr>
        <w:t>placebo (mierzoną na podstawie natężonej objętości wydechowej pierwszosekundowej [FEV</w:t>
      </w:r>
      <w:r w:rsidRPr="002E0C6F">
        <w:rPr>
          <w:szCs w:val="22"/>
          <w:vertAlign w:val="subscript"/>
          <w:lang w:val="pl-PL"/>
        </w:rPr>
        <w:t>1</w:t>
      </w:r>
      <w:r w:rsidRPr="002E0C6F">
        <w:rPr>
          <w:szCs w:val="22"/>
          <w:lang w:val="pl-PL"/>
        </w:rPr>
        <w:t xml:space="preserve">]) w okresie 24 godzin po podaniu raz na dobę, </w:t>
      </w:r>
      <w:r w:rsidR="00831BD8" w:rsidRPr="002E0C6F">
        <w:rPr>
          <w:szCs w:val="22"/>
          <w:lang w:val="pl-PL"/>
        </w:rPr>
        <w:t>która była widoczna po 15</w:t>
      </w:r>
      <w:r w:rsidRPr="002E0C6F">
        <w:rPr>
          <w:szCs w:val="22"/>
          <w:lang w:val="pl-PL"/>
        </w:rPr>
        <w:t> minut</w:t>
      </w:r>
      <w:r w:rsidR="00831BD8" w:rsidRPr="002E0C6F">
        <w:rPr>
          <w:szCs w:val="22"/>
          <w:lang w:val="pl-PL"/>
        </w:rPr>
        <w:t>ach</w:t>
      </w:r>
      <w:r w:rsidRPr="002E0C6F">
        <w:rPr>
          <w:szCs w:val="22"/>
          <w:lang w:val="pl-PL"/>
        </w:rPr>
        <w:t xml:space="preserve"> o</w:t>
      </w:r>
      <w:r w:rsidR="00AD38B6" w:rsidRPr="002E0C6F">
        <w:rPr>
          <w:szCs w:val="22"/>
          <w:lang w:val="pl-PL"/>
        </w:rPr>
        <w:t>d</w:t>
      </w:r>
      <w:r w:rsidRPr="002E0C6F">
        <w:rPr>
          <w:szCs w:val="22"/>
          <w:lang w:val="pl-PL"/>
        </w:rPr>
        <w:t xml:space="preserve"> </w:t>
      </w:r>
      <w:r w:rsidR="00AD38B6" w:rsidRPr="002E0C6F">
        <w:rPr>
          <w:szCs w:val="22"/>
          <w:lang w:val="pl-PL"/>
        </w:rPr>
        <w:t xml:space="preserve">podania </w:t>
      </w:r>
      <w:r w:rsidRPr="002E0C6F">
        <w:rPr>
          <w:szCs w:val="22"/>
          <w:lang w:val="pl-PL"/>
        </w:rPr>
        <w:t>pierwszej dawki</w:t>
      </w:r>
      <w:r w:rsidR="00AC49A3" w:rsidRPr="002E0C6F">
        <w:rPr>
          <w:szCs w:val="22"/>
          <w:lang w:val="pl-PL"/>
        </w:rPr>
        <w:t xml:space="preserve"> </w:t>
      </w:r>
      <w:r w:rsidR="00AD38B6" w:rsidRPr="002E0C6F">
        <w:rPr>
          <w:szCs w:val="22"/>
          <w:lang w:val="pl-PL"/>
        </w:rPr>
        <w:t>(poprawa o</w:t>
      </w:r>
      <w:r w:rsidR="00795FB7" w:rsidRPr="002E0C6F">
        <w:rPr>
          <w:szCs w:val="22"/>
          <w:lang w:val="pl-PL"/>
        </w:rPr>
        <w:t xml:space="preserve"> </w:t>
      </w:r>
      <w:r w:rsidR="00AD38B6" w:rsidRPr="002E0C6F">
        <w:rPr>
          <w:szCs w:val="22"/>
          <w:lang w:val="pl-PL"/>
        </w:rPr>
        <w:t xml:space="preserve">112 ml </w:t>
      </w:r>
      <w:r w:rsidR="00AC49A3" w:rsidRPr="002E0C6F">
        <w:rPr>
          <w:szCs w:val="22"/>
          <w:lang w:val="pl-PL"/>
        </w:rPr>
        <w:t>(p &lt;0,001</w:t>
      </w:r>
      <w:r w:rsidR="00AC49A3" w:rsidRPr="002E0C6F">
        <w:rPr>
          <w:rStyle w:val="FootnoteReference"/>
          <w:szCs w:val="22"/>
          <w:lang w:val="pl-PL"/>
        </w:rPr>
        <w:footnoteReference w:customMarkFollows="1" w:id="1"/>
        <w:sym w:font="Symbol" w:char="F02A"/>
      </w:r>
      <w:r w:rsidR="00AC49A3" w:rsidRPr="002E0C6F">
        <w:rPr>
          <w:szCs w:val="22"/>
          <w:lang w:val="pl-PL"/>
        </w:rPr>
        <w:t xml:space="preserve">) </w:t>
      </w:r>
      <w:r w:rsidR="00AD38B6" w:rsidRPr="002E0C6F">
        <w:rPr>
          <w:szCs w:val="22"/>
          <w:lang w:val="pl-PL"/>
        </w:rPr>
        <w:t>w porównaniu do placebo)</w:t>
      </w:r>
      <w:r w:rsidRPr="002E0C6F">
        <w:rPr>
          <w:szCs w:val="22"/>
          <w:lang w:val="pl-PL"/>
        </w:rPr>
        <w:t>. Średnia maksymalna poprawa FEV</w:t>
      </w:r>
      <w:r w:rsidRPr="002E0C6F">
        <w:rPr>
          <w:szCs w:val="22"/>
          <w:vertAlign w:val="subscript"/>
          <w:lang w:val="pl-PL"/>
        </w:rPr>
        <w:t>1</w:t>
      </w:r>
      <w:r w:rsidRPr="002E0C6F">
        <w:rPr>
          <w:szCs w:val="22"/>
          <w:lang w:val="pl-PL"/>
        </w:rPr>
        <w:t xml:space="preserve"> w okresie pierwszych 6 godzin po</w:t>
      </w:r>
      <w:r w:rsidR="007D3032" w:rsidRPr="002E0C6F">
        <w:rPr>
          <w:szCs w:val="22"/>
          <w:lang w:val="pl-PL"/>
        </w:rPr>
        <w:t> </w:t>
      </w:r>
      <w:r w:rsidRPr="002E0C6F">
        <w:rPr>
          <w:szCs w:val="22"/>
          <w:lang w:val="pl-PL"/>
        </w:rPr>
        <w:t xml:space="preserve">podaniu leku </w:t>
      </w:r>
      <w:r w:rsidR="009F79CA" w:rsidRPr="002E0C6F">
        <w:rPr>
          <w:szCs w:val="22"/>
          <w:lang w:val="pl-PL"/>
        </w:rPr>
        <w:t>w </w:t>
      </w:r>
      <w:r w:rsidR="007D3032" w:rsidRPr="002E0C6F">
        <w:rPr>
          <w:szCs w:val="22"/>
          <w:lang w:val="pl-PL"/>
        </w:rPr>
        <w:t>porównaniu</w:t>
      </w:r>
      <w:r w:rsidRPr="002E0C6F">
        <w:rPr>
          <w:szCs w:val="22"/>
          <w:lang w:val="pl-PL"/>
        </w:rPr>
        <w:t xml:space="preserve"> do placebo wynosiła 224 ml (p &lt;0,001</w:t>
      </w:r>
      <w:r w:rsidR="00AC49A3" w:rsidRPr="002E0C6F">
        <w:rPr>
          <w:szCs w:val="22"/>
          <w:vertAlign w:val="superscript"/>
          <w:lang w:val="pl-PL"/>
        </w:rPr>
        <w:t>*</w:t>
      </w:r>
      <w:r w:rsidR="00AD38B6" w:rsidRPr="002E0C6F">
        <w:rPr>
          <w:szCs w:val="22"/>
          <w:lang w:val="pl-PL"/>
        </w:rPr>
        <w:t>)</w:t>
      </w:r>
      <w:r w:rsidRPr="002E0C6F">
        <w:rPr>
          <w:szCs w:val="22"/>
          <w:lang w:val="pl-PL"/>
        </w:rPr>
        <w:t xml:space="preserve"> w tygodniu 24. </w:t>
      </w:r>
      <w:r w:rsidR="00921458" w:rsidRPr="002E0C6F">
        <w:rPr>
          <w:szCs w:val="22"/>
          <w:lang w:val="pl-PL"/>
        </w:rPr>
        <w:t xml:space="preserve">W całym okresie </w:t>
      </w:r>
      <w:r w:rsidR="00980360" w:rsidRPr="002E0C6F">
        <w:rPr>
          <w:szCs w:val="22"/>
          <w:lang w:val="pl-PL"/>
        </w:rPr>
        <w:t xml:space="preserve">leczenia </w:t>
      </w:r>
      <w:r w:rsidR="00921458" w:rsidRPr="002E0C6F">
        <w:rPr>
          <w:szCs w:val="22"/>
          <w:lang w:val="pl-PL"/>
        </w:rPr>
        <w:t>produkt</w:t>
      </w:r>
      <w:r w:rsidR="00980360" w:rsidRPr="002E0C6F">
        <w:rPr>
          <w:szCs w:val="22"/>
          <w:lang w:val="pl-PL"/>
        </w:rPr>
        <w:t>em</w:t>
      </w:r>
      <w:r w:rsidR="00921458" w:rsidRPr="002E0C6F">
        <w:rPr>
          <w:szCs w:val="22"/>
          <w:lang w:val="pl-PL"/>
        </w:rPr>
        <w:t xml:space="preserve"> </w:t>
      </w:r>
      <w:r w:rsidR="00AD38B6" w:rsidRPr="002E0C6F">
        <w:rPr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="00921458" w:rsidRPr="002E0C6F">
        <w:rPr>
          <w:szCs w:val="22"/>
          <w:lang w:val="pl-PL"/>
        </w:rPr>
        <w:t xml:space="preserve"> </w:t>
      </w:r>
      <w:r w:rsidR="00980360" w:rsidRPr="002E0C6F">
        <w:rPr>
          <w:szCs w:val="22"/>
          <w:lang w:val="pl-PL"/>
        </w:rPr>
        <w:t>n</w:t>
      </w:r>
      <w:r w:rsidRPr="002E0C6F">
        <w:rPr>
          <w:szCs w:val="22"/>
          <w:lang w:val="pl-PL"/>
        </w:rPr>
        <w:t>ie zaobserwowano oznak tachyfilaksji.</w:t>
      </w:r>
    </w:p>
    <w:p w14:paraId="2CF29902" w14:textId="77777777" w:rsidR="005E554B" w:rsidRPr="002E0C6F" w:rsidRDefault="005E554B" w:rsidP="005E554B">
      <w:pPr>
        <w:rPr>
          <w:lang w:val="pl-PL"/>
        </w:rPr>
      </w:pPr>
    </w:p>
    <w:p w14:paraId="71E4A2E9" w14:textId="77777777" w:rsidR="005E554B" w:rsidRPr="002E0C6F" w:rsidRDefault="005E554B" w:rsidP="005E554B">
      <w:pPr>
        <w:keepNext/>
        <w:rPr>
          <w:i/>
          <w:lang w:val="pl-PL"/>
        </w:rPr>
      </w:pPr>
      <w:r w:rsidRPr="002E0C6F">
        <w:rPr>
          <w:i/>
          <w:iCs/>
          <w:lang w:val="pl-PL"/>
        </w:rPr>
        <w:t>Elektrofizjologia serca</w:t>
      </w:r>
    </w:p>
    <w:p w14:paraId="6B4AC5E5" w14:textId="33C29E91" w:rsidR="005E554B" w:rsidRPr="002E0C6F" w:rsidRDefault="005E554B" w:rsidP="005E554B">
      <w:pPr>
        <w:rPr>
          <w:lang w:val="pl-PL"/>
        </w:rPr>
      </w:pPr>
      <w:r w:rsidRPr="002E0C6F">
        <w:rPr>
          <w:lang w:val="pl-PL"/>
        </w:rPr>
        <w:t xml:space="preserve">Wpływ umeklidynium z wilanterolem na odstęp QT oceniano </w:t>
      </w:r>
      <w:r w:rsidR="007E3719" w:rsidRPr="002E0C6F">
        <w:rPr>
          <w:szCs w:val="22"/>
          <w:lang w:val="pl-PL"/>
        </w:rPr>
        <w:t xml:space="preserve">w kontrolowanym za pomocą placebo </w:t>
      </w:r>
      <w:r w:rsidR="00AC49A3" w:rsidRPr="002E0C6F">
        <w:rPr>
          <w:szCs w:val="22"/>
          <w:lang w:val="pl-PL"/>
        </w:rPr>
        <w:t>i </w:t>
      </w:r>
      <w:r w:rsidR="00ED65A4">
        <w:rPr>
          <w:szCs w:val="22"/>
          <w:lang w:val="pl-PL"/>
        </w:rPr>
        <w:t>substancji czynnej (</w:t>
      </w:r>
      <w:r w:rsidR="007E3719" w:rsidRPr="002E0C6F">
        <w:rPr>
          <w:szCs w:val="22"/>
          <w:lang w:val="pl-PL"/>
        </w:rPr>
        <w:t>moks</w:t>
      </w:r>
      <w:r w:rsidR="008349BA">
        <w:rPr>
          <w:szCs w:val="22"/>
          <w:lang w:val="pl-PL"/>
        </w:rPr>
        <w:t>y</w:t>
      </w:r>
      <w:r w:rsidR="007E3719" w:rsidRPr="002E0C6F">
        <w:rPr>
          <w:szCs w:val="22"/>
          <w:lang w:val="pl-PL"/>
        </w:rPr>
        <w:t>floksacyny</w:t>
      </w:r>
      <w:r w:rsidR="00ED65A4">
        <w:rPr>
          <w:szCs w:val="22"/>
          <w:lang w:val="pl-PL"/>
        </w:rPr>
        <w:t>)</w:t>
      </w:r>
      <w:r w:rsidR="007E3719" w:rsidRPr="002E0C6F">
        <w:rPr>
          <w:szCs w:val="22"/>
          <w:lang w:val="pl-PL"/>
        </w:rPr>
        <w:t xml:space="preserve"> badaniu QT</w:t>
      </w:r>
      <w:r w:rsidR="00AC49A3" w:rsidRPr="002E0C6F">
        <w:rPr>
          <w:szCs w:val="22"/>
          <w:lang w:val="pl-PL"/>
        </w:rPr>
        <w:t>,</w:t>
      </w:r>
      <w:r w:rsidR="007E3719" w:rsidRPr="002E0C6F">
        <w:rPr>
          <w:szCs w:val="22"/>
          <w:lang w:val="pl-PL"/>
        </w:rPr>
        <w:t xml:space="preserve"> </w:t>
      </w:r>
      <w:r w:rsidR="00AC49A3" w:rsidRPr="002E0C6F">
        <w:rPr>
          <w:szCs w:val="22"/>
          <w:lang w:val="pl-PL"/>
        </w:rPr>
        <w:t xml:space="preserve">w którym </w:t>
      </w:r>
      <w:r w:rsidR="007E3719" w:rsidRPr="002E0C6F">
        <w:rPr>
          <w:szCs w:val="22"/>
          <w:lang w:val="pl-PL"/>
        </w:rPr>
        <w:t>103 zdrowy</w:t>
      </w:r>
      <w:r w:rsidR="00AC49A3" w:rsidRPr="002E0C6F">
        <w:rPr>
          <w:szCs w:val="22"/>
          <w:lang w:val="pl-PL"/>
        </w:rPr>
        <w:t>m</w:t>
      </w:r>
      <w:r w:rsidR="007E3719" w:rsidRPr="002E0C6F">
        <w:rPr>
          <w:szCs w:val="22"/>
          <w:lang w:val="pl-PL"/>
        </w:rPr>
        <w:t xml:space="preserve"> ochotnik</w:t>
      </w:r>
      <w:r w:rsidR="00AC49A3" w:rsidRPr="002E0C6F">
        <w:rPr>
          <w:szCs w:val="22"/>
          <w:lang w:val="pl-PL"/>
        </w:rPr>
        <w:t>om</w:t>
      </w:r>
      <w:r w:rsidR="007E3719" w:rsidRPr="002E0C6F">
        <w:rPr>
          <w:szCs w:val="22"/>
          <w:lang w:val="pl-PL"/>
        </w:rPr>
        <w:t xml:space="preserve"> </w:t>
      </w:r>
      <w:r w:rsidRPr="002E0C6F">
        <w:rPr>
          <w:lang w:val="pl-PL"/>
        </w:rPr>
        <w:t>podawano</w:t>
      </w:r>
      <w:r w:rsidR="00672838" w:rsidRPr="002E0C6F">
        <w:rPr>
          <w:lang w:val="pl-PL"/>
        </w:rPr>
        <w:t xml:space="preserve"> </w:t>
      </w:r>
      <w:r w:rsidR="00672838" w:rsidRPr="002E0C6F">
        <w:rPr>
          <w:lang w:val="pl-PL"/>
        </w:rPr>
        <w:lastRenderedPageBreak/>
        <w:t>raz na dobę przez 10 dni podzielone</w:t>
      </w:r>
      <w:r w:rsidRPr="002E0C6F">
        <w:rPr>
          <w:lang w:val="pl-PL"/>
        </w:rPr>
        <w:t xml:space="preserve"> dawk</w:t>
      </w:r>
      <w:r w:rsidR="00672838" w:rsidRPr="002E0C6F">
        <w:rPr>
          <w:lang w:val="pl-PL"/>
        </w:rPr>
        <w:t>i</w:t>
      </w:r>
      <w:r w:rsidRPr="002E0C6F">
        <w:rPr>
          <w:lang w:val="pl-PL"/>
        </w:rPr>
        <w:t xml:space="preserve"> umeklidynium z wilanterolem</w:t>
      </w:r>
      <w:r w:rsidR="007E085C">
        <w:rPr>
          <w:lang w:val="pl-PL"/>
        </w:rPr>
        <w:t xml:space="preserve"> </w:t>
      </w:r>
      <w:r w:rsidR="00AD38B6" w:rsidRPr="002E0C6F">
        <w:rPr>
          <w:lang w:val="pl-PL"/>
        </w:rPr>
        <w:t>113</w:t>
      </w:r>
      <w:r w:rsidR="00AD38B6" w:rsidRPr="002E0C6F">
        <w:rPr>
          <w:szCs w:val="22"/>
          <w:lang w:val="pl-PL"/>
        </w:rPr>
        <w:t> </w:t>
      </w:r>
      <w:r w:rsidRPr="002E0C6F">
        <w:rPr>
          <w:szCs w:val="22"/>
          <w:lang w:val="pl-PL"/>
        </w:rPr>
        <w:t>mikrogramów/</w:t>
      </w:r>
      <w:r w:rsidR="00AD38B6" w:rsidRPr="002E0C6F">
        <w:rPr>
          <w:lang w:val="pl-PL"/>
        </w:rPr>
        <w:t>22 </w:t>
      </w:r>
      <w:r w:rsidRPr="002E0C6F">
        <w:rPr>
          <w:lang w:val="pl-PL"/>
        </w:rPr>
        <w:t xml:space="preserve">mikrogramów </w:t>
      </w:r>
      <w:r w:rsidR="009F79CA" w:rsidRPr="002E0C6F">
        <w:rPr>
          <w:lang w:val="pl-PL"/>
        </w:rPr>
        <w:t>lub </w:t>
      </w:r>
      <w:r w:rsidRPr="002E0C6F">
        <w:rPr>
          <w:lang w:val="pl-PL"/>
        </w:rPr>
        <w:t>500</w:t>
      </w:r>
      <w:r w:rsidRPr="002E0C6F">
        <w:rPr>
          <w:szCs w:val="22"/>
          <w:lang w:val="pl-PL"/>
        </w:rPr>
        <w:t> mikrogramów/</w:t>
      </w:r>
      <w:r w:rsidRPr="002E0C6F">
        <w:rPr>
          <w:lang w:val="pl-PL"/>
        </w:rPr>
        <w:t>100 mikrogramów</w:t>
      </w:r>
      <w:r w:rsidR="00AD38B6" w:rsidRPr="002E0C6F">
        <w:rPr>
          <w:lang w:val="pl-PL"/>
        </w:rPr>
        <w:t xml:space="preserve"> </w:t>
      </w:r>
      <w:r w:rsidR="00AD38B6" w:rsidRPr="002E0C6F">
        <w:rPr>
          <w:rStyle w:val="hps"/>
          <w:szCs w:val="22"/>
          <w:lang w:val="pl-PL"/>
        </w:rPr>
        <w:t xml:space="preserve">(dawka </w:t>
      </w:r>
      <w:r w:rsidR="00E21916" w:rsidRPr="002E0C6F">
        <w:rPr>
          <w:rStyle w:val="hps"/>
          <w:szCs w:val="22"/>
          <w:lang w:val="pl-PL"/>
        </w:rPr>
        <w:t xml:space="preserve">podzielona </w:t>
      </w:r>
      <w:r w:rsidR="00AD38B6" w:rsidRPr="002E0C6F">
        <w:rPr>
          <w:szCs w:val="22"/>
          <w:lang w:val="pl-PL"/>
        </w:rPr>
        <w:t>umeklidynium</w:t>
      </w:r>
      <w:r w:rsidR="00AD38B6" w:rsidRPr="002E0C6F">
        <w:rPr>
          <w:rStyle w:val="hps"/>
          <w:szCs w:val="22"/>
          <w:lang w:val="pl-PL"/>
        </w:rPr>
        <w:t xml:space="preserve"> osiem razy</w:t>
      </w:r>
      <w:r w:rsidR="00AD38B6" w:rsidRPr="002E0C6F">
        <w:rPr>
          <w:szCs w:val="22"/>
          <w:lang w:val="pl-PL"/>
        </w:rPr>
        <w:t xml:space="preserve"> większa od zalecanej </w:t>
      </w:r>
      <w:r w:rsidR="009F79CA" w:rsidRPr="002E0C6F">
        <w:rPr>
          <w:szCs w:val="22"/>
          <w:lang w:val="pl-PL"/>
        </w:rPr>
        <w:t>oraz </w:t>
      </w:r>
      <w:r w:rsidR="00AD38B6" w:rsidRPr="002E0C6F">
        <w:rPr>
          <w:szCs w:val="22"/>
          <w:lang w:val="pl-PL"/>
        </w:rPr>
        <w:t>dawka w</w:t>
      </w:r>
      <w:r w:rsidR="00AD38B6" w:rsidRPr="002E0C6F">
        <w:rPr>
          <w:rStyle w:val="hps"/>
          <w:szCs w:val="22"/>
          <w:lang w:val="pl-PL"/>
        </w:rPr>
        <w:t>ilanterolu</w:t>
      </w:r>
      <w:r w:rsidR="00AD38B6" w:rsidRPr="002E0C6F">
        <w:rPr>
          <w:szCs w:val="22"/>
          <w:lang w:val="pl-PL"/>
        </w:rPr>
        <w:t xml:space="preserve"> </w:t>
      </w:r>
      <w:r w:rsidR="00AD38B6" w:rsidRPr="002E0C6F">
        <w:rPr>
          <w:rStyle w:val="hps"/>
          <w:szCs w:val="22"/>
          <w:lang w:val="pl-PL"/>
        </w:rPr>
        <w:t>cztery razy</w:t>
      </w:r>
      <w:r w:rsidR="00AD38B6" w:rsidRPr="002E0C6F">
        <w:rPr>
          <w:szCs w:val="22"/>
          <w:lang w:val="pl-PL"/>
        </w:rPr>
        <w:t xml:space="preserve"> większa </w:t>
      </w:r>
      <w:r w:rsidR="00A82043" w:rsidRPr="002E0C6F">
        <w:rPr>
          <w:szCs w:val="22"/>
          <w:lang w:val="pl-PL"/>
        </w:rPr>
        <w:t>od</w:t>
      </w:r>
      <w:r w:rsidR="00A82043">
        <w:rPr>
          <w:szCs w:val="22"/>
          <w:lang w:val="pl-PL"/>
        </w:rPr>
        <w:t> </w:t>
      </w:r>
      <w:r w:rsidR="00AD38B6" w:rsidRPr="002E0C6F">
        <w:rPr>
          <w:szCs w:val="22"/>
          <w:lang w:val="pl-PL"/>
        </w:rPr>
        <w:t>zalecanej)</w:t>
      </w:r>
      <w:r w:rsidRPr="002E0C6F">
        <w:rPr>
          <w:lang w:val="pl-PL"/>
        </w:rPr>
        <w:t xml:space="preserve">. </w:t>
      </w:r>
      <w:r w:rsidRPr="002E0C6F">
        <w:rPr>
          <w:szCs w:val="22"/>
          <w:lang w:val="pl-PL"/>
        </w:rPr>
        <w:t xml:space="preserve">Maksymalna średnia </w:t>
      </w:r>
      <w:r w:rsidRPr="002E0C6F">
        <w:rPr>
          <w:lang w:val="pl-PL"/>
        </w:rPr>
        <w:t>różnica dotycząca wydłużenia odstępu QT (skorygowanego metodą Friderici</w:t>
      </w:r>
      <w:r w:rsidR="00ED65A4">
        <w:rPr>
          <w:lang w:val="pl-PL"/>
        </w:rPr>
        <w:t>a</w:t>
      </w:r>
      <w:r w:rsidRPr="002E0C6F">
        <w:rPr>
          <w:lang w:val="pl-PL"/>
        </w:rPr>
        <w:t>, QT</w:t>
      </w:r>
      <w:r w:rsidRPr="002E0C6F">
        <w:rPr>
          <w:vertAlign w:val="subscript"/>
          <w:lang w:val="pl-PL"/>
        </w:rPr>
        <w:t>c</w:t>
      </w:r>
      <w:r w:rsidRPr="002E0C6F">
        <w:rPr>
          <w:lang w:val="pl-PL"/>
        </w:rPr>
        <w:t>F) w </w:t>
      </w:r>
      <w:r w:rsidR="00AC49A3" w:rsidRPr="002E0C6F">
        <w:rPr>
          <w:lang w:val="pl-PL"/>
        </w:rPr>
        <w:t xml:space="preserve">porównaniu </w:t>
      </w:r>
      <w:r w:rsidRPr="002E0C6F">
        <w:rPr>
          <w:lang w:val="pl-PL"/>
        </w:rPr>
        <w:t xml:space="preserve">do placebo </w:t>
      </w:r>
      <w:r w:rsidR="009F79CA" w:rsidRPr="002E0C6F">
        <w:rPr>
          <w:lang w:val="pl-PL"/>
        </w:rPr>
        <w:t>po </w:t>
      </w:r>
      <w:r w:rsidRPr="002E0C6F">
        <w:rPr>
          <w:lang w:val="pl-PL"/>
        </w:rPr>
        <w:t>wprowadzeniu korekty wartoś</w:t>
      </w:r>
      <w:r w:rsidR="00672838" w:rsidRPr="002E0C6F">
        <w:rPr>
          <w:lang w:val="pl-PL"/>
        </w:rPr>
        <w:t>ci</w:t>
      </w:r>
      <w:r w:rsidRPr="002E0C6F">
        <w:rPr>
          <w:lang w:val="pl-PL"/>
        </w:rPr>
        <w:t xml:space="preserve"> </w:t>
      </w:r>
      <w:r w:rsidR="00ED65A4">
        <w:rPr>
          <w:lang w:val="pl-PL"/>
        </w:rPr>
        <w:t>początkowej</w:t>
      </w:r>
      <w:r w:rsidRPr="002E0C6F">
        <w:rPr>
          <w:lang w:val="pl-PL"/>
        </w:rPr>
        <w:t xml:space="preserve"> wynosiła 4,3 (90% CI = 2,2 do 6,4) milisekundy 10 minut po podaniu umeklidynium z</w:t>
      </w:r>
      <w:r w:rsidR="00980360" w:rsidRPr="002E0C6F">
        <w:rPr>
          <w:lang w:val="pl-PL"/>
        </w:rPr>
        <w:t> </w:t>
      </w:r>
      <w:r w:rsidRPr="002E0C6F">
        <w:rPr>
          <w:lang w:val="pl-PL"/>
        </w:rPr>
        <w:t xml:space="preserve">wilanterolem </w:t>
      </w:r>
      <w:r w:rsidR="00A82043" w:rsidRPr="002E0C6F">
        <w:rPr>
          <w:lang w:val="pl-PL"/>
        </w:rPr>
        <w:t>w</w:t>
      </w:r>
      <w:r w:rsidR="00A82043">
        <w:rPr>
          <w:lang w:val="pl-PL"/>
        </w:rPr>
        <w:t> </w:t>
      </w:r>
      <w:r w:rsidRPr="002E0C6F">
        <w:rPr>
          <w:lang w:val="pl-PL"/>
        </w:rPr>
        <w:t xml:space="preserve">dawce </w:t>
      </w:r>
      <w:r w:rsidR="00AD38B6" w:rsidRPr="002E0C6F">
        <w:rPr>
          <w:lang w:val="pl-PL"/>
        </w:rPr>
        <w:t>113</w:t>
      </w:r>
      <w:r w:rsidR="00AD38B6" w:rsidRPr="002E0C6F">
        <w:rPr>
          <w:szCs w:val="22"/>
          <w:lang w:val="pl-PL"/>
        </w:rPr>
        <w:t> </w:t>
      </w:r>
      <w:r w:rsidRPr="002E0C6F">
        <w:rPr>
          <w:szCs w:val="22"/>
          <w:lang w:val="pl-PL"/>
        </w:rPr>
        <w:t>mikrogramów/</w:t>
      </w:r>
      <w:r w:rsidR="00AD38B6" w:rsidRPr="002E0C6F">
        <w:rPr>
          <w:lang w:val="pl-PL"/>
        </w:rPr>
        <w:t>22 </w:t>
      </w:r>
      <w:r w:rsidRPr="002E0C6F">
        <w:rPr>
          <w:lang w:val="pl-PL"/>
        </w:rPr>
        <w:t>mikrogram</w:t>
      </w:r>
      <w:r w:rsidR="00ED65A4">
        <w:rPr>
          <w:lang w:val="pl-PL"/>
        </w:rPr>
        <w:t>y</w:t>
      </w:r>
      <w:r w:rsidRPr="002E0C6F">
        <w:rPr>
          <w:lang w:val="pl-PL"/>
        </w:rPr>
        <w:t xml:space="preserve"> i 8,2 (90% CI = 6,2 do 10,2) milisekundy 30 minut </w:t>
      </w:r>
      <w:r w:rsidR="00A82043" w:rsidRPr="002E0C6F">
        <w:rPr>
          <w:lang w:val="pl-PL"/>
        </w:rPr>
        <w:t>po</w:t>
      </w:r>
      <w:r w:rsidR="00A82043">
        <w:rPr>
          <w:lang w:val="pl-PL"/>
        </w:rPr>
        <w:t> </w:t>
      </w:r>
      <w:r w:rsidRPr="002E0C6F">
        <w:rPr>
          <w:lang w:val="pl-PL"/>
        </w:rPr>
        <w:t>podaniu umeklidynium z wilanterolem w dawce 500</w:t>
      </w:r>
      <w:r w:rsidRPr="002E0C6F">
        <w:rPr>
          <w:szCs w:val="22"/>
          <w:lang w:val="pl-PL"/>
        </w:rPr>
        <w:t> mikrogramów/</w:t>
      </w:r>
      <w:r w:rsidRPr="002E0C6F">
        <w:rPr>
          <w:lang w:val="pl-PL"/>
        </w:rPr>
        <w:t xml:space="preserve">100 mikrogramów. </w:t>
      </w:r>
      <w:r w:rsidR="007E3719" w:rsidRPr="002E0C6F">
        <w:rPr>
          <w:lang w:val="pl-PL"/>
        </w:rPr>
        <w:t>Dlatego</w:t>
      </w:r>
      <w:r w:rsidRPr="002E0C6F">
        <w:rPr>
          <w:lang w:val="pl-PL"/>
        </w:rPr>
        <w:t xml:space="preserve"> </w:t>
      </w:r>
      <w:r w:rsidR="007E3719" w:rsidRPr="002E0C6F">
        <w:rPr>
          <w:lang w:val="pl-PL"/>
        </w:rPr>
        <w:t xml:space="preserve">nie zaobserwowano klinicznie istotnego działania proarytmicznego związanego z wydłużeniem odstępu QT </w:t>
      </w:r>
      <w:r w:rsidRPr="002E0C6F">
        <w:rPr>
          <w:lang w:val="pl-PL"/>
        </w:rPr>
        <w:t xml:space="preserve">po zastosowaniu umeklidynium </w:t>
      </w:r>
      <w:r w:rsidR="009F79CA" w:rsidRPr="002E0C6F">
        <w:rPr>
          <w:lang w:val="pl-PL"/>
        </w:rPr>
        <w:t>z </w:t>
      </w:r>
      <w:r w:rsidRPr="002E0C6F">
        <w:rPr>
          <w:lang w:val="pl-PL"/>
        </w:rPr>
        <w:t xml:space="preserve">wilanterolem w dawce </w:t>
      </w:r>
      <w:r w:rsidR="00AD38B6" w:rsidRPr="002E0C6F">
        <w:rPr>
          <w:lang w:val="pl-PL"/>
        </w:rPr>
        <w:t>113</w:t>
      </w:r>
      <w:r w:rsidR="00AD38B6" w:rsidRPr="002E0C6F">
        <w:rPr>
          <w:szCs w:val="22"/>
          <w:lang w:val="pl-PL"/>
        </w:rPr>
        <w:t> </w:t>
      </w:r>
      <w:r w:rsidRPr="002E0C6F">
        <w:rPr>
          <w:szCs w:val="22"/>
          <w:lang w:val="pl-PL"/>
        </w:rPr>
        <w:t>mikrogramów/</w:t>
      </w:r>
      <w:r w:rsidR="00AD38B6" w:rsidRPr="002E0C6F">
        <w:rPr>
          <w:lang w:val="pl-PL"/>
        </w:rPr>
        <w:t>22 </w:t>
      </w:r>
      <w:r w:rsidR="00AC49A3" w:rsidRPr="002E0C6F">
        <w:rPr>
          <w:lang w:val="pl-PL"/>
        </w:rPr>
        <w:t>mikrogramy</w:t>
      </w:r>
      <w:r w:rsidRPr="002E0C6F">
        <w:rPr>
          <w:lang w:val="pl-PL"/>
        </w:rPr>
        <w:t>.</w:t>
      </w:r>
    </w:p>
    <w:p w14:paraId="2E96C8C5" w14:textId="77777777" w:rsidR="005E554B" w:rsidRPr="002E0C6F" w:rsidRDefault="005E554B" w:rsidP="005E554B">
      <w:pPr>
        <w:rPr>
          <w:rFonts w:cs="Verdana"/>
          <w:szCs w:val="24"/>
          <w:lang w:val="pl-PL"/>
        </w:rPr>
      </w:pPr>
    </w:p>
    <w:p w14:paraId="69A0FAAA" w14:textId="77777777" w:rsidR="005E554B" w:rsidRPr="002E0C6F" w:rsidRDefault="005E554B" w:rsidP="005E554B">
      <w:pPr>
        <w:rPr>
          <w:rFonts w:cs="Verdana"/>
          <w:szCs w:val="24"/>
          <w:lang w:val="pl-PL"/>
        </w:rPr>
      </w:pPr>
      <w:r w:rsidRPr="002E0C6F">
        <w:rPr>
          <w:lang w:val="pl-PL"/>
        </w:rPr>
        <w:t xml:space="preserve">Zaobserwowano również zależne od dawki zwiększenie częstości akcji serca. Maksymalna średnia różnica w częstości akcji serca w porównaniu </w:t>
      </w:r>
      <w:r w:rsidR="00AC49A3" w:rsidRPr="002E0C6F">
        <w:rPr>
          <w:lang w:val="pl-PL"/>
        </w:rPr>
        <w:t xml:space="preserve">do </w:t>
      </w:r>
      <w:r w:rsidRPr="002E0C6F">
        <w:rPr>
          <w:lang w:val="pl-PL"/>
        </w:rPr>
        <w:t>placebo, po wprowadzeniu korekty wartoś</w:t>
      </w:r>
      <w:r w:rsidR="00672838" w:rsidRPr="002E0C6F">
        <w:rPr>
          <w:lang w:val="pl-PL"/>
        </w:rPr>
        <w:t>ci</w:t>
      </w:r>
      <w:r w:rsidRPr="002E0C6F">
        <w:rPr>
          <w:lang w:val="pl-PL"/>
        </w:rPr>
        <w:t xml:space="preserve"> </w:t>
      </w:r>
      <w:r w:rsidR="00ED65A4">
        <w:rPr>
          <w:lang w:val="pl-PL"/>
        </w:rPr>
        <w:t>początkowej</w:t>
      </w:r>
      <w:r w:rsidRPr="002E0C6F">
        <w:rPr>
          <w:lang w:val="pl-PL"/>
        </w:rPr>
        <w:t xml:space="preserve">, wynosiła 8,4 (90% CI = 7,0 </w:t>
      </w:r>
      <w:r w:rsidR="00AD38B6" w:rsidRPr="002E0C6F">
        <w:rPr>
          <w:lang w:val="pl-PL"/>
        </w:rPr>
        <w:t xml:space="preserve">do </w:t>
      </w:r>
      <w:r w:rsidRPr="002E0C6F">
        <w:rPr>
          <w:lang w:val="pl-PL"/>
        </w:rPr>
        <w:t xml:space="preserve">9,8) uderzenia/minutę i 20,3 (90% CI = 18,9 </w:t>
      </w:r>
      <w:r w:rsidR="00AD38B6" w:rsidRPr="002E0C6F">
        <w:rPr>
          <w:lang w:val="pl-PL"/>
        </w:rPr>
        <w:t xml:space="preserve">do </w:t>
      </w:r>
      <w:r w:rsidRPr="002E0C6F">
        <w:rPr>
          <w:lang w:val="pl-PL"/>
        </w:rPr>
        <w:t>21,7) uderzenia/minutę</w:t>
      </w:r>
      <w:r w:rsidR="00672838" w:rsidRPr="002E0C6F">
        <w:rPr>
          <w:lang w:val="pl-PL"/>
        </w:rPr>
        <w:t>,</w:t>
      </w:r>
      <w:r w:rsidRPr="002E0C6F">
        <w:rPr>
          <w:lang w:val="pl-PL"/>
        </w:rPr>
        <w:t xml:space="preserve"> 10 minut po podaniu umeklidynium z wilanterolem </w:t>
      </w:r>
      <w:r w:rsidR="00B717BD">
        <w:rPr>
          <w:lang w:val="pl-PL"/>
        </w:rPr>
        <w:t xml:space="preserve">w dawkach </w:t>
      </w:r>
      <w:r w:rsidRPr="002E0C6F">
        <w:rPr>
          <w:lang w:val="pl-PL"/>
        </w:rPr>
        <w:t xml:space="preserve">odpowiednio </w:t>
      </w:r>
      <w:r w:rsidR="00AD38B6" w:rsidRPr="002E0C6F">
        <w:rPr>
          <w:lang w:val="pl-PL"/>
        </w:rPr>
        <w:t>113</w:t>
      </w:r>
      <w:r w:rsidR="00AD38B6" w:rsidRPr="002E0C6F">
        <w:rPr>
          <w:szCs w:val="22"/>
          <w:lang w:val="pl-PL"/>
        </w:rPr>
        <w:t> </w:t>
      </w:r>
      <w:r w:rsidRPr="002E0C6F">
        <w:rPr>
          <w:szCs w:val="22"/>
          <w:lang w:val="pl-PL"/>
        </w:rPr>
        <w:t>mikrogramów/</w:t>
      </w:r>
      <w:r w:rsidR="00AD38B6" w:rsidRPr="002E0C6F">
        <w:rPr>
          <w:lang w:val="pl-PL"/>
        </w:rPr>
        <w:t>22 </w:t>
      </w:r>
      <w:r w:rsidR="00AC49A3" w:rsidRPr="002E0C6F">
        <w:rPr>
          <w:lang w:val="pl-PL"/>
        </w:rPr>
        <w:t>mikrogramy i </w:t>
      </w:r>
      <w:r w:rsidRPr="002E0C6F">
        <w:rPr>
          <w:lang w:val="pl-PL"/>
        </w:rPr>
        <w:t>500</w:t>
      </w:r>
      <w:r w:rsidRPr="002E0C6F">
        <w:rPr>
          <w:szCs w:val="22"/>
          <w:lang w:val="pl-PL"/>
        </w:rPr>
        <w:t> mikrogramów/</w:t>
      </w:r>
      <w:r w:rsidRPr="002E0C6F">
        <w:rPr>
          <w:lang w:val="pl-PL"/>
        </w:rPr>
        <w:t>100 mikrogramów.</w:t>
      </w:r>
    </w:p>
    <w:p w14:paraId="5FBD4870" w14:textId="77777777" w:rsidR="005E554B" w:rsidRPr="002E0C6F" w:rsidRDefault="005E554B" w:rsidP="005E554B">
      <w:pPr>
        <w:rPr>
          <w:lang w:val="pl-PL"/>
        </w:rPr>
      </w:pPr>
    </w:p>
    <w:p w14:paraId="7B90D41D" w14:textId="20B116E6" w:rsidR="005E554B" w:rsidRPr="002E0C6F" w:rsidRDefault="005E554B" w:rsidP="005E554B">
      <w:pPr>
        <w:autoSpaceDE w:val="0"/>
        <w:autoSpaceDN w:val="0"/>
        <w:rPr>
          <w:lang w:val="pl-PL"/>
        </w:rPr>
      </w:pPr>
      <w:r w:rsidRPr="002E0C6F">
        <w:rPr>
          <w:lang w:val="pl-PL"/>
        </w:rPr>
        <w:t xml:space="preserve">Ponadto nie zaobserwowano klinicznie istotnego wpływu na rytm serca w 24-godzinnym monitorowaniu EKG metodą Holtera </w:t>
      </w:r>
      <w:r w:rsidR="00AC49A3" w:rsidRPr="002E0C6F">
        <w:rPr>
          <w:lang w:val="pl-PL"/>
        </w:rPr>
        <w:t xml:space="preserve">u </w:t>
      </w:r>
      <w:r w:rsidR="00EE2825" w:rsidRPr="002E0C6F">
        <w:rPr>
          <w:lang w:val="pl-PL"/>
        </w:rPr>
        <w:t>53 </w:t>
      </w:r>
      <w:r w:rsidRPr="002E0C6F">
        <w:rPr>
          <w:lang w:val="pl-PL"/>
        </w:rPr>
        <w:t>pacjentów z POChP</w:t>
      </w:r>
      <w:r w:rsidR="00EE2825" w:rsidRPr="002E0C6F">
        <w:rPr>
          <w:lang w:val="pl-PL"/>
        </w:rPr>
        <w:t>, którzy byli</w:t>
      </w:r>
      <w:r w:rsidRPr="002E0C6F">
        <w:rPr>
          <w:lang w:val="pl-PL"/>
        </w:rPr>
        <w:t xml:space="preserve"> lecz</w:t>
      </w:r>
      <w:r w:rsidR="00EE2825" w:rsidRPr="002E0C6F">
        <w:rPr>
          <w:lang w:val="pl-PL"/>
        </w:rPr>
        <w:t>eni</w:t>
      </w:r>
      <w:r w:rsidRPr="002E0C6F">
        <w:rPr>
          <w:lang w:val="pl-PL"/>
        </w:rPr>
        <w:t xml:space="preserve"> </w:t>
      </w:r>
      <w:r w:rsidR="00EE2825" w:rsidRPr="002E0C6F">
        <w:rPr>
          <w:lang w:val="pl-PL"/>
        </w:rPr>
        <w:t xml:space="preserve">umeklidynium </w:t>
      </w:r>
      <w:r w:rsidR="009F79CA" w:rsidRPr="002E0C6F">
        <w:rPr>
          <w:lang w:val="pl-PL"/>
        </w:rPr>
        <w:t>z </w:t>
      </w:r>
      <w:r w:rsidR="00EE2825" w:rsidRPr="002E0C6F">
        <w:rPr>
          <w:lang w:val="pl-PL"/>
        </w:rPr>
        <w:t>wilanterolem w dawce 55</w:t>
      </w:r>
      <w:r w:rsidR="00EE2825" w:rsidRPr="002E0C6F">
        <w:rPr>
          <w:szCs w:val="22"/>
          <w:lang w:val="pl-PL"/>
        </w:rPr>
        <w:t> mikrogramów/</w:t>
      </w:r>
      <w:r w:rsidR="00EE2825" w:rsidRPr="002E0C6F">
        <w:rPr>
          <w:lang w:val="pl-PL"/>
        </w:rPr>
        <w:t xml:space="preserve">22 mikrogramy raz na dobę w jednym badaniu trwającym </w:t>
      </w:r>
      <w:r w:rsidR="00A82043" w:rsidRPr="002E0C6F">
        <w:rPr>
          <w:lang w:val="pl-PL"/>
        </w:rPr>
        <w:t>6</w:t>
      </w:r>
      <w:r w:rsidR="00A82043">
        <w:rPr>
          <w:lang w:val="pl-PL"/>
        </w:rPr>
        <w:t> </w:t>
      </w:r>
      <w:r w:rsidRPr="002E0C6F">
        <w:rPr>
          <w:lang w:val="pl-PL"/>
        </w:rPr>
        <w:t xml:space="preserve">miesięcy </w:t>
      </w:r>
      <w:r w:rsidR="00EE2825" w:rsidRPr="002E0C6F">
        <w:rPr>
          <w:lang w:val="pl-PL"/>
        </w:rPr>
        <w:t xml:space="preserve">lub </w:t>
      </w:r>
      <w:r w:rsidR="00AC49A3" w:rsidRPr="002E0C6F">
        <w:rPr>
          <w:lang w:val="pl-PL"/>
        </w:rPr>
        <w:t xml:space="preserve">u </w:t>
      </w:r>
      <w:r w:rsidR="00AD2221">
        <w:rPr>
          <w:lang w:val="pl-PL"/>
        </w:rPr>
        <w:t>kolejnych</w:t>
      </w:r>
      <w:r w:rsidR="00AC49A3" w:rsidRPr="002E0C6F">
        <w:rPr>
          <w:lang w:val="pl-PL"/>
        </w:rPr>
        <w:t xml:space="preserve"> </w:t>
      </w:r>
      <w:r w:rsidRPr="002E0C6F">
        <w:rPr>
          <w:lang w:val="pl-PL"/>
        </w:rPr>
        <w:t>55</w:t>
      </w:r>
      <w:r w:rsidR="00AC49A3" w:rsidRPr="002E0C6F">
        <w:rPr>
          <w:lang w:val="pl-PL"/>
        </w:rPr>
        <w:t> </w:t>
      </w:r>
      <w:r w:rsidRPr="002E0C6F">
        <w:rPr>
          <w:lang w:val="pl-PL"/>
        </w:rPr>
        <w:t>pacjentów</w:t>
      </w:r>
      <w:r w:rsidR="00EE2825" w:rsidRPr="002E0C6F">
        <w:rPr>
          <w:lang w:val="pl-PL"/>
        </w:rPr>
        <w:t>,</w:t>
      </w:r>
      <w:r w:rsidRPr="002E0C6F">
        <w:rPr>
          <w:lang w:val="pl-PL"/>
        </w:rPr>
        <w:t xml:space="preserve"> </w:t>
      </w:r>
      <w:r w:rsidR="00EE2825" w:rsidRPr="002E0C6F">
        <w:rPr>
          <w:lang w:val="pl-PL"/>
        </w:rPr>
        <w:t xml:space="preserve">którzy </w:t>
      </w:r>
      <w:r w:rsidRPr="002E0C6F">
        <w:rPr>
          <w:lang w:val="pl-PL"/>
        </w:rPr>
        <w:t>otrzymywa</w:t>
      </w:r>
      <w:r w:rsidR="00EE2825" w:rsidRPr="002E0C6F">
        <w:rPr>
          <w:lang w:val="pl-PL"/>
        </w:rPr>
        <w:t>li</w:t>
      </w:r>
      <w:r w:rsidRPr="002E0C6F">
        <w:rPr>
          <w:lang w:val="pl-PL"/>
        </w:rPr>
        <w:t xml:space="preserve"> </w:t>
      </w:r>
      <w:r w:rsidR="008349BA">
        <w:rPr>
          <w:lang w:val="pl-PL"/>
        </w:rPr>
        <w:t>umeklidynium z wilanterolem w dawce</w:t>
      </w:r>
      <w:r w:rsidRPr="002E0C6F">
        <w:rPr>
          <w:lang w:val="pl-PL"/>
        </w:rPr>
        <w:t xml:space="preserve"> 113</w:t>
      </w:r>
      <w:r w:rsidRPr="002E0C6F">
        <w:rPr>
          <w:szCs w:val="22"/>
          <w:lang w:val="pl-PL"/>
        </w:rPr>
        <w:t> mikrogramów/</w:t>
      </w:r>
      <w:r w:rsidRPr="002E0C6F">
        <w:rPr>
          <w:lang w:val="pl-PL"/>
        </w:rPr>
        <w:t>22 mikrogramy raz na dobę</w:t>
      </w:r>
      <w:r w:rsidR="00EE2825" w:rsidRPr="002E0C6F">
        <w:rPr>
          <w:lang w:val="pl-PL"/>
        </w:rPr>
        <w:t xml:space="preserve"> w innym 6-miesięcznym badaniu</w:t>
      </w:r>
      <w:r w:rsidRPr="002E0C6F">
        <w:rPr>
          <w:lang w:val="pl-PL"/>
        </w:rPr>
        <w:t>, a także u 226 pacjentów, którzy otrzymywali dawkę 113</w:t>
      </w:r>
      <w:r w:rsidRPr="002E0C6F">
        <w:rPr>
          <w:szCs w:val="22"/>
          <w:lang w:val="pl-PL"/>
        </w:rPr>
        <w:t> mikrogramów/</w:t>
      </w:r>
      <w:r w:rsidRPr="002E0C6F">
        <w:rPr>
          <w:lang w:val="pl-PL"/>
        </w:rPr>
        <w:t xml:space="preserve">22 mikrogramy raz na dobę </w:t>
      </w:r>
      <w:r w:rsidR="00EE2825" w:rsidRPr="002E0C6F">
        <w:rPr>
          <w:lang w:val="pl-PL"/>
        </w:rPr>
        <w:t xml:space="preserve">w badaniu trwającym </w:t>
      </w:r>
      <w:r w:rsidRPr="002E0C6F">
        <w:rPr>
          <w:lang w:val="pl-PL"/>
        </w:rPr>
        <w:t>12 miesięcy.</w:t>
      </w:r>
    </w:p>
    <w:p w14:paraId="7E265E28" w14:textId="77777777" w:rsidR="005E554B" w:rsidRPr="002E0C6F" w:rsidRDefault="005E554B" w:rsidP="005E554B">
      <w:pPr>
        <w:autoSpaceDE w:val="0"/>
        <w:autoSpaceDN w:val="0"/>
        <w:rPr>
          <w:lang w:val="pl-PL"/>
        </w:rPr>
      </w:pPr>
    </w:p>
    <w:p w14:paraId="20F72E07" w14:textId="77777777" w:rsidR="005E554B" w:rsidRPr="002E0C6F" w:rsidRDefault="005E554B" w:rsidP="005E554B">
      <w:pPr>
        <w:keepNext/>
        <w:autoSpaceDE w:val="0"/>
        <w:autoSpaceDN w:val="0"/>
        <w:rPr>
          <w:szCs w:val="22"/>
          <w:lang w:val="pl-PL"/>
        </w:rPr>
      </w:pPr>
      <w:r w:rsidRPr="002E0C6F">
        <w:rPr>
          <w:szCs w:val="22"/>
          <w:u w:val="single"/>
          <w:lang w:val="pl-PL"/>
        </w:rPr>
        <w:t>Skuteczność kliniczna</w:t>
      </w:r>
      <w:r w:rsidR="00FD62F6">
        <w:rPr>
          <w:szCs w:val="22"/>
          <w:u w:val="single"/>
          <w:lang w:val="pl-PL"/>
        </w:rPr>
        <w:t xml:space="preserve"> i bezpieczeństwo</w:t>
      </w:r>
      <w:r w:rsidRPr="002E0C6F">
        <w:rPr>
          <w:szCs w:val="22"/>
          <w:u w:val="single"/>
          <w:lang w:val="pl-PL"/>
        </w:rPr>
        <w:t xml:space="preserve"> </w:t>
      </w:r>
      <w:r w:rsidR="000A471A">
        <w:rPr>
          <w:szCs w:val="22"/>
          <w:u w:val="single"/>
          <w:lang w:val="pl-PL"/>
        </w:rPr>
        <w:t>stosowania</w:t>
      </w:r>
    </w:p>
    <w:p w14:paraId="45AD8202" w14:textId="77777777" w:rsidR="005E554B" w:rsidRPr="002E0C6F" w:rsidRDefault="005E554B" w:rsidP="005E554B">
      <w:pPr>
        <w:keepNext/>
        <w:suppressLineNumbers/>
        <w:autoSpaceDE w:val="0"/>
        <w:autoSpaceDN w:val="0"/>
        <w:adjustRightInd w:val="0"/>
        <w:rPr>
          <w:szCs w:val="22"/>
          <w:lang w:val="pl-PL"/>
        </w:rPr>
      </w:pPr>
    </w:p>
    <w:p w14:paraId="2C615ACC" w14:textId="77777777" w:rsidR="005E554B" w:rsidRPr="002E0C6F" w:rsidRDefault="005E554B" w:rsidP="005E554B">
      <w:pPr>
        <w:keepNext/>
        <w:rPr>
          <w:lang w:val="pl-PL"/>
        </w:rPr>
      </w:pPr>
      <w:r w:rsidRPr="002E0C6F">
        <w:rPr>
          <w:lang w:val="pl-PL"/>
        </w:rPr>
        <w:t xml:space="preserve">Skuteczność kliniczną </w:t>
      </w:r>
      <w:r w:rsidR="00EE2825" w:rsidRPr="002E0C6F">
        <w:rPr>
          <w:lang w:val="pl-PL"/>
        </w:rPr>
        <w:t xml:space="preserve">umeklidynium z wilanterolem </w:t>
      </w:r>
      <w:r w:rsidRPr="002E0C6F">
        <w:rPr>
          <w:lang w:val="pl-PL"/>
        </w:rPr>
        <w:t>podawanego raz na dobę oceniano w </w:t>
      </w:r>
      <w:r w:rsidR="005C706B" w:rsidRPr="002E0C6F">
        <w:rPr>
          <w:lang w:val="pl-PL"/>
        </w:rPr>
        <w:t xml:space="preserve">ośmiu </w:t>
      </w:r>
      <w:r w:rsidRPr="002E0C6F">
        <w:rPr>
          <w:lang w:val="pl-PL"/>
        </w:rPr>
        <w:t xml:space="preserve">badaniach klinicznych </w:t>
      </w:r>
      <w:r w:rsidR="00D20877" w:rsidRPr="002E0C6F">
        <w:rPr>
          <w:lang w:val="pl-PL"/>
        </w:rPr>
        <w:t xml:space="preserve">III </w:t>
      </w:r>
      <w:r w:rsidRPr="002E0C6F">
        <w:rPr>
          <w:lang w:val="pl-PL"/>
        </w:rPr>
        <w:t xml:space="preserve">fazy w grupie </w:t>
      </w:r>
      <w:r w:rsidR="005C706B" w:rsidRPr="002E0C6F">
        <w:rPr>
          <w:lang w:val="pl-PL"/>
        </w:rPr>
        <w:t>6835 </w:t>
      </w:r>
      <w:r w:rsidRPr="002E0C6F">
        <w:rPr>
          <w:lang w:val="pl-PL"/>
        </w:rPr>
        <w:t>pacjentów dorosłych z</w:t>
      </w:r>
      <w:r w:rsidR="00F01070" w:rsidRPr="002E0C6F">
        <w:rPr>
          <w:lang w:val="pl-PL"/>
        </w:rPr>
        <w:t> </w:t>
      </w:r>
      <w:r w:rsidRPr="002E0C6F">
        <w:rPr>
          <w:lang w:val="pl-PL"/>
        </w:rPr>
        <w:t>klinicznym rozpoznaniem POChP</w:t>
      </w:r>
      <w:r w:rsidR="00AD2221">
        <w:rPr>
          <w:lang w:val="pl-PL"/>
        </w:rPr>
        <w:t>;</w:t>
      </w:r>
      <w:r w:rsidRPr="002E0C6F">
        <w:rPr>
          <w:lang w:val="pl-PL"/>
        </w:rPr>
        <w:t xml:space="preserve"> </w:t>
      </w:r>
      <w:r w:rsidR="005C706B" w:rsidRPr="002E0C6F">
        <w:rPr>
          <w:lang w:val="pl-PL"/>
        </w:rPr>
        <w:t>5618 pacjentów</w:t>
      </w:r>
      <w:r w:rsidRPr="002E0C6F">
        <w:rPr>
          <w:lang w:val="pl-PL"/>
        </w:rPr>
        <w:t xml:space="preserve"> z </w:t>
      </w:r>
      <w:r w:rsidR="005C706B" w:rsidRPr="002E0C6F">
        <w:rPr>
          <w:lang w:val="pl-PL"/>
        </w:rPr>
        <w:t>pięciu</w:t>
      </w:r>
      <w:r w:rsidRPr="002E0C6F">
        <w:rPr>
          <w:lang w:val="pl-PL"/>
        </w:rPr>
        <w:t xml:space="preserve"> badań 6</w:t>
      </w:r>
      <w:r w:rsidR="00C92BEA" w:rsidRPr="002E0C6F">
        <w:rPr>
          <w:lang w:val="pl-PL"/>
        </w:rPr>
        <w:t>-</w:t>
      </w:r>
      <w:r w:rsidRPr="002E0C6F">
        <w:rPr>
          <w:lang w:val="pl-PL"/>
        </w:rPr>
        <w:t>miesięczn</w:t>
      </w:r>
      <w:r w:rsidR="005C706B" w:rsidRPr="002E0C6F">
        <w:rPr>
          <w:lang w:val="pl-PL"/>
        </w:rPr>
        <w:t>ych</w:t>
      </w:r>
      <w:r w:rsidRPr="002E0C6F">
        <w:rPr>
          <w:lang w:val="pl-PL"/>
        </w:rPr>
        <w:t xml:space="preserve"> (dwa kontrolowane placebo i </w:t>
      </w:r>
      <w:r w:rsidR="005C706B" w:rsidRPr="002E0C6F">
        <w:rPr>
          <w:lang w:val="pl-PL"/>
        </w:rPr>
        <w:t xml:space="preserve">trzy </w:t>
      </w:r>
      <w:r w:rsidRPr="002E0C6F">
        <w:rPr>
          <w:lang w:val="pl-PL"/>
        </w:rPr>
        <w:t>kontrolowane aktywn</w:t>
      </w:r>
      <w:r w:rsidR="00C92BEA" w:rsidRPr="002E0C6F">
        <w:rPr>
          <w:lang w:val="pl-PL"/>
        </w:rPr>
        <w:t>ym</w:t>
      </w:r>
      <w:r w:rsidRPr="002E0C6F">
        <w:rPr>
          <w:lang w:val="pl-PL"/>
        </w:rPr>
        <w:t xml:space="preserve"> </w:t>
      </w:r>
      <w:r w:rsidR="00C92BEA" w:rsidRPr="002E0C6F">
        <w:rPr>
          <w:lang w:val="pl-PL"/>
        </w:rPr>
        <w:t>komparatorem</w:t>
      </w:r>
      <w:r w:rsidRPr="002E0C6F">
        <w:rPr>
          <w:lang w:val="pl-PL"/>
        </w:rPr>
        <w:t xml:space="preserve"> [tiotropium]), </w:t>
      </w:r>
      <w:r w:rsidR="00AD633A" w:rsidRPr="002E0C6F">
        <w:rPr>
          <w:lang w:val="pl-PL"/>
        </w:rPr>
        <w:t xml:space="preserve">655 pacjentów z </w:t>
      </w:r>
      <w:r w:rsidRPr="002E0C6F">
        <w:rPr>
          <w:lang w:val="pl-PL"/>
        </w:rPr>
        <w:t>dw</w:t>
      </w:r>
      <w:r w:rsidR="00AD633A" w:rsidRPr="002E0C6F">
        <w:rPr>
          <w:lang w:val="pl-PL"/>
        </w:rPr>
        <w:t>óch</w:t>
      </w:r>
      <w:r w:rsidR="00AC49A3" w:rsidRPr="002E0C6F">
        <w:rPr>
          <w:lang w:val="pl-PL"/>
        </w:rPr>
        <w:t xml:space="preserve"> </w:t>
      </w:r>
      <w:r w:rsidR="00AD633A" w:rsidRPr="002E0C6F">
        <w:rPr>
          <w:lang w:val="pl-PL"/>
        </w:rPr>
        <w:t>3-miesięcznych</w:t>
      </w:r>
      <w:r w:rsidRPr="002E0C6F">
        <w:rPr>
          <w:lang w:val="pl-PL"/>
        </w:rPr>
        <w:t xml:space="preserve"> bada</w:t>
      </w:r>
      <w:r w:rsidR="00AD633A" w:rsidRPr="002E0C6F">
        <w:rPr>
          <w:lang w:val="pl-PL"/>
        </w:rPr>
        <w:t>ń</w:t>
      </w:r>
      <w:r w:rsidRPr="002E0C6F">
        <w:rPr>
          <w:lang w:val="pl-PL"/>
        </w:rPr>
        <w:t xml:space="preserve"> oceniający</w:t>
      </w:r>
      <w:r w:rsidR="00AD633A" w:rsidRPr="002E0C6F">
        <w:rPr>
          <w:lang w:val="pl-PL"/>
        </w:rPr>
        <w:t>ch</w:t>
      </w:r>
      <w:r w:rsidRPr="002E0C6F">
        <w:rPr>
          <w:lang w:val="pl-PL"/>
        </w:rPr>
        <w:t xml:space="preserve"> wydolność wysiłkową</w:t>
      </w:r>
      <w:r w:rsidR="00AD2221">
        <w:rPr>
          <w:lang w:val="pl-PL"/>
        </w:rPr>
        <w:t xml:space="preserve"> i </w:t>
      </w:r>
      <w:r w:rsidRPr="002E0C6F">
        <w:rPr>
          <w:lang w:val="pl-PL"/>
        </w:rPr>
        <w:t xml:space="preserve">czynność płuc </w:t>
      </w:r>
      <w:r w:rsidR="00500FE8" w:rsidRPr="002E0C6F">
        <w:rPr>
          <w:lang w:val="pl-PL"/>
        </w:rPr>
        <w:t>i 562 pacjentów z</w:t>
      </w:r>
      <w:r w:rsidRPr="002E0C6F">
        <w:rPr>
          <w:lang w:val="pl-PL"/>
        </w:rPr>
        <w:t xml:space="preserve"> badani</w:t>
      </w:r>
      <w:r w:rsidR="00500FE8" w:rsidRPr="002E0C6F">
        <w:rPr>
          <w:lang w:val="pl-PL"/>
        </w:rPr>
        <w:t xml:space="preserve">a </w:t>
      </w:r>
      <w:r w:rsidR="00E21916" w:rsidRPr="002E0C6F">
        <w:rPr>
          <w:lang w:val="pl-PL"/>
        </w:rPr>
        <w:t xml:space="preserve">wspierającego </w:t>
      </w:r>
      <w:r w:rsidR="00500FE8" w:rsidRPr="002E0C6F">
        <w:rPr>
          <w:lang w:val="pl-PL"/>
        </w:rPr>
        <w:t>trwającego 12 miesięcy</w:t>
      </w:r>
      <w:r w:rsidRPr="002E0C6F">
        <w:rPr>
          <w:lang w:val="pl-PL"/>
        </w:rPr>
        <w:t>.</w:t>
      </w:r>
    </w:p>
    <w:p w14:paraId="2DE5164F" w14:textId="77777777" w:rsidR="005E554B" w:rsidRPr="002E0C6F" w:rsidRDefault="005E554B" w:rsidP="005E554B">
      <w:pPr>
        <w:rPr>
          <w:lang w:val="pl-PL"/>
        </w:rPr>
      </w:pPr>
    </w:p>
    <w:p w14:paraId="48959224" w14:textId="77777777" w:rsidR="005E554B" w:rsidRPr="002E0C6F" w:rsidRDefault="005E554B" w:rsidP="00795FB7">
      <w:pPr>
        <w:keepNext/>
        <w:rPr>
          <w:i/>
          <w:szCs w:val="22"/>
          <w:lang w:val="pl-PL"/>
        </w:rPr>
      </w:pPr>
      <w:r w:rsidRPr="002E0C6F">
        <w:rPr>
          <w:i/>
          <w:iCs/>
          <w:szCs w:val="22"/>
          <w:lang w:val="pl-PL"/>
        </w:rPr>
        <w:t>Wpływ na czynność płuc</w:t>
      </w:r>
    </w:p>
    <w:p w14:paraId="2D1446D2" w14:textId="50BAC878" w:rsidR="005E554B" w:rsidRPr="002E0C6F" w:rsidRDefault="005E554B" w:rsidP="00795FB7">
      <w:pPr>
        <w:keepNext/>
        <w:rPr>
          <w:szCs w:val="22"/>
          <w:lang w:val="pl-PL"/>
        </w:rPr>
      </w:pPr>
      <w:r w:rsidRPr="002E0C6F">
        <w:rPr>
          <w:szCs w:val="22"/>
          <w:lang w:val="pl-PL"/>
        </w:rPr>
        <w:t xml:space="preserve">W kilku badaniach wykazano, że </w:t>
      </w:r>
      <w:r w:rsidR="00500FE8" w:rsidRPr="002E0C6F">
        <w:rPr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Pr="002E0C6F">
        <w:rPr>
          <w:szCs w:val="22"/>
          <w:lang w:val="pl-PL"/>
        </w:rPr>
        <w:t xml:space="preserve"> </w:t>
      </w:r>
      <w:r w:rsidR="00915539" w:rsidRPr="002E0C6F">
        <w:rPr>
          <w:szCs w:val="22"/>
          <w:lang w:val="pl-PL"/>
        </w:rPr>
        <w:t xml:space="preserve">powodował poprawę czynności płuc </w:t>
      </w:r>
      <w:r w:rsidRPr="002E0C6F">
        <w:rPr>
          <w:szCs w:val="22"/>
          <w:lang w:val="pl-PL"/>
        </w:rPr>
        <w:t>(zdefiniowaną na podstawie zmiany FEV</w:t>
      </w:r>
      <w:r w:rsidRPr="002E0C6F">
        <w:rPr>
          <w:szCs w:val="22"/>
          <w:vertAlign w:val="subscript"/>
          <w:lang w:val="pl-PL"/>
        </w:rPr>
        <w:t>1</w:t>
      </w:r>
      <w:r w:rsidRPr="002E0C6F">
        <w:rPr>
          <w:b/>
          <w:szCs w:val="22"/>
          <w:lang w:val="pl-PL"/>
        </w:rPr>
        <w:t xml:space="preserve"> </w:t>
      </w:r>
      <w:r w:rsidRPr="002E0C6F">
        <w:rPr>
          <w:szCs w:val="22"/>
          <w:lang w:val="pl-PL"/>
        </w:rPr>
        <w:t>(</w:t>
      </w:r>
      <w:r w:rsidRPr="002E0C6F">
        <w:rPr>
          <w:i/>
          <w:szCs w:val="22"/>
          <w:lang w:val="pl-PL"/>
        </w:rPr>
        <w:t>ang. trough FEV</w:t>
      </w:r>
      <w:r w:rsidRPr="002E0C6F">
        <w:rPr>
          <w:i/>
          <w:szCs w:val="22"/>
          <w:vertAlign w:val="subscript"/>
          <w:lang w:val="pl-PL"/>
        </w:rPr>
        <w:t>1</w:t>
      </w:r>
      <w:r w:rsidRPr="002E0C6F">
        <w:rPr>
          <w:szCs w:val="22"/>
          <w:lang w:val="pl-PL"/>
        </w:rPr>
        <w:t>) od wartości początkowej)</w:t>
      </w:r>
      <w:r w:rsidR="00EE5470" w:rsidRPr="002E0C6F">
        <w:rPr>
          <w:szCs w:val="22"/>
          <w:lang w:val="pl-PL"/>
        </w:rPr>
        <w:t>.</w:t>
      </w:r>
      <w:r w:rsidRPr="002E0C6F">
        <w:rPr>
          <w:szCs w:val="22"/>
          <w:lang w:val="pl-PL"/>
        </w:rPr>
        <w:t xml:space="preserve"> </w:t>
      </w:r>
      <w:r w:rsidR="00A82043">
        <w:rPr>
          <w:szCs w:val="22"/>
          <w:lang w:val="pl-PL"/>
        </w:rPr>
        <w:br/>
      </w:r>
      <w:r w:rsidR="00500FE8" w:rsidRPr="002E0C6F">
        <w:rPr>
          <w:szCs w:val="22"/>
          <w:lang w:val="pl-PL"/>
        </w:rPr>
        <w:t xml:space="preserve">W jednym 6-miesięcznym badaniu III fazy </w:t>
      </w:r>
      <w:r w:rsidR="002E4B53" w:rsidRPr="002E0C6F">
        <w:rPr>
          <w:szCs w:val="22"/>
          <w:lang w:val="pl-PL"/>
        </w:rPr>
        <w:t xml:space="preserve">produkt leczniczy </w:t>
      </w:r>
      <w:r w:rsidR="00500FE8" w:rsidRPr="002E0C6F">
        <w:rPr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="00500FE8" w:rsidRPr="002E0C6F">
        <w:rPr>
          <w:szCs w:val="22"/>
          <w:lang w:val="pl-PL"/>
        </w:rPr>
        <w:t xml:space="preserve"> </w:t>
      </w:r>
      <w:r w:rsidR="00795FB7" w:rsidRPr="002E0C6F">
        <w:rPr>
          <w:szCs w:val="22"/>
          <w:lang w:val="pl-PL"/>
        </w:rPr>
        <w:t xml:space="preserve">powodował </w:t>
      </w:r>
      <w:r w:rsidRPr="002E0C6F">
        <w:rPr>
          <w:szCs w:val="22"/>
          <w:lang w:val="pl-PL"/>
        </w:rPr>
        <w:t xml:space="preserve">statystycznie istotną poprawę </w:t>
      </w:r>
      <w:r w:rsidR="005C102F" w:rsidRPr="002E0C6F">
        <w:rPr>
          <w:szCs w:val="22"/>
          <w:lang w:val="pl-PL"/>
        </w:rPr>
        <w:t>FEV</w:t>
      </w:r>
      <w:r w:rsidR="005C102F" w:rsidRPr="002E0C6F">
        <w:rPr>
          <w:szCs w:val="22"/>
          <w:vertAlign w:val="subscript"/>
          <w:lang w:val="pl-PL"/>
        </w:rPr>
        <w:t>1</w:t>
      </w:r>
      <w:r w:rsidR="005C102F" w:rsidRPr="002E0C6F">
        <w:rPr>
          <w:szCs w:val="22"/>
          <w:lang w:val="pl-PL"/>
        </w:rPr>
        <w:t xml:space="preserve"> (</w:t>
      </w:r>
      <w:r w:rsidR="005C102F" w:rsidRPr="002E0C6F">
        <w:rPr>
          <w:i/>
          <w:szCs w:val="22"/>
          <w:lang w:val="pl-PL"/>
        </w:rPr>
        <w:t>ang</w:t>
      </w:r>
      <w:r w:rsidR="00795FB7" w:rsidRPr="002E0C6F">
        <w:rPr>
          <w:i/>
          <w:szCs w:val="22"/>
          <w:lang w:val="pl-PL"/>
        </w:rPr>
        <w:t>. </w:t>
      </w:r>
      <w:r w:rsidR="005C102F" w:rsidRPr="002E0C6F">
        <w:rPr>
          <w:i/>
          <w:szCs w:val="22"/>
          <w:lang w:val="pl-PL"/>
        </w:rPr>
        <w:t>trough FEV</w:t>
      </w:r>
      <w:r w:rsidR="005C102F" w:rsidRPr="002E0C6F">
        <w:rPr>
          <w:i/>
          <w:szCs w:val="22"/>
          <w:vertAlign w:val="subscript"/>
          <w:lang w:val="pl-PL"/>
        </w:rPr>
        <w:t>1</w:t>
      </w:r>
      <w:r w:rsidR="005C102F" w:rsidRPr="002E0C6F">
        <w:rPr>
          <w:szCs w:val="22"/>
          <w:lang w:val="pl-PL"/>
        </w:rPr>
        <w:t xml:space="preserve">) </w:t>
      </w:r>
      <w:r w:rsidR="009F79CA" w:rsidRPr="002E0C6F">
        <w:rPr>
          <w:szCs w:val="22"/>
          <w:lang w:val="pl-PL"/>
        </w:rPr>
        <w:t>od </w:t>
      </w:r>
      <w:r w:rsidRPr="002E0C6F">
        <w:rPr>
          <w:szCs w:val="22"/>
          <w:lang w:val="pl-PL"/>
        </w:rPr>
        <w:t xml:space="preserve">wartości </w:t>
      </w:r>
      <w:r w:rsidR="005C102F" w:rsidRPr="002E0C6F">
        <w:rPr>
          <w:szCs w:val="22"/>
          <w:lang w:val="pl-PL"/>
        </w:rPr>
        <w:t xml:space="preserve">początkowej </w:t>
      </w:r>
      <w:r w:rsidRPr="002E0C6F">
        <w:rPr>
          <w:szCs w:val="22"/>
          <w:lang w:val="pl-PL"/>
        </w:rPr>
        <w:t>(pierwszorzędowy punkt końcowy) w tygodniu 24. w porównaniu z placebo</w:t>
      </w:r>
      <w:r w:rsidR="00500FE8" w:rsidRPr="002E0C6F">
        <w:rPr>
          <w:szCs w:val="22"/>
          <w:lang w:val="pl-PL"/>
        </w:rPr>
        <w:t xml:space="preserve"> </w:t>
      </w:r>
      <w:r w:rsidR="009F79CA" w:rsidRPr="002E0C6F">
        <w:rPr>
          <w:szCs w:val="22"/>
          <w:lang w:val="pl-PL"/>
        </w:rPr>
        <w:t>i </w:t>
      </w:r>
      <w:r w:rsidR="00F01070" w:rsidRPr="002E0C6F">
        <w:rPr>
          <w:szCs w:val="22"/>
          <w:lang w:val="pl-PL"/>
        </w:rPr>
        <w:t xml:space="preserve">z </w:t>
      </w:r>
      <w:r w:rsidRPr="002E0C6F">
        <w:rPr>
          <w:szCs w:val="22"/>
          <w:lang w:val="pl-PL"/>
        </w:rPr>
        <w:t xml:space="preserve">każdym ze składników stosowanym </w:t>
      </w:r>
      <w:r w:rsidR="00A82043" w:rsidRPr="002E0C6F">
        <w:rPr>
          <w:szCs w:val="22"/>
          <w:lang w:val="pl-PL"/>
        </w:rPr>
        <w:t>w</w:t>
      </w:r>
      <w:r w:rsidR="00A82043">
        <w:rPr>
          <w:szCs w:val="22"/>
          <w:lang w:val="pl-PL"/>
        </w:rPr>
        <w:t> </w:t>
      </w:r>
      <w:r w:rsidRPr="002E0C6F">
        <w:rPr>
          <w:szCs w:val="22"/>
          <w:lang w:val="pl-PL"/>
        </w:rPr>
        <w:t>monoterapii.</w:t>
      </w:r>
      <w:r w:rsidR="00AC49A3" w:rsidRPr="002E0C6F">
        <w:rPr>
          <w:szCs w:val="22"/>
          <w:lang w:val="pl-PL"/>
        </w:rPr>
        <w:t xml:space="preserve"> </w:t>
      </w:r>
      <w:r w:rsidR="00771597" w:rsidRPr="002E0C6F">
        <w:rPr>
          <w:szCs w:val="22"/>
          <w:lang w:val="pl-PL"/>
        </w:rPr>
        <w:t xml:space="preserve">Ponadto </w:t>
      </w:r>
      <w:r w:rsidR="002E4B53" w:rsidRPr="002E0C6F">
        <w:rPr>
          <w:szCs w:val="22"/>
          <w:lang w:val="pl-PL"/>
        </w:rPr>
        <w:t xml:space="preserve">produkt leczniczy </w:t>
      </w:r>
      <w:r w:rsidR="00AC49A3" w:rsidRPr="002E0C6F">
        <w:rPr>
          <w:szCs w:val="22"/>
          <w:lang w:val="pl-PL"/>
        </w:rPr>
        <w:t>A</w:t>
      </w:r>
      <w:r w:rsidR="00771597" w:rsidRPr="002E0C6F">
        <w:rPr>
          <w:szCs w:val="22"/>
          <w:lang w:val="pl-PL"/>
        </w:rPr>
        <w:t>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="00771597" w:rsidRPr="002E0C6F">
        <w:rPr>
          <w:szCs w:val="22"/>
          <w:lang w:val="pl-PL"/>
        </w:rPr>
        <w:t xml:space="preserve"> powodował </w:t>
      </w:r>
      <w:r w:rsidR="00AD2221">
        <w:rPr>
          <w:szCs w:val="22"/>
          <w:lang w:val="pl-PL"/>
        </w:rPr>
        <w:t xml:space="preserve">klinicznie i statystycznie </w:t>
      </w:r>
      <w:r w:rsidR="00771597" w:rsidRPr="002E0C6F">
        <w:rPr>
          <w:szCs w:val="22"/>
          <w:lang w:val="pl-PL"/>
        </w:rPr>
        <w:t>istotną poprawę FEV</w:t>
      </w:r>
      <w:r w:rsidR="00771597" w:rsidRPr="002E0C6F">
        <w:rPr>
          <w:szCs w:val="22"/>
          <w:vertAlign w:val="subscript"/>
          <w:lang w:val="pl-PL"/>
        </w:rPr>
        <w:t>1</w:t>
      </w:r>
      <w:r w:rsidR="00771597" w:rsidRPr="002E0C6F">
        <w:rPr>
          <w:szCs w:val="22"/>
          <w:lang w:val="pl-PL"/>
        </w:rPr>
        <w:t xml:space="preserve"> (</w:t>
      </w:r>
      <w:r w:rsidR="00771597" w:rsidRPr="002E0C6F">
        <w:rPr>
          <w:i/>
          <w:szCs w:val="22"/>
          <w:lang w:val="pl-PL"/>
        </w:rPr>
        <w:t>ang. trough FEV</w:t>
      </w:r>
      <w:r w:rsidR="00771597" w:rsidRPr="002E0C6F">
        <w:rPr>
          <w:i/>
          <w:szCs w:val="22"/>
          <w:vertAlign w:val="subscript"/>
          <w:lang w:val="pl-PL"/>
        </w:rPr>
        <w:t>1</w:t>
      </w:r>
      <w:r w:rsidR="00771597" w:rsidRPr="002E0C6F">
        <w:rPr>
          <w:szCs w:val="22"/>
          <w:lang w:val="pl-PL"/>
        </w:rPr>
        <w:t xml:space="preserve">) w porównaniu do tiotropium w dwóch z trzech </w:t>
      </w:r>
      <w:r w:rsidR="00A82043">
        <w:rPr>
          <w:szCs w:val="22"/>
          <w:lang w:val="pl-PL"/>
        </w:rPr>
        <w:br/>
      </w:r>
      <w:r w:rsidR="00771597" w:rsidRPr="002E0C6F">
        <w:rPr>
          <w:szCs w:val="22"/>
          <w:lang w:val="pl-PL"/>
        </w:rPr>
        <w:t>6-miesięcznych</w:t>
      </w:r>
      <w:r w:rsidRPr="002E0C6F">
        <w:rPr>
          <w:szCs w:val="22"/>
          <w:lang w:val="pl-PL"/>
        </w:rPr>
        <w:t xml:space="preserve"> badań </w:t>
      </w:r>
      <w:r w:rsidR="009F79CA" w:rsidRPr="002E0C6F">
        <w:rPr>
          <w:szCs w:val="22"/>
          <w:lang w:val="pl-PL"/>
        </w:rPr>
        <w:t>z </w:t>
      </w:r>
      <w:r w:rsidRPr="002E0C6F">
        <w:rPr>
          <w:szCs w:val="22"/>
          <w:lang w:val="pl-PL"/>
        </w:rPr>
        <w:t xml:space="preserve">aktywnym </w:t>
      </w:r>
      <w:r w:rsidR="00C92BEA" w:rsidRPr="002E0C6F">
        <w:rPr>
          <w:szCs w:val="22"/>
          <w:lang w:val="pl-PL"/>
        </w:rPr>
        <w:t>komparatorem</w:t>
      </w:r>
      <w:r w:rsidRPr="002E0C6F">
        <w:rPr>
          <w:szCs w:val="22"/>
          <w:lang w:val="pl-PL"/>
        </w:rPr>
        <w:t xml:space="preserve"> </w:t>
      </w:r>
      <w:r w:rsidR="00D869A0" w:rsidRPr="002E0C6F">
        <w:rPr>
          <w:szCs w:val="22"/>
          <w:lang w:val="pl-PL"/>
        </w:rPr>
        <w:t xml:space="preserve">i liczbowo większą poprawę w porównaniu </w:t>
      </w:r>
      <w:r w:rsidR="00A82043" w:rsidRPr="002E0C6F">
        <w:rPr>
          <w:szCs w:val="22"/>
          <w:lang w:val="pl-PL"/>
        </w:rPr>
        <w:t>do</w:t>
      </w:r>
      <w:r w:rsidR="00A82043">
        <w:rPr>
          <w:szCs w:val="22"/>
          <w:lang w:val="pl-PL"/>
        </w:rPr>
        <w:t> </w:t>
      </w:r>
      <w:r w:rsidR="00D869A0" w:rsidRPr="002E0C6F">
        <w:rPr>
          <w:szCs w:val="22"/>
          <w:lang w:val="pl-PL"/>
        </w:rPr>
        <w:t>tiotropium w trzecim badaniu z aktywnym komparatorem (patrz tabela 1).</w:t>
      </w:r>
      <w:r w:rsidRPr="002E0C6F">
        <w:rPr>
          <w:szCs w:val="22"/>
          <w:lang w:val="pl-PL"/>
        </w:rPr>
        <w:t xml:space="preserve"> Nie zaobserwowano osłabienia działania rozszerzającego oskrzela w</w:t>
      </w:r>
      <w:r w:rsidR="007E46FD" w:rsidRPr="002E0C6F">
        <w:rPr>
          <w:szCs w:val="22"/>
          <w:lang w:val="pl-PL"/>
        </w:rPr>
        <w:t> </w:t>
      </w:r>
      <w:r w:rsidRPr="002E0C6F">
        <w:rPr>
          <w:szCs w:val="22"/>
          <w:lang w:val="pl-PL"/>
        </w:rPr>
        <w:t>czasie.</w:t>
      </w:r>
    </w:p>
    <w:p w14:paraId="7DEDB4A9" w14:textId="77777777" w:rsidR="005E554B" w:rsidRPr="002E0C6F" w:rsidRDefault="005E554B" w:rsidP="005E554B">
      <w:pPr>
        <w:rPr>
          <w:szCs w:val="22"/>
          <w:lang w:val="pl-PL"/>
        </w:rPr>
      </w:pPr>
    </w:p>
    <w:p w14:paraId="2338B773" w14:textId="77777777" w:rsidR="005E554B" w:rsidRPr="002E0C6F" w:rsidRDefault="005E554B" w:rsidP="005E554B">
      <w:pPr>
        <w:rPr>
          <w:i/>
          <w:iCs/>
          <w:szCs w:val="22"/>
          <w:lang w:val="pl-PL"/>
        </w:rPr>
      </w:pPr>
      <w:r w:rsidRPr="002E0C6F">
        <w:rPr>
          <w:i/>
          <w:iCs/>
          <w:szCs w:val="22"/>
          <w:lang w:val="pl-PL"/>
        </w:rPr>
        <w:t>Wpływ na objawy</w:t>
      </w:r>
    </w:p>
    <w:p w14:paraId="51E27A96" w14:textId="77777777" w:rsidR="005E554B" w:rsidRPr="002E0C6F" w:rsidRDefault="005E554B" w:rsidP="005E554B">
      <w:pPr>
        <w:rPr>
          <w:szCs w:val="22"/>
          <w:lang w:val="pl-PL"/>
        </w:rPr>
      </w:pPr>
      <w:r w:rsidRPr="002E0C6F">
        <w:rPr>
          <w:szCs w:val="22"/>
          <w:lang w:val="pl-PL"/>
        </w:rPr>
        <w:t>Duszność:</w:t>
      </w:r>
    </w:p>
    <w:p w14:paraId="7885B517" w14:textId="28A9902B" w:rsidR="005E554B" w:rsidRPr="002E0C6F" w:rsidRDefault="00E922B8" w:rsidP="005E554B">
      <w:pPr>
        <w:rPr>
          <w:szCs w:val="22"/>
          <w:lang w:val="pl-PL"/>
        </w:rPr>
      </w:pPr>
      <w:r w:rsidRPr="002E0C6F">
        <w:rPr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Pr="002E0C6F">
        <w:rPr>
          <w:lang w:val="pl-PL"/>
        </w:rPr>
        <w:t xml:space="preserve"> powodował</w:t>
      </w:r>
      <w:r w:rsidR="005E554B" w:rsidRPr="002E0C6F">
        <w:rPr>
          <w:szCs w:val="22"/>
          <w:lang w:val="pl-PL"/>
        </w:rPr>
        <w:t xml:space="preserve"> statystycznie</w:t>
      </w:r>
      <w:r w:rsidR="00AC49A3" w:rsidRPr="002E0C6F">
        <w:rPr>
          <w:szCs w:val="22"/>
          <w:lang w:val="pl-PL"/>
        </w:rPr>
        <w:t xml:space="preserve"> istotne</w:t>
      </w:r>
      <w:r w:rsidR="005E554B" w:rsidRPr="002E0C6F">
        <w:rPr>
          <w:szCs w:val="22"/>
          <w:lang w:val="pl-PL"/>
        </w:rPr>
        <w:t xml:space="preserve"> i klinicznie </w:t>
      </w:r>
      <w:r w:rsidR="00AC49A3" w:rsidRPr="002E0C6F">
        <w:rPr>
          <w:szCs w:val="22"/>
          <w:lang w:val="pl-PL"/>
        </w:rPr>
        <w:t>znaczące</w:t>
      </w:r>
      <w:r w:rsidR="005E554B" w:rsidRPr="002E0C6F">
        <w:rPr>
          <w:szCs w:val="22"/>
          <w:lang w:val="pl-PL"/>
        </w:rPr>
        <w:t xml:space="preserve"> </w:t>
      </w:r>
      <w:r w:rsidR="007A47EE" w:rsidRPr="002E0C6F">
        <w:rPr>
          <w:szCs w:val="22"/>
          <w:lang w:val="pl-PL"/>
        </w:rPr>
        <w:t>zmniejszenie</w:t>
      </w:r>
      <w:r w:rsidR="005E554B" w:rsidRPr="002E0C6F">
        <w:rPr>
          <w:szCs w:val="22"/>
          <w:lang w:val="pl-PL"/>
        </w:rPr>
        <w:t xml:space="preserve"> nasilenia duszności, ocenian</w:t>
      </w:r>
      <w:r w:rsidR="007E46FD" w:rsidRPr="002E0C6F">
        <w:rPr>
          <w:szCs w:val="22"/>
          <w:lang w:val="pl-PL"/>
        </w:rPr>
        <w:t>e</w:t>
      </w:r>
      <w:r w:rsidR="005E554B" w:rsidRPr="002E0C6F">
        <w:rPr>
          <w:szCs w:val="22"/>
          <w:lang w:val="pl-PL"/>
        </w:rPr>
        <w:t xml:space="preserve"> </w:t>
      </w:r>
      <w:r w:rsidR="00AC49A3" w:rsidRPr="002E0C6F">
        <w:rPr>
          <w:szCs w:val="22"/>
          <w:lang w:val="pl-PL"/>
        </w:rPr>
        <w:t xml:space="preserve">przez wzrost </w:t>
      </w:r>
      <w:r w:rsidR="005E554B" w:rsidRPr="002E0C6F">
        <w:rPr>
          <w:szCs w:val="22"/>
          <w:lang w:val="pl-PL"/>
        </w:rPr>
        <w:t>przejściowego indeksu duszności (</w:t>
      </w:r>
      <w:r w:rsidR="005E554B" w:rsidRPr="002E0C6F">
        <w:rPr>
          <w:i/>
          <w:szCs w:val="22"/>
          <w:lang w:val="pl-PL"/>
        </w:rPr>
        <w:t xml:space="preserve">ang. </w:t>
      </w:r>
      <w:r w:rsidR="005E554B" w:rsidRPr="002E0C6F">
        <w:rPr>
          <w:i/>
          <w:lang w:val="pl-PL"/>
        </w:rPr>
        <w:t>Transition Dyspnea Index</w:t>
      </w:r>
      <w:r w:rsidR="005E554B" w:rsidRPr="002E0C6F">
        <w:rPr>
          <w:lang w:val="pl-PL"/>
        </w:rPr>
        <w:t xml:space="preserve"> (TDI))</w:t>
      </w:r>
      <w:r w:rsidR="005E554B" w:rsidRPr="002E0C6F">
        <w:rPr>
          <w:szCs w:val="22"/>
          <w:lang w:val="pl-PL"/>
        </w:rPr>
        <w:t xml:space="preserve"> </w:t>
      </w:r>
      <w:r w:rsidR="009F79CA" w:rsidRPr="002E0C6F">
        <w:rPr>
          <w:szCs w:val="22"/>
          <w:lang w:val="pl-PL"/>
        </w:rPr>
        <w:t>w </w:t>
      </w:r>
      <w:r w:rsidR="005E554B" w:rsidRPr="002E0C6F">
        <w:rPr>
          <w:szCs w:val="22"/>
          <w:lang w:val="pl-PL"/>
        </w:rPr>
        <w:t xml:space="preserve">tygodniu 24. (kluczowy drugorzędowy punkt końcowy) w porównaniu </w:t>
      </w:r>
      <w:r w:rsidR="00AC49A3" w:rsidRPr="002E0C6F">
        <w:rPr>
          <w:szCs w:val="22"/>
          <w:lang w:val="pl-PL"/>
        </w:rPr>
        <w:t xml:space="preserve">do </w:t>
      </w:r>
      <w:r w:rsidR="005E554B" w:rsidRPr="002E0C6F">
        <w:rPr>
          <w:szCs w:val="22"/>
          <w:lang w:val="pl-PL"/>
        </w:rPr>
        <w:t>placebo (</w:t>
      </w:r>
      <w:r w:rsidR="00A82043" w:rsidRPr="002E0C6F">
        <w:rPr>
          <w:szCs w:val="22"/>
          <w:lang w:val="pl-PL"/>
        </w:rPr>
        <w:t>patrz</w:t>
      </w:r>
      <w:r w:rsidR="00A82043">
        <w:rPr>
          <w:szCs w:val="22"/>
          <w:lang w:val="pl-PL"/>
        </w:rPr>
        <w:t> </w:t>
      </w:r>
      <w:r w:rsidR="00AC49A3" w:rsidRPr="002E0C6F">
        <w:rPr>
          <w:szCs w:val="22"/>
          <w:lang w:val="pl-PL"/>
        </w:rPr>
        <w:t xml:space="preserve">Tabela </w:t>
      </w:r>
      <w:r w:rsidR="00E21916" w:rsidRPr="002E0C6F">
        <w:rPr>
          <w:szCs w:val="22"/>
          <w:lang w:val="pl-PL"/>
        </w:rPr>
        <w:t>1</w:t>
      </w:r>
      <w:r w:rsidR="005E554B" w:rsidRPr="002E0C6F">
        <w:rPr>
          <w:szCs w:val="22"/>
          <w:lang w:val="pl-PL"/>
        </w:rPr>
        <w:t xml:space="preserve">). Poprawa </w:t>
      </w:r>
      <w:r w:rsidR="007E46FD" w:rsidRPr="002E0C6F">
        <w:rPr>
          <w:szCs w:val="22"/>
          <w:lang w:val="pl-PL"/>
        </w:rPr>
        <w:t>wskaźnika</w:t>
      </w:r>
      <w:r w:rsidR="005E554B" w:rsidRPr="002E0C6F">
        <w:rPr>
          <w:szCs w:val="22"/>
          <w:lang w:val="pl-PL"/>
        </w:rPr>
        <w:t xml:space="preserve"> TDI w</w:t>
      </w:r>
      <w:r w:rsidR="007E46FD" w:rsidRPr="002E0C6F">
        <w:rPr>
          <w:szCs w:val="22"/>
          <w:lang w:val="pl-PL"/>
        </w:rPr>
        <w:t> </w:t>
      </w:r>
      <w:r w:rsidR="005E554B" w:rsidRPr="002E0C6F">
        <w:rPr>
          <w:szCs w:val="22"/>
          <w:lang w:val="pl-PL"/>
        </w:rPr>
        <w:t xml:space="preserve">porównaniu z </w:t>
      </w:r>
      <w:r w:rsidRPr="002E0C6F">
        <w:rPr>
          <w:szCs w:val="22"/>
          <w:lang w:val="pl-PL"/>
        </w:rPr>
        <w:t>każdym ze składników w monoterapii oraz z t</w:t>
      </w:r>
      <w:r w:rsidR="00AC49A3" w:rsidRPr="002E0C6F">
        <w:rPr>
          <w:szCs w:val="22"/>
          <w:lang w:val="pl-PL"/>
        </w:rPr>
        <w:t>i</w:t>
      </w:r>
      <w:r w:rsidRPr="002E0C6F">
        <w:rPr>
          <w:szCs w:val="22"/>
          <w:lang w:val="pl-PL"/>
        </w:rPr>
        <w:t xml:space="preserve">otropium </w:t>
      </w:r>
      <w:r w:rsidR="009F79CA" w:rsidRPr="002E0C6F">
        <w:rPr>
          <w:szCs w:val="22"/>
          <w:lang w:val="pl-PL"/>
        </w:rPr>
        <w:t>nie </w:t>
      </w:r>
      <w:r w:rsidRPr="002E0C6F">
        <w:rPr>
          <w:szCs w:val="22"/>
          <w:lang w:val="pl-PL"/>
        </w:rPr>
        <w:t xml:space="preserve">była </w:t>
      </w:r>
      <w:r w:rsidR="00AC49A3" w:rsidRPr="002E0C6F">
        <w:rPr>
          <w:szCs w:val="22"/>
          <w:lang w:val="pl-PL"/>
        </w:rPr>
        <w:t>istotna</w:t>
      </w:r>
      <w:r w:rsidRPr="002E0C6F">
        <w:rPr>
          <w:szCs w:val="22"/>
          <w:lang w:val="pl-PL"/>
        </w:rPr>
        <w:t xml:space="preserve"> statystycznie (patrz </w:t>
      </w:r>
      <w:r w:rsidR="00AC49A3" w:rsidRPr="002E0C6F">
        <w:rPr>
          <w:szCs w:val="22"/>
          <w:lang w:val="pl-PL"/>
        </w:rPr>
        <w:t>T</w:t>
      </w:r>
      <w:r w:rsidRPr="002E0C6F">
        <w:rPr>
          <w:szCs w:val="22"/>
          <w:lang w:val="pl-PL"/>
        </w:rPr>
        <w:t xml:space="preserve">abela </w:t>
      </w:r>
      <w:r w:rsidR="00E21916" w:rsidRPr="002E0C6F">
        <w:rPr>
          <w:szCs w:val="22"/>
          <w:lang w:val="pl-PL"/>
        </w:rPr>
        <w:t>1</w:t>
      </w:r>
      <w:r w:rsidRPr="002E0C6F">
        <w:rPr>
          <w:szCs w:val="22"/>
          <w:lang w:val="pl-PL"/>
        </w:rPr>
        <w:t>).</w:t>
      </w:r>
    </w:p>
    <w:p w14:paraId="3C812313" w14:textId="77777777" w:rsidR="00795FB7" w:rsidRPr="002E0C6F" w:rsidRDefault="00795FB7" w:rsidP="009F79CA">
      <w:pPr>
        <w:rPr>
          <w:szCs w:val="22"/>
          <w:lang w:val="pl-PL"/>
        </w:rPr>
      </w:pPr>
    </w:p>
    <w:p w14:paraId="412B6326" w14:textId="77777777" w:rsidR="00AC49A3" w:rsidRPr="002E0C6F" w:rsidRDefault="009D4790" w:rsidP="009F79CA">
      <w:pPr>
        <w:rPr>
          <w:szCs w:val="22"/>
          <w:lang w:val="pl-PL"/>
        </w:rPr>
      </w:pPr>
      <w:r w:rsidRPr="002E0C6F">
        <w:rPr>
          <w:szCs w:val="22"/>
          <w:lang w:val="pl-PL"/>
        </w:rPr>
        <w:lastRenderedPageBreak/>
        <w:t xml:space="preserve">Odsetek </w:t>
      </w:r>
      <w:r w:rsidR="005E554B" w:rsidRPr="002E0C6F">
        <w:rPr>
          <w:szCs w:val="22"/>
          <w:lang w:val="pl-PL"/>
        </w:rPr>
        <w:t>pacjentów, u których wystąpiła co najmniej minimalna, istotna klinicznie różnica (</w:t>
      </w:r>
      <w:r w:rsidR="005E554B" w:rsidRPr="002E0C6F">
        <w:rPr>
          <w:i/>
          <w:szCs w:val="22"/>
          <w:lang w:val="pl-PL"/>
        </w:rPr>
        <w:t>ang. minimum clinically important difference MCID</w:t>
      </w:r>
      <w:r w:rsidR="005E554B" w:rsidRPr="002E0C6F">
        <w:rPr>
          <w:szCs w:val="22"/>
          <w:lang w:val="pl-PL"/>
        </w:rPr>
        <w:t xml:space="preserve">), zdefiniowana jako zmiana przejściowego </w:t>
      </w:r>
      <w:r w:rsidR="001F09E1" w:rsidRPr="002E0C6F">
        <w:rPr>
          <w:szCs w:val="22"/>
          <w:lang w:val="pl-PL"/>
        </w:rPr>
        <w:t>indeksu</w:t>
      </w:r>
      <w:r w:rsidR="005E554B" w:rsidRPr="002E0C6F">
        <w:rPr>
          <w:szCs w:val="22"/>
          <w:lang w:val="pl-PL"/>
        </w:rPr>
        <w:t xml:space="preserve"> duszności o</w:t>
      </w:r>
      <w:r w:rsidR="007A47EE" w:rsidRPr="002E0C6F">
        <w:rPr>
          <w:szCs w:val="22"/>
          <w:lang w:val="pl-PL"/>
        </w:rPr>
        <w:t> </w:t>
      </w:r>
      <w:r w:rsidR="005E554B" w:rsidRPr="002E0C6F">
        <w:rPr>
          <w:szCs w:val="22"/>
          <w:lang w:val="pl-PL"/>
        </w:rPr>
        <w:t xml:space="preserve">1 jednostkę w tygodniu 24., był większy po zastosowaniu produktu </w:t>
      </w:r>
      <w:r w:rsidR="00E922B8" w:rsidRPr="002E0C6F">
        <w:rPr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="005E554B" w:rsidRPr="002E0C6F">
        <w:rPr>
          <w:szCs w:val="22"/>
          <w:lang w:val="pl-PL"/>
        </w:rPr>
        <w:t xml:space="preserve"> (58%) w porównaniu </w:t>
      </w:r>
      <w:r w:rsidR="00AC49A3" w:rsidRPr="002E0C6F">
        <w:rPr>
          <w:szCs w:val="22"/>
          <w:lang w:val="pl-PL"/>
        </w:rPr>
        <w:t>do </w:t>
      </w:r>
      <w:r w:rsidR="005E554B" w:rsidRPr="002E0C6F">
        <w:rPr>
          <w:szCs w:val="22"/>
          <w:lang w:val="pl-PL"/>
        </w:rPr>
        <w:t>placebo (41%) oraz z każd</w:t>
      </w:r>
      <w:r w:rsidR="00323F9C">
        <w:rPr>
          <w:szCs w:val="22"/>
          <w:lang w:val="pl-PL"/>
        </w:rPr>
        <w:t>ą</w:t>
      </w:r>
      <w:r w:rsidR="005E554B" w:rsidRPr="002E0C6F">
        <w:rPr>
          <w:szCs w:val="22"/>
          <w:lang w:val="pl-PL"/>
        </w:rPr>
        <w:t xml:space="preserve"> </w:t>
      </w:r>
      <w:r w:rsidR="00323F9C">
        <w:rPr>
          <w:szCs w:val="22"/>
          <w:lang w:val="pl-PL"/>
        </w:rPr>
        <w:t>substancją czynną produktu</w:t>
      </w:r>
      <w:r w:rsidR="005E554B" w:rsidRPr="002E0C6F">
        <w:rPr>
          <w:szCs w:val="22"/>
          <w:lang w:val="pl-PL"/>
        </w:rPr>
        <w:t xml:space="preserve"> </w:t>
      </w:r>
      <w:r w:rsidR="00323F9C">
        <w:rPr>
          <w:szCs w:val="22"/>
          <w:lang w:val="pl-PL"/>
        </w:rPr>
        <w:t>stosowaną</w:t>
      </w:r>
      <w:r w:rsidR="005E554B" w:rsidRPr="002E0C6F">
        <w:rPr>
          <w:szCs w:val="22"/>
          <w:lang w:val="pl-PL"/>
        </w:rPr>
        <w:t xml:space="preserve"> w monoterapii (53% dla umeklidynium i 51% dla wilanterolu).</w:t>
      </w:r>
      <w:r w:rsidR="009F79CA" w:rsidRPr="002E0C6F">
        <w:rPr>
          <w:szCs w:val="22"/>
          <w:lang w:val="pl-PL"/>
        </w:rPr>
        <w:t xml:space="preserve"> </w:t>
      </w:r>
    </w:p>
    <w:p w14:paraId="38877B14" w14:textId="77777777" w:rsidR="009F79CA" w:rsidRPr="002E0C6F" w:rsidRDefault="009F79CA" w:rsidP="005E554B">
      <w:pPr>
        <w:keepNext/>
        <w:rPr>
          <w:szCs w:val="22"/>
          <w:lang w:val="pl-PL"/>
        </w:rPr>
      </w:pPr>
    </w:p>
    <w:p w14:paraId="408972AD" w14:textId="77777777" w:rsidR="005E554B" w:rsidRPr="002E0C6F" w:rsidRDefault="005E554B" w:rsidP="005E554B">
      <w:pPr>
        <w:keepNext/>
        <w:rPr>
          <w:szCs w:val="22"/>
          <w:lang w:val="pl-PL"/>
        </w:rPr>
      </w:pPr>
      <w:r w:rsidRPr="002E0C6F">
        <w:rPr>
          <w:szCs w:val="22"/>
          <w:lang w:val="pl-PL"/>
        </w:rPr>
        <w:t>Jakość życia uwarunkowana stanem zdrowia:</w:t>
      </w:r>
    </w:p>
    <w:p w14:paraId="74012A77" w14:textId="0C0C7CAB" w:rsidR="005E554B" w:rsidRPr="002E0C6F" w:rsidRDefault="005E554B" w:rsidP="005E554B">
      <w:pPr>
        <w:keepNext/>
        <w:rPr>
          <w:szCs w:val="22"/>
          <w:lang w:val="pl-PL"/>
        </w:rPr>
      </w:pPr>
      <w:r w:rsidRPr="002E0C6F">
        <w:rPr>
          <w:szCs w:val="22"/>
          <w:lang w:val="pl-PL"/>
        </w:rPr>
        <w:t>Wykazano</w:t>
      </w:r>
      <w:r w:rsidR="00AC49A3" w:rsidRPr="002E0C6F">
        <w:rPr>
          <w:szCs w:val="22"/>
          <w:lang w:val="pl-PL"/>
        </w:rPr>
        <w:t xml:space="preserve"> także</w:t>
      </w:r>
      <w:r w:rsidRPr="002E0C6F">
        <w:rPr>
          <w:szCs w:val="22"/>
          <w:lang w:val="pl-PL"/>
        </w:rPr>
        <w:t xml:space="preserve">, że </w:t>
      </w:r>
      <w:r w:rsidR="00E922B8" w:rsidRPr="002E0C6F">
        <w:rPr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Pr="002E0C6F">
        <w:rPr>
          <w:szCs w:val="22"/>
          <w:lang w:val="pl-PL"/>
        </w:rPr>
        <w:t xml:space="preserve"> poprawiał jakość życia uwarunkowan</w:t>
      </w:r>
      <w:r w:rsidR="00980788" w:rsidRPr="002E0C6F">
        <w:rPr>
          <w:szCs w:val="22"/>
          <w:lang w:val="pl-PL"/>
        </w:rPr>
        <w:t xml:space="preserve">ą </w:t>
      </w:r>
      <w:r w:rsidRPr="002E0C6F">
        <w:rPr>
          <w:szCs w:val="22"/>
          <w:lang w:val="pl-PL"/>
        </w:rPr>
        <w:t>stanem zdrowia</w:t>
      </w:r>
      <w:r w:rsidR="00101FE5" w:rsidRPr="002E0C6F">
        <w:rPr>
          <w:szCs w:val="22"/>
          <w:lang w:val="pl-PL"/>
        </w:rPr>
        <w:t>, ocenianą</w:t>
      </w:r>
      <w:r w:rsidRPr="002E0C6F">
        <w:rPr>
          <w:szCs w:val="22"/>
          <w:lang w:val="pl-PL"/>
        </w:rPr>
        <w:t xml:space="preserve"> za pomocą kwestionariusza </w:t>
      </w:r>
      <w:r w:rsidR="00101FE5" w:rsidRPr="002E0C6F">
        <w:rPr>
          <w:szCs w:val="22"/>
          <w:lang w:val="pl-PL"/>
        </w:rPr>
        <w:t>szpitala</w:t>
      </w:r>
      <w:r w:rsidRPr="002E0C6F">
        <w:rPr>
          <w:szCs w:val="22"/>
          <w:lang w:val="pl-PL"/>
        </w:rPr>
        <w:t xml:space="preserve"> św. Jerzego (</w:t>
      </w:r>
      <w:r w:rsidRPr="002E0C6F">
        <w:rPr>
          <w:i/>
          <w:szCs w:val="22"/>
          <w:lang w:val="pl-PL"/>
        </w:rPr>
        <w:t>ang. St. George’s Respiratory Questionnaire</w:t>
      </w:r>
      <w:r w:rsidRPr="002E0C6F">
        <w:rPr>
          <w:szCs w:val="22"/>
          <w:lang w:val="pl-PL"/>
        </w:rPr>
        <w:t xml:space="preserve"> (SGRQ)), na podstawie zmniejszenia łącznego wyniku SGRQ w tygodniu 24. </w:t>
      </w:r>
      <w:r w:rsidR="00E922B8" w:rsidRPr="002E0C6F">
        <w:rPr>
          <w:szCs w:val="22"/>
          <w:lang w:val="pl-PL"/>
        </w:rPr>
        <w:t>w </w:t>
      </w:r>
      <w:r w:rsidRPr="002E0C6F">
        <w:rPr>
          <w:szCs w:val="22"/>
          <w:lang w:val="pl-PL"/>
        </w:rPr>
        <w:t xml:space="preserve">porównaniu </w:t>
      </w:r>
      <w:r w:rsidR="00E922B8" w:rsidRPr="002E0C6F">
        <w:rPr>
          <w:szCs w:val="22"/>
          <w:lang w:val="pl-PL"/>
        </w:rPr>
        <w:t xml:space="preserve">do </w:t>
      </w:r>
      <w:r w:rsidRPr="002E0C6F">
        <w:rPr>
          <w:szCs w:val="22"/>
          <w:lang w:val="pl-PL"/>
        </w:rPr>
        <w:t>placebo</w:t>
      </w:r>
      <w:r w:rsidR="00E922B8" w:rsidRPr="002E0C6F">
        <w:rPr>
          <w:szCs w:val="22"/>
          <w:lang w:val="pl-PL"/>
        </w:rPr>
        <w:t xml:space="preserve"> </w:t>
      </w:r>
      <w:r w:rsidR="009F79CA" w:rsidRPr="002E0C6F">
        <w:rPr>
          <w:szCs w:val="22"/>
          <w:lang w:val="pl-PL"/>
        </w:rPr>
        <w:t>i </w:t>
      </w:r>
      <w:r w:rsidR="00E922B8" w:rsidRPr="002E0C6F">
        <w:rPr>
          <w:szCs w:val="22"/>
          <w:lang w:val="pl-PL"/>
        </w:rPr>
        <w:t xml:space="preserve">każdego ze składników leczenia w monoterapii (patrz </w:t>
      </w:r>
      <w:r w:rsidR="00AC49A3" w:rsidRPr="002E0C6F">
        <w:rPr>
          <w:szCs w:val="22"/>
          <w:lang w:val="pl-PL"/>
        </w:rPr>
        <w:t>T</w:t>
      </w:r>
      <w:r w:rsidR="00E922B8" w:rsidRPr="002E0C6F">
        <w:rPr>
          <w:szCs w:val="22"/>
          <w:lang w:val="pl-PL"/>
        </w:rPr>
        <w:t xml:space="preserve">abela </w:t>
      </w:r>
      <w:r w:rsidR="00E21916" w:rsidRPr="002E0C6F">
        <w:rPr>
          <w:szCs w:val="22"/>
          <w:lang w:val="pl-PL"/>
        </w:rPr>
        <w:t>1</w:t>
      </w:r>
      <w:r w:rsidR="00E922B8" w:rsidRPr="002E0C6F">
        <w:rPr>
          <w:szCs w:val="22"/>
          <w:lang w:val="pl-PL"/>
        </w:rPr>
        <w:t>).</w:t>
      </w:r>
      <w:r w:rsidRPr="002E0C6F">
        <w:rPr>
          <w:szCs w:val="22"/>
          <w:lang w:val="pl-PL"/>
        </w:rPr>
        <w:t xml:space="preserve"> </w:t>
      </w:r>
      <w:r w:rsidR="00AC49A3" w:rsidRPr="002E0C6F">
        <w:rPr>
          <w:szCs w:val="22"/>
          <w:lang w:val="pl-PL"/>
        </w:rPr>
        <w:t xml:space="preserve">Wykazano, że </w:t>
      </w:r>
      <w:r w:rsidR="00E922B8" w:rsidRPr="002E0C6F">
        <w:rPr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="00AC49A3" w:rsidRPr="002E0C6F">
        <w:rPr>
          <w:szCs w:val="22"/>
          <w:lang w:val="pl-PL"/>
        </w:rPr>
        <w:t xml:space="preserve"> statystycznie istotn</w:t>
      </w:r>
      <w:r w:rsidR="00AD2221">
        <w:rPr>
          <w:szCs w:val="22"/>
          <w:lang w:val="pl-PL"/>
        </w:rPr>
        <w:t>ie</w:t>
      </w:r>
      <w:r w:rsidR="00AC49A3" w:rsidRPr="002E0C6F">
        <w:rPr>
          <w:szCs w:val="22"/>
          <w:lang w:val="pl-PL"/>
        </w:rPr>
        <w:t xml:space="preserve"> </w:t>
      </w:r>
      <w:r w:rsidRPr="002E0C6F">
        <w:rPr>
          <w:szCs w:val="22"/>
          <w:lang w:val="pl-PL"/>
        </w:rPr>
        <w:t xml:space="preserve">zmniejszał łączny wynik SGRQ </w:t>
      </w:r>
      <w:r w:rsidR="00A82043" w:rsidRPr="002E0C6F">
        <w:rPr>
          <w:szCs w:val="22"/>
          <w:lang w:val="pl-PL"/>
        </w:rPr>
        <w:t>w</w:t>
      </w:r>
      <w:r w:rsidR="00A82043">
        <w:rPr>
          <w:szCs w:val="22"/>
          <w:lang w:val="pl-PL"/>
        </w:rPr>
        <w:t> </w:t>
      </w:r>
      <w:r w:rsidRPr="002E0C6F">
        <w:rPr>
          <w:szCs w:val="22"/>
          <w:lang w:val="pl-PL"/>
        </w:rPr>
        <w:t xml:space="preserve">porównaniu </w:t>
      </w:r>
      <w:r w:rsidR="00AC49A3" w:rsidRPr="002E0C6F">
        <w:rPr>
          <w:szCs w:val="22"/>
          <w:lang w:val="pl-PL"/>
        </w:rPr>
        <w:t>do </w:t>
      </w:r>
      <w:r w:rsidRPr="002E0C6F">
        <w:rPr>
          <w:szCs w:val="22"/>
          <w:lang w:val="pl-PL"/>
        </w:rPr>
        <w:t xml:space="preserve">tiotropium </w:t>
      </w:r>
      <w:r w:rsidR="00FE3D89" w:rsidRPr="002E0C6F">
        <w:rPr>
          <w:szCs w:val="22"/>
          <w:lang w:val="pl-PL"/>
        </w:rPr>
        <w:t xml:space="preserve">w jednym z trzech badań z aktywnym komparatorem (patrz </w:t>
      </w:r>
      <w:r w:rsidR="00AC49A3" w:rsidRPr="002E0C6F">
        <w:rPr>
          <w:szCs w:val="22"/>
          <w:lang w:val="pl-PL"/>
        </w:rPr>
        <w:t>T</w:t>
      </w:r>
      <w:r w:rsidR="00FE3D89" w:rsidRPr="002E0C6F">
        <w:rPr>
          <w:szCs w:val="22"/>
          <w:lang w:val="pl-PL"/>
        </w:rPr>
        <w:t xml:space="preserve">abela </w:t>
      </w:r>
      <w:r w:rsidR="00E21916" w:rsidRPr="002E0C6F">
        <w:rPr>
          <w:szCs w:val="22"/>
          <w:lang w:val="pl-PL"/>
        </w:rPr>
        <w:t>1</w:t>
      </w:r>
      <w:r w:rsidR="00FE3D89" w:rsidRPr="002E0C6F">
        <w:rPr>
          <w:szCs w:val="22"/>
          <w:lang w:val="pl-PL"/>
        </w:rPr>
        <w:t>)</w:t>
      </w:r>
      <w:r w:rsidRPr="002E0C6F">
        <w:rPr>
          <w:szCs w:val="22"/>
          <w:lang w:val="pl-PL"/>
        </w:rPr>
        <w:t>.</w:t>
      </w:r>
    </w:p>
    <w:p w14:paraId="6BC70C57" w14:textId="77777777" w:rsidR="005E554B" w:rsidRPr="002E0C6F" w:rsidRDefault="005E554B" w:rsidP="005E554B">
      <w:pPr>
        <w:rPr>
          <w:szCs w:val="22"/>
          <w:lang w:val="pl-PL"/>
        </w:rPr>
      </w:pPr>
    </w:p>
    <w:p w14:paraId="4E316236" w14:textId="77777777" w:rsidR="005E554B" w:rsidRPr="002E0C6F" w:rsidRDefault="009D4790" w:rsidP="003F7510">
      <w:pPr>
        <w:rPr>
          <w:lang w:val="pl-PL"/>
        </w:rPr>
      </w:pPr>
      <w:r w:rsidRPr="002E0C6F">
        <w:rPr>
          <w:szCs w:val="22"/>
          <w:lang w:val="pl-PL"/>
        </w:rPr>
        <w:t xml:space="preserve">Odsetek </w:t>
      </w:r>
      <w:r w:rsidR="005E554B" w:rsidRPr="002E0C6F">
        <w:rPr>
          <w:szCs w:val="22"/>
          <w:lang w:val="pl-PL"/>
        </w:rPr>
        <w:t xml:space="preserve">pacjentów, u których wystąpiła co najmniej minimalna, istotna klinicznie, różnica (MCID) </w:t>
      </w:r>
      <w:r w:rsidR="00AC49A3" w:rsidRPr="002E0C6F">
        <w:rPr>
          <w:szCs w:val="22"/>
          <w:lang w:val="pl-PL"/>
        </w:rPr>
        <w:t>mierzona za pomocą kwestionariusza</w:t>
      </w:r>
      <w:r w:rsidR="00AC49A3" w:rsidRPr="002E0C6F">
        <w:rPr>
          <w:lang w:val="pl-PL"/>
        </w:rPr>
        <w:t xml:space="preserve"> SGRQ</w:t>
      </w:r>
      <w:r w:rsidR="005E554B" w:rsidRPr="002E0C6F">
        <w:rPr>
          <w:szCs w:val="22"/>
          <w:lang w:val="pl-PL"/>
        </w:rPr>
        <w:t xml:space="preserve"> (zdefiniowana jako </w:t>
      </w:r>
      <w:r w:rsidR="007A47EE" w:rsidRPr="002E0C6F">
        <w:rPr>
          <w:szCs w:val="22"/>
          <w:lang w:val="pl-PL"/>
        </w:rPr>
        <w:t>zmniejszenie</w:t>
      </w:r>
      <w:r w:rsidR="005E554B" w:rsidRPr="002E0C6F">
        <w:rPr>
          <w:szCs w:val="22"/>
          <w:lang w:val="pl-PL"/>
        </w:rPr>
        <w:t xml:space="preserve"> o 4 jednostki </w:t>
      </w:r>
      <w:r w:rsidR="009F79CA" w:rsidRPr="002E0C6F">
        <w:rPr>
          <w:lang w:val="pl-PL"/>
        </w:rPr>
        <w:t>od </w:t>
      </w:r>
      <w:r w:rsidR="00AC49A3" w:rsidRPr="002E0C6F">
        <w:rPr>
          <w:lang w:val="pl-PL"/>
        </w:rPr>
        <w:t>wartości początkowej</w:t>
      </w:r>
      <w:r w:rsidR="005E554B" w:rsidRPr="002E0C6F">
        <w:rPr>
          <w:szCs w:val="22"/>
          <w:lang w:val="pl-PL"/>
        </w:rPr>
        <w:t xml:space="preserve">) w tygodniu 24., był większy po zastosowaniu </w:t>
      </w:r>
      <w:r w:rsidR="00FE3D89" w:rsidRPr="002E0C6F">
        <w:rPr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="00FE3D89" w:rsidRPr="002E0C6F">
        <w:rPr>
          <w:szCs w:val="22"/>
          <w:lang w:val="pl-PL"/>
        </w:rPr>
        <w:t xml:space="preserve"> </w:t>
      </w:r>
      <w:r w:rsidR="005E554B" w:rsidRPr="002E0C6F">
        <w:rPr>
          <w:szCs w:val="22"/>
          <w:lang w:val="pl-PL"/>
        </w:rPr>
        <w:t xml:space="preserve">(49%) </w:t>
      </w:r>
      <w:r w:rsidR="009F79CA" w:rsidRPr="002E0C6F">
        <w:rPr>
          <w:szCs w:val="22"/>
          <w:lang w:val="pl-PL"/>
        </w:rPr>
        <w:t>w </w:t>
      </w:r>
      <w:r w:rsidR="005E554B" w:rsidRPr="002E0C6F">
        <w:rPr>
          <w:szCs w:val="22"/>
          <w:lang w:val="pl-PL"/>
        </w:rPr>
        <w:t xml:space="preserve">porównaniu </w:t>
      </w:r>
      <w:r w:rsidR="00AC49A3" w:rsidRPr="002E0C6F">
        <w:rPr>
          <w:szCs w:val="22"/>
          <w:lang w:val="pl-PL"/>
        </w:rPr>
        <w:t xml:space="preserve">do </w:t>
      </w:r>
      <w:r w:rsidR="005E554B" w:rsidRPr="002E0C6F">
        <w:rPr>
          <w:szCs w:val="22"/>
          <w:lang w:val="pl-PL"/>
        </w:rPr>
        <w:t xml:space="preserve">placebo (34%) oraz </w:t>
      </w:r>
      <w:r w:rsidR="00AC49A3" w:rsidRPr="002E0C6F">
        <w:rPr>
          <w:szCs w:val="22"/>
          <w:lang w:val="pl-PL"/>
        </w:rPr>
        <w:t xml:space="preserve">do każdego </w:t>
      </w:r>
      <w:r w:rsidR="005E554B" w:rsidRPr="002E0C6F">
        <w:rPr>
          <w:szCs w:val="22"/>
          <w:lang w:val="pl-PL"/>
        </w:rPr>
        <w:t>ze składników leczenia w monoterapii (44</w:t>
      </w:r>
      <w:r w:rsidR="009F79CA" w:rsidRPr="002E0C6F">
        <w:rPr>
          <w:szCs w:val="22"/>
          <w:lang w:val="pl-PL"/>
        </w:rPr>
        <w:t>% dla </w:t>
      </w:r>
      <w:r w:rsidR="005E554B" w:rsidRPr="002E0C6F">
        <w:rPr>
          <w:szCs w:val="22"/>
          <w:lang w:val="pl-PL"/>
        </w:rPr>
        <w:t xml:space="preserve">umeklidynium i 48% dla wilanterolu). </w:t>
      </w:r>
      <w:r w:rsidR="00FE3D89" w:rsidRPr="002E0C6F">
        <w:rPr>
          <w:szCs w:val="22"/>
          <w:lang w:val="pl-PL"/>
        </w:rPr>
        <w:t>W jednym z</w:t>
      </w:r>
      <w:r w:rsidR="00AC49A3" w:rsidRPr="002E0C6F">
        <w:rPr>
          <w:szCs w:val="22"/>
          <w:lang w:val="pl-PL"/>
        </w:rPr>
        <w:t> </w:t>
      </w:r>
      <w:r w:rsidR="00FE3D89" w:rsidRPr="002E0C6F">
        <w:rPr>
          <w:szCs w:val="22"/>
          <w:lang w:val="pl-PL"/>
        </w:rPr>
        <w:t>badań z aktywnym komparatorem większy odsetek pacjentów otrzymujących 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="00FE3D89" w:rsidRPr="002E0C6F">
        <w:rPr>
          <w:szCs w:val="22"/>
          <w:lang w:val="pl-PL"/>
        </w:rPr>
        <w:t xml:space="preserve"> (53%) osiągnął w</w:t>
      </w:r>
      <w:r w:rsidR="00AC49A3" w:rsidRPr="002E0C6F">
        <w:rPr>
          <w:szCs w:val="22"/>
          <w:lang w:val="pl-PL"/>
        </w:rPr>
        <w:t> </w:t>
      </w:r>
      <w:r w:rsidR="00FE3D89" w:rsidRPr="002E0C6F">
        <w:rPr>
          <w:szCs w:val="22"/>
          <w:lang w:val="pl-PL"/>
        </w:rPr>
        <w:t>tygodniu 24</w:t>
      </w:r>
      <w:r w:rsidR="00AC49A3" w:rsidRPr="002E0C6F">
        <w:rPr>
          <w:szCs w:val="22"/>
          <w:lang w:val="pl-PL"/>
        </w:rPr>
        <w:t>.</w:t>
      </w:r>
      <w:r w:rsidR="00FE3D89" w:rsidRPr="002E0C6F">
        <w:rPr>
          <w:szCs w:val="22"/>
          <w:lang w:val="pl-PL"/>
        </w:rPr>
        <w:t xml:space="preserve"> znaczącą klinicznie poprawę ocenianą za pomocą kwestionariusza SGR</w:t>
      </w:r>
      <w:r w:rsidR="00AC49A3" w:rsidRPr="002E0C6F">
        <w:rPr>
          <w:szCs w:val="22"/>
          <w:lang w:val="pl-PL"/>
        </w:rPr>
        <w:t>Q</w:t>
      </w:r>
      <w:r w:rsidR="00FE3D89" w:rsidRPr="002E0C6F">
        <w:rPr>
          <w:szCs w:val="22"/>
          <w:lang w:val="pl-PL"/>
        </w:rPr>
        <w:t xml:space="preserve"> w porównaniu do</w:t>
      </w:r>
      <w:r w:rsidR="00AC49A3" w:rsidRPr="002E0C6F">
        <w:rPr>
          <w:szCs w:val="22"/>
          <w:lang w:val="pl-PL"/>
        </w:rPr>
        <w:t> </w:t>
      </w:r>
      <w:r w:rsidR="00FE3D89" w:rsidRPr="002E0C6F">
        <w:rPr>
          <w:szCs w:val="22"/>
          <w:lang w:val="pl-PL"/>
        </w:rPr>
        <w:t>tiotropium (46%)</w:t>
      </w:r>
      <w:r w:rsidR="00AC49A3" w:rsidRPr="002E0C6F">
        <w:rPr>
          <w:szCs w:val="22"/>
          <w:lang w:val="pl-PL"/>
        </w:rPr>
        <w:t>.</w:t>
      </w:r>
      <w:r w:rsidR="00FE3D89" w:rsidRPr="002E0C6F">
        <w:rPr>
          <w:szCs w:val="22"/>
          <w:lang w:val="pl-PL"/>
        </w:rPr>
        <w:t xml:space="preserve"> </w:t>
      </w:r>
      <w:r w:rsidR="003F7510" w:rsidRPr="002E0C6F">
        <w:rPr>
          <w:szCs w:val="22"/>
          <w:lang w:val="pl-PL"/>
        </w:rPr>
        <w:t>W innych dwóch badaniach z aktywnym komparatorem</w:t>
      </w:r>
      <w:r w:rsidR="005E554B" w:rsidRPr="002E0C6F">
        <w:rPr>
          <w:szCs w:val="22"/>
          <w:lang w:val="pl-PL"/>
        </w:rPr>
        <w:t xml:space="preserve">, odsetek pacjentów, u których osiągnięto </w:t>
      </w:r>
      <w:r w:rsidR="009F79CA" w:rsidRPr="002E0C6F">
        <w:rPr>
          <w:szCs w:val="22"/>
          <w:lang w:val="pl-PL"/>
        </w:rPr>
        <w:t>co </w:t>
      </w:r>
      <w:r w:rsidR="005E554B" w:rsidRPr="002E0C6F">
        <w:rPr>
          <w:szCs w:val="22"/>
          <w:lang w:val="pl-PL"/>
        </w:rPr>
        <w:t xml:space="preserve">najmniej MCID w grupie otrzymującej </w:t>
      </w:r>
      <w:r w:rsidR="003F7510" w:rsidRPr="002E0C6F">
        <w:rPr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="003F7510" w:rsidRPr="002E0C6F">
        <w:rPr>
          <w:szCs w:val="22"/>
          <w:lang w:val="pl-PL"/>
        </w:rPr>
        <w:t xml:space="preserve"> i tiotropium był podobny</w:t>
      </w:r>
      <w:r w:rsidR="005E554B" w:rsidRPr="002E0C6F">
        <w:rPr>
          <w:szCs w:val="22"/>
          <w:lang w:val="pl-PL"/>
        </w:rPr>
        <w:t xml:space="preserve"> 49%</w:t>
      </w:r>
      <w:r w:rsidR="003F7510" w:rsidRPr="002E0C6F">
        <w:rPr>
          <w:szCs w:val="22"/>
          <w:lang w:val="pl-PL"/>
        </w:rPr>
        <w:t xml:space="preserve"> i 54% dla 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="00795FB7" w:rsidRPr="002E0C6F">
        <w:rPr>
          <w:szCs w:val="22"/>
          <w:lang w:val="pl-PL"/>
        </w:rPr>
        <w:t xml:space="preserve"> w dawce</w:t>
      </w:r>
      <w:r w:rsidR="003F7510" w:rsidRPr="002E0C6F">
        <w:rPr>
          <w:szCs w:val="22"/>
          <w:lang w:val="pl-PL"/>
        </w:rPr>
        <w:t xml:space="preserve"> 55/22 mikrogramy </w:t>
      </w:r>
      <w:r w:rsidR="00323F9C">
        <w:rPr>
          <w:szCs w:val="22"/>
          <w:lang w:val="pl-PL"/>
        </w:rPr>
        <w:t>oraz</w:t>
      </w:r>
      <w:r w:rsidR="003F7510" w:rsidRPr="002E0C6F">
        <w:rPr>
          <w:szCs w:val="22"/>
          <w:lang w:val="pl-PL"/>
        </w:rPr>
        <w:t xml:space="preserve"> 52% i 55% dla tiotropium.</w:t>
      </w:r>
    </w:p>
    <w:p w14:paraId="57918E27" w14:textId="77777777" w:rsidR="003F7510" w:rsidRPr="002E0C6F" w:rsidRDefault="003F7510" w:rsidP="003F7510">
      <w:pPr>
        <w:rPr>
          <w:szCs w:val="22"/>
          <w:lang w:val="pl-PL"/>
        </w:rPr>
      </w:pPr>
    </w:p>
    <w:p w14:paraId="06075486" w14:textId="77777777" w:rsidR="005E554B" w:rsidRPr="002E0C6F" w:rsidRDefault="005E554B" w:rsidP="005E554B">
      <w:pPr>
        <w:keepNext/>
        <w:rPr>
          <w:i/>
          <w:iCs/>
          <w:szCs w:val="22"/>
          <w:lang w:val="pl-PL"/>
        </w:rPr>
      </w:pPr>
      <w:r w:rsidRPr="002E0C6F">
        <w:rPr>
          <w:i/>
          <w:iCs/>
          <w:szCs w:val="22"/>
          <w:lang w:val="pl-PL"/>
        </w:rPr>
        <w:t>Stosowanie leków doraźnych</w:t>
      </w:r>
    </w:p>
    <w:p w14:paraId="624250CD" w14:textId="77777777" w:rsidR="005E554B" w:rsidRPr="002E0C6F" w:rsidRDefault="002E4B53" w:rsidP="005E554B">
      <w:pPr>
        <w:keepNext/>
        <w:rPr>
          <w:szCs w:val="22"/>
          <w:lang w:val="pl-PL"/>
        </w:rPr>
      </w:pPr>
      <w:r w:rsidRPr="002E0C6F">
        <w:rPr>
          <w:szCs w:val="22"/>
          <w:lang w:val="pl-PL"/>
        </w:rPr>
        <w:t xml:space="preserve">Produkt leczniczy </w:t>
      </w:r>
      <w:r w:rsidR="003F7510" w:rsidRPr="002E0C6F">
        <w:rPr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="005E554B" w:rsidRPr="002E0C6F">
        <w:rPr>
          <w:szCs w:val="22"/>
          <w:lang w:val="pl-PL"/>
        </w:rPr>
        <w:t xml:space="preserve"> zmniejszał </w:t>
      </w:r>
      <w:r w:rsidR="00676BA2">
        <w:rPr>
          <w:szCs w:val="22"/>
          <w:lang w:val="pl-PL"/>
        </w:rPr>
        <w:t>potrzebę</w:t>
      </w:r>
      <w:r w:rsidR="005E554B" w:rsidRPr="002E0C6F">
        <w:rPr>
          <w:szCs w:val="22"/>
          <w:lang w:val="pl-PL"/>
        </w:rPr>
        <w:t xml:space="preserve"> stosowani</w:t>
      </w:r>
      <w:r w:rsidR="00676BA2">
        <w:rPr>
          <w:szCs w:val="22"/>
          <w:lang w:val="pl-PL"/>
        </w:rPr>
        <w:t>a</w:t>
      </w:r>
      <w:r w:rsidR="005E554B" w:rsidRPr="002E0C6F">
        <w:rPr>
          <w:szCs w:val="22"/>
          <w:lang w:val="pl-PL"/>
        </w:rPr>
        <w:t xml:space="preserve"> leku doraźnego – salbutamolu </w:t>
      </w:r>
      <w:r w:rsidR="00DD0EF6">
        <w:rPr>
          <w:szCs w:val="22"/>
          <w:lang w:val="pl-PL"/>
        </w:rPr>
        <w:t xml:space="preserve">w ciągu tygodni od 1. </w:t>
      </w:r>
      <w:r w:rsidR="00D17703">
        <w:rPr>
          <w:szCs w:val="22"/>
          <w:lang w:val="pl-PL"/>
        </w:rPr>
        <w:t>d</w:t>
      </w:r>
      <w:r w:rsidR="00DD0EF6">
        <w:rPr>
          <w:szCs w:val="22"/>
          <w:lang w:val="pl-PL"/>
        </w:rPr>
        <w:t>o 24.</w:t>
      </w:r>
      <w:r w:rsidR="00F4592A">
        <w:rPr>
          <w:szCs w:val="22"/>
          <w:lang w:val="pl-PL"/>
        </w:rPr>
        <w:t xml:space="preserve"> </w:t>
      </w:r>
      <w:r w:rsidR="005E554B" w:rsidRPr="002E0C6F">
        <w:rPr>
          <w:szCs w:val="22"/>
          <w:lang w:val="pl-PL"/>
        </w:rPr>
        <w:t xml:space="preserve">w porównaniu </w:t>
      </w:r>
      <w:r w:rsidR="003F7510" w:rsidRPr="002E0C6F">
        <w:rPr>
          <w:szCs w:val="22"/>
          <w:lang w:val="pl-PL"/>
        </w:rPr>
        <w:t>do</w:t>
      </w:r>
      <w:r w:rsidR="00AC49A3" w:rsidRPr="002E0C6F">
        <w:rPr>
          <w:szCs w:val="22"/>
          <w:lang w:val="pl-PL"/>
        </w:rPr>
        <w:t> </w:t>
      </w:r>
      <w:r w:rsidR="005E554B" w:rsidRPr="002E0C6F">
        <w:rPr>
          <w:szCs w:val="22"/>
          <w:lang w:val="pl-PL"/>
        </w:rPr>
        <w:t xml:space="preserve">placebo </w:t>
      </w:r>
      <w:r w:rsidR="003F7510" w:rsidRPr="002E0C6F">
        <w:rPr>
          <w:szCs w:val="22"/>
          <w:lang w:val="pl-PL"/>
        </w:rPr>
        <w:t xml:space="preserve">i </w:t>
      </w:r>
      <w:r w:rsidR="008D7D79">
        <w:rPr>
          <w:szCs w:val="22"/>
          <w:lang w:val="pl-PL"/>
        </w:rPr>
        <w:t>umeklidynium</w:t>
      </w:r>
      <w:r w:rsidR="003F7510" w:rsidRPr="002E0C6F">
        <w:rPr>
          <w:szCs w:val="22"/>
          <w:lang w:val="pl-PL"/>
        </w:rPr>
        <w:t xml:space="preserve"> (patrz </w:t>
      </w:r>
      <w:r w:rsidR="00AC49A3" w:rsidRPr="002E0C6F">
        <w:rPr>
          <w:szCs w:val="22"/>
          <w:lang w:val="pl-PL"/>
        </w:rPr>
        <w:t>T</w:t>
      </w:r>
      <w:r w:rsidR="003F7510" w:rsidRPr="002E0C6F">
        <w:rPr>
          <w:szCs w:val="22"/>
          <w:lang w:val="pl-PL"/>
        </w:rPr>
        <w:t xml:space="preserve">abela </w:t>
      </w:r>
      <w:r w:rsidR="00E21916" w:rsidRPr="002E0C6F">
        <w:rPr>
          <w:szCs w:val="22"/>
          <w:lang w:val="pl-PL"/>
        </w:rPr>
        <w:t>1</w:t>
      </w:r>
      <w:r w:rsidR="003F7510" w:rsidRPr="002E0C6F">
        <w:rPr>
          <w:szCs w:val="22"/>
          <w:lang w:val="pl-PL"/>
        </w:rPr>
        <w:t xml:space="preserve">) </w:t>
      </w:r>
      <w:r w:rsidR="00676BA2">
        <w:rPr>
          <w:szCs w:val="22"/>
          <w:lang w:val="pl-PL"/>
        </w:rPr>
        <w:t xml:space="preserve">i </w:t>
      </w:r>
      <w:r w:rsidR="006A38B7" w:rsidRPr="002E0C6F">
        <w:rPr>
          <w:rStyle w:val="FootnoteReference"/>
          <w:vertAlign w:val="baseline"/>
          <w:lang w:val="pl-PL"/>
        </w:rPr>
        <w:t>p</w:t>
      </w:r>
      <w:r w:rsidR="006A38B7" w:rsidRPr="002E0C6F">
        <w:rPr>
          <w:lang w:val="pl-PL"/>
        </w:rPr>
        <w:t>owodował</w:t>
      </w:r>
      <w:r w:rsidR="006A6BFB">
        <w:rPr>
          <w:lang w:val="pl-PL"/>
        </w:rPr>
        <w:t>,</w:t>
      </w:r>
      <w:r w:rsidR="005E554B" w:rsidRPr="002E0C6F">
        <w:rPr>
          <w:szCs w:val="22"/>
          <w:lang w:val="pl-PL"/>
        </w:rPr>
        <w:t xml:space="preserve"> </w:t>
      </w:r>
      <w:r w:rsidR="00432A16">
        <w:rPr>
          <w:szCs w:val="22"/>
          <w:lang w:val="pl-PL"/>
        </w:rPr>
        <w:t>od początku badania</w:t>
      </w:r>
      <w:r w:rsidR="006A6BFB">
        <w:rPr>
          <w:szCs w:val="22"/>
          <w:lang w:val="pl-PL"/>
        </w:rPr>
        <w:t>,</w:t>
      </w:r>
      <w:r w:rsidR="00432A16">
        <w:rPr>
          <w:szCs w:val="22"/>
          <w:lang w:val="pl-PL"/>
        </w:rPr>
        <w:t xml:space="preserve"> </w:t>
      </w:r>
      <w:r w:rsidR="005E554B" w:rsidRPr="002E0C6F">
        <w:rPr>
          <w:szCs w:val="22"/>
          <w:lang w:val="pl-PL"/>
        </w:rPr>
        <w:t>zwiększ</w:t>
      </w:r>
      <w:r w:rsidR="006A38B7" w:rsidRPr="002E0C6F">
        <w:rPr>
          <w:szCs w:val="22"/>
          <w:lang w:val="pl-PL"/>
        </w:rPr>
        <w:t>enie</w:t>
      </w:r>
      <w:r w:rsidR="005E554B" w:rsidRPr="002E0C6F">
        <w:rPr>
          <w:szCs w:val="22"/>
          <w:lang w:val="pl-PL"/>
        </w:rPr>
        <w:t xml:space="preserve"> odsetk</w:t>
      </w:r>
      <w:r w:rsidR="006A38B7" w:rsidRPr="002E0C6F">
        <w:rPr>
          <w:szCs w:val="22"/>
          <w:lang w:val="pl-PL"/>
        </w:rPr>
        <w:t>a</w:t>
      </w:r>
      <w:r w:rsidR="005E554B" w:rsidRPr="002E0C6F">
        <w:rPr>
          <w:szCs w:val="22"/>
          <w:lang w:val="pl-PL"/>
        </w:rPr>
        <w:t xml:space="preserve"> dni, w</w:t>
      </w:r>
      <w:r w:rsidR="00E12622" w:rsidRPr="002E0C6F">
        <w:rPr>
          <w:szCs w:val="22"/>
          <w:lang w:val="pl-PL"/>
        </w:rPr>
        <w:t> </w:t>
      </w:r>
      <w:r w:rsidR="005E554B" w:rsidRPr="002E0C6F">
        <w:rPr>
          <w:szCs w:val="22"/>
          <w:lang w:val="pl-PL"/>
        </w:rPr>
        <w:t xml:space="preserve">których nie było konieczne stosowanie leku doraźnego (średnio </w:t>
      </w:r>
      <w:r w:rsidR="00432A16">
        <w:rPr>
          <w:szCs w:val="22"/>
          <w:lang w:val="pl-PL"/>
        </w:rPr>
        <w:t>11</w:t>
      </w:r>
      <w:r w:rsidR="006A38B7" w:rsidRPr="002E0C6F">
        <w:rPr>
          <w:szCs w:val="22"/>
          <w:lang w:val="pl-PL"/>
        </w:rPr>
        <w:t>,1</w:t>
      </w:r>
      <w:r w:rsidR="00432A16">
        <w:rPr>
          <w:szCs w:val="22"/>
          <w:lang w:val="pl-PL"/>
        </w:rPr>
        <w:t>%</w:t>
      </w:r>
      <w:r w:rsidR="00323F9C">
        <w:rPr>
          <w:szCs w:val="22"/>
          <w:lang w:val="pl-PL"/>
        </w:rPr>
        <w:t>)</w:t>
      </w:r>
      <w:r w:rsidR="005E554B" w:rsidRPr="002E0C6F">
        <w:rPr>
          <w:szCs w:val="22"/>
          <w:lang w:val="pl-PL"/>
        </w:rPr>
        <w:t xml:space="preserve"> w</w:t>
      </w:r>
      <w:r w:rsidR="00E12622" w:rsidRPr="002E0C6F">
        <w:rPr>
          <w:szCs w:val="22"/>
          <w:lang w:val="pl-PL"/>
        </w:rPr>
        <w:t> </w:t>
      </w:r>
      <w:r w:rsidR="005E554B" w:rsidRPr="002E0C6F">
        <w:rPr>
          <w:szCs w:val="22"/>
          <w:lang w:val="pl-PL"/>
        </w:rPr>
        <w:t xml:space="preserve">porównaniu </w:t>
      </w:r>
      <w:r w:rsidR="00432A16">
        <w:rPr>
          <w:szCs w:val="22"/>
          <w:lang w:val="pl-PL"/>
        </w:rPr>
        <w:t>ze zmniejszeniem</w:t>
      </w:r>
      <w:r w:rsidR="006A6BFB">
        <w:rPr>
          <w:szCs w:val="22"/>
          <w:lang w:val="pl-PL"/>
        </w:rPr>
        <w:t>,</w:t>
      </w:r>
      <w:r w:rsidR="00432A16">
        <w:rPr>
          <w:szCs w:val="22"/>
          <w:lang w:val="pl-PL"/>
        </w:rPr>
        <w:t xml:space="preserve"> od początku badania</w:t>
      </w:r>
      <w:r w:rsidR="006A6BFB">
        <w:rPr>
          <w:szCs w:val="22"/>
          <w:lang w:val="pl-PL"/>
        </w:rPr>
        <w:t>,</w:t>
      </w:r>
      <w:r w:rsidR="00432A16">
        <w:rPr>
          <w:szCs w:val="22"/>
          <w:lang w:val="pl-PL"/>
        </w:rPr>
        <w:t xml:space="preserve"> </w:t>
      </w:r>
      <w:r w:rsidR="006A38B7" w:rsidRPr="002E0C6F">
        <w:rPr>
          <w:szCs w:val="22"/>
          <w:lang w:val="pl-PL"/>
        </w:rPr>
        <w:t>d</w:t>
      </w:r>
      <w:r w:rsidR="00432A16">
        <w:rPr>
          <w:szCs w:val="22"/>
          <w:lang w:val="pl-PL"/>
        </w:rPr>
        <w:t>la</w:t>
      </w:r>
      <w:r w:rsidR="00AC49A3" w:rsidRPr="002E0C6F">
        <w:rPr>
          <w:szCs w:val="22"/>
          <w:lang w:val="pl-PL"/>
        </w:rPr>
        <w:t> </w:t>
      </w:r>
      <w:r w:rsidR="005E554B" w:rsidRPr="002E0C6F">
        <w:rPr>
          <w:szCs w:val="22"/>
          <w:lang w:val="pl-PL"/>
        </w:rPr>
        <w:t>placebo (średnio </w:t>
      </w:r>
      <w:r w:rsidR="00432A16">
        <w:rPr>
          <w:szCs w:val="22"/>
          <w:lang w:val="pl-PL"/>
        </w:rPr>
        <w:t>0</w:t>
      </w:r>
      <w:r w:rsidR="005E554B" w:rsidRPr="002E0C6F">
        <w:rPr>
          <w:szCs w:val="22"/>
          <w:lang w:val="pl-PL"/>
        </w:rPr>
        <w:t>,</w:t>
      </w:r>
      <w:r w:rsidR="00432A16">
        <w:rPr>
          <w:szCs w:val="22"/>
          <w:lang w:val="pl-PL"/>
        </w:rPr>
        <w:t>9</w:t>
      </w:r>
      <w:r w:rsidR="005E554B" w:rsidRPr="002E0C6F">
        <w:rPr>
          <w:szCs w:val="22"/>
          <w:lang w:val="pl-PL"/>
        </w:rPr>
        <w:t>%</w:t>
      </w:r>
      <w:r w:rsidR="00AC49A3" w:rsidRPr="002E0C6F">
        <w:rPr>
          <w:szCs w:val="22"/>
          <w:lang w:val="pl-PL"/>
        </w:rPr>
        <w:t>)</w:t>
      </w:r>
      <w:r w:rsidR="005E554B" w:rsidRPr="002E0C6F">
        <w:rPr>
          <w:szCs w:val="22"/>
          <w:lang w:val="pl-PL"/>
        </w:rPr>
        <w:t>.</w:t>
      </w:r>
    </w:p>
    <w:p w14:paraId="2522A430" w14:textId="77777777" w:rsidR="005E554B" w:rsidRPr="002E0C6F" w:rsidRDefault="005E554B" w:rsidP="005E554B">
      <w:pPr>
        <w:rPr>
          <w:szCs w:val="22"/>
          <w:lang w:val="pl-PL"/>
        </w:rPr>
      </w:pPr>
    </w:p>
    <w:p w14:paraId="3D018580" w14:textId="5A7EB975" w:rsidR="005E554B" w:rsidRPr="002E0C6F" w:rsidRDefault="005E554B" w:rsidP="005E554B">
      <w:pPr>
        <w:rPr>
          <w:szCs w:val="22"/>
          <w:lang w:val="pl-PL"/>
        </w:rPr>
      </w:pPr>
      <w:r w:rsidRPr="002E0C6F">
        <w:rPr>
          <w:szCs w:val="22"/>
          <w:lang w:val="pl-PL"/>
        </w:rPr>
        <w:t xml:space="preserve">W </w:t>
      </w:r>
      <w:r w:rsidR="006A38B7" w:rsidRPr="002E0C6F">
        <w:rPr>
          <w:szCs w:val="22"/>
          <w:lang w:val="pl-PL"/>
        </w:rPr>
        <w:t xml:space="preserve">trzech </w:t>
      </w:r>
      <w:r w:rsidRPr="002E0C6F">
        <w:rPr>
          <w:szCs w:val="22"/>
          <w:lang w:val="pl-PL"/>
        </w:rPr>
        <w:t>6</w:t>
      </w:r>
      <w:r w:rsidR="00E12622" w:rsidRPr="002E0C6F">
        <w:rPr>
          <w:szCs w:val="22"/>
          <w:lang w:val="pl-PL"/>
        </w:rPr>
        <w:t>-</w:t>
      </w:r>
      <w:r w:rsidRPr="002E0C6F">
        <w:rPr>
          <w:szCs w:val="22"/>
          <w:lang w:val="pl-PL"/>
        </w:rPr>
        <w:t xml:space="preserve">miesięcznych badaniach kontrolowanych za pomocą aktywnego </w:t>
      </w:r>
      <w:r w:rsidR="00E12622" w:rsidRPr="002E0C6F">
        <w:rPr>
          <w:szCs w:val="22"/>
          <w:lang w:val="pl-PL"/>
        </w:rPr>
        <w:t>komparatora</w:t>
      </w:r>
      <w:r w:rsidRPr="002E0C6F">
        <w:rPr>
          <w:szCs w:val="22"/>
          <w:lang w:val="pl-PL"/>
        </w:rPr>
        <w:t xml:space="preserve"> </w:t>
      </w:r>
      <w:r w:rsidR="00AC49A3" w:rsidRPr="002E0C6F">
        <w:rPr>
          <w:szCs w:val="22"/>
          <w:lang w:val="pl-PL"/>
        </w:rPr>
        <w:t>wykazano, że </w:t>
      </w:r>
      <w:r w:rsidR="002E4B53" w:rsidRPr="002E0C6F">
        <w:rPr>
          <w:szCs w:val="22"/>
          <w:lang w:val="pl-PL"/>
        </w:rPr>
        <w:t xml:space="preserve">produkt leczniczy </w:t>
      </w:r>
      <w:r w:rsidR="006A38B7" w:rsidRPr="002E0C6F">
        <w:rPr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Pr="002E0C6F">
        <w:rPr>
          <w:szCs w:val="22"/>
          <w:lang w:val="pl-PL"/>
        </w:rPr>
        <w:t xml:space="preserve"> zmniejsz</w:t>
      </w:r>
      <w:r w:rsidR="006A38B7" w:rsidRPr="002E0C6F">
        <w:rPr>
          <w:szCs w:val="22"/>
          <w:lang w:val="pl-PL"/>
        </w:rPr>
        <w:t>ał</w:t>
      </w:r>
      <w:r w:rsidRPr="002E0C6F">
        <w:rPr>
          <w:szCs w:val="22"/>
          <w:lang w:val="pl-PL"/>
        </w:rPr>
        <w:t xml:space="preserve"> </w:t>
      </w:r>
      <w:r w:rsidR="006A38B7" w:rsidRPr="002E0C6F">
        <w:rPr>
          <w:szCs w:val="22"/>
          <w:lang w:val="pl-PL"/>
        </w:rPr>
        <w:t xml:space="preserve">użycie </w:t>
      </w:r>
      <w:r w:rsidRPr="002E0C6F">
        <w:rPr>
          <w:szCs w:val="22"/>
          <w:lang w:val="pl-PL"/>
        </w:rPr>
        <w:t xml:space="preserve">leku doraźnego, którym był salbutamol, </w:t>
      </w:r>
      <w:r w:rsidR="00A82043" w:rsidRPr="002E0C6F">
        <w:rPr>
          <w:szCs w:val="22"/>
          <w:lang w:val="pl-PL"/>
        </w:rPr>
        <w:t>w</w:t>
      </w:r>
      <w:r w:rsidR="00A82043">
        <w:rPr>
          <w:szCs w:val="22"/>
          <w:lang w:val="pl-PL"/>
        </w:rPr>
        <w:t> </w:t>
      </w:r>
      <w:r w:rsidRPr="002E0C6F">
        <w:rPr>
          <w:szCs w:val="22"/>
          <w:lang w:val="pl-PL"/>
        </w:rPr>
        <w:t>porównaniu z tiotropium</w:t>
      </w:r>
      <w:r w:rsidR="00AC49A3" w:rsidRPr="002E0C6F">
        <w:rPr>
          <w:szCs w:val="22"/>
          <w:lang w:val="pl-PL"/>
        </w:rPr>
        <w:t>,</w:t>
      </w:r>
      <w:r w:rsidRPr="002E0C6F">
        <w:rPr>
          <w:szCs w:val="22"/>
          <w:lang w:val="pl-PL"/>
        </w:rPr>
        <w:t xml:space="preserve"> </w:t>
      </w:r>
      <w:r w:rsidR="006A38B7" w:rsidRPr="002E0C6F">
        <w:rPr>
          <w:szCs w:val="22"/>
          <w:lang w:val="pl-PL"/>
        </w:rPr>
        <w:t>ze</w:t>
      </w:r>
      <w:r w:rsidR="00AC49A3" w:rsidRPr="002E0C6F">
        <w:rPr>
          <w:szCs w:val="22"/>
          <w:lang w:val="pl-PL"/>
        </w:rPr>
        <w:t> </w:t>
      </w:r>
      <w:r w:rsidRPr="002E0C6F">
        <w:rPr>
          <w:szCs w:val="22"/>
          <w:lang w:val="pl-PL"/>
        </w:rPr>
        <w:t>statystycznie istotn</w:t>
      </w:r>
      <w:r w:rsidR="006A38B7" w:rsidRPr="002E0C6F">
        <w:rPr>
          <w:szCs w:val="22"/>
          <w:lang w:val="pl-PL"/>
        </w:rPr>
        <w:t>ym</w:t>
      </w:r>
      <w:r w:rsidRPr="002E0C6F">
        <w:rPr>
          <w:szCs w:val="22"/>
          <w:lang w:val="pl-PL"/>
        </w:rPr>
        <w:t xml:space="preserve"> zmniejszenie</w:t>
      </w:r>
      <w:r w:rsidR="006A38B7" w:rsidRPr="002E0C6F">
        <w:rPr>
          <w:szCs w:val="22"/>
          <w:lang w:val="pl-PL"/>
        </w:rPr>
        <w:t>m</w:t>
      </w:r>
      <w:r w:rsidRPr="002E0C6F">
        <w:rPr>
          <w:szCs w:val="22"/>
          <w:lang w:val="pl-PL"/>
        </w:rPr>
        <w:t xml:space="preserve"> obserwowan</w:t>
      </w:r>
      <w:r w:rsidR="006A38B7" w:rsidRPr="002E0C6F">
        <w:rPr>
          <w:szCs w:val="22"/>
          <w:lang w:val="pl-PL"/>
        </w:rPr>
        <w:t>ym</w:t>
      </w:r>
      <w:r w:rsidRPr="002E0C6F">
        <w:rPr>
          <w:szCs w:val="22"/>
          <w:lang w:val="pl-PL"/>
        </w:rPr>
        <w:t xml:space="preserve"> w </w:t>
      </w:r>
      <w:r w:rsidR="006A38B7" w:rsidRPr="002E0C6F">
        <w:rPr>
          <w:szCs w:val="22"/>
          <w:lang w:val="pl-PL"/>
        </w:rPr>
        <w:t xml:space="preserve">dwóch </w:t>
      </w:r>
      <w:r w:rsidRPr="002E0C6F">
        <w:rPr>
          <w:szCs w:val="22"/>
          <w:lang w:val="pl-PL"/>
        </w:rPr>
        <w:t>bada</w:t>
      </w:r>
      <w:r w:rsidR="00323F9C">
        <w:rPr>
          <w:szCs w:val="22"/>
          <w:lang w:val="pl-PL"/>
        </w:rPr>
        <w:t>niach</w:t>
      </w:r>
      <w:r w:rsidRPr="002E0C6F">
        <w:rPr>
          <w:szCs w:val="22"/>
          <w:lang w:val="pl-PL"/>
        </w:rPr>
        <w:t xml:space="preserve"> </w:t>
      </w:r>
      <w:r w:rsidR="006A38B7" w:rsidRPr="002E0C6F">
        <w:rPr>
          <w:szCs w:val="22"/>
          <w:lang w:val="pl-PL"/>
        </w:rPr>
        <w:t xml:space="preserve">(patrz </w:t>
      </w:r>
      <w:r w:rsidR="00AC49A3" w:rsidRPr="002E0C6F">
        <w:rPr>
          <w:szCs w:val="22"/>
          <w:lang w:val="pl-PL"/>
        </w:rPr>
        <w:t>T</w:t>
      </w:r>
      <w:r w:rsidR="006A38B7" w:rsidRPr="002E0C6F">
        <w:rPr>
          <w:szCs w:val="22"/>
          <w:lang w:val="pl-PL"/>
        </w:rPr>
        <w:t xml:space="preserve">abela </w:t>
      </w:r>
      <w:r w:rsidR="00E21916" w:rsidRPr="002E0C6F">
        <w:rPr>
          <w:szCs w:val="22"/>
          <w:lang w:val="pl-PL"/>
        </w:rPr>
        <w:t>1</w:t>
      </w:r>
      <w:r w:rsidR="006A38B7" w:rsidRPr="002E0C6F">
        <w:rPr>
          <w:szCs w:val="22"/>
          <w:lang w:val="pl-PL"/>
        </w:rPr>
        <w:t xml:space="preserve">). </w:t>
      </w:r>
      <w:r w:rsidR="00AC49A3" w:rsidRPr="002E0C6F">
        <w:rPr>
          <w:szCs w:val="22"/>
          <w:lang w:val="pl-PL"/>
        </w:rPr>
        <w:t xml:space="preserve">Wykazano również, że </w:t>
      </w:r>
      <w:r w:rsidR="00795FB7" w:rsidRPr="002E0C6F">
        <w:rPr>
          <w:szCs w:val="22"/>
          <w:lang w:val="pl-PL"/>
        </w:rPr>
        <w:t xml:space="preserve">produkt leczniczy </w:t>
      </w:r>
      <w:r w:rsidR="006A38B7" w:rsidRPr="002E0C6F">
        <w:rPr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Pr="002E0C6F">
        <w:rPr>
          <w:szCs w:val="22"/>
          <w:lang w:val="pl-PL"/>
        </w:rPr>
        <w:t xml:space="preserve"> </w:t>
      </w:r>
      <w:r w:rsidR="00432A16">
        <w:rPr>
          <w:szCs w:val="22"/>
          <w:lang w:val="pl-PL"/>
        </w:rPr>
        <w:t>powodował</w:t>
      </w:r>
      <w:r w:rsidR="006A6BFB">
        <w:rPr>
          <w:lang w:val="pl-PL"/>
        </w:rPr>
        <w:t>,</w:t>
      </w:r>
      <w:r w:rsidR="006A6BFB" w:rsidRPr="002E0C6F">
        <w:rPr>
          <w:szCs w:val="22"/>
          <w:lang w:val="pl-PL"/>
        </w:rPr>
        <w:t xml:space="preserve"> </w:t>
      </w:r>
      <w:r w:rsidR="006A6BFB">
        <w:rPr>
          <w:szCs w:val="22"/>
          <w:lang w:val="pl-PL"/>
        </w:rPr>
        <w:t>od początku badania,</w:t>
      </w:r>
      <w:r w:rsidR="00432A16">
        <w:rPr>
          <w:szCs w:val="22"/>
          <w:lang w:val="pl-PL"/>
        </w:rPr>
        <w:t xml:space="preserve"> większe </w:t>
      </w:r>
      <w:r w:rsidR="006A38B7" w:rsidRPr="002E0C6F">
        <w:rPr>
          <w:szCs w:val="22"/>
          <w:lang w:val="pl-PL"/>
        </w:rPr>
        <w:t>zwiększ</w:t>
      </w:r>
      <w:r w:rsidR="00432A16">
        <w:rPr>
          <w:szCs w:val="22"/>
          <w:lang w:val="pl-PL"/>
        </w:rPr>
        <w:t>enie</w:t>
      </w:r>
      <w:r w:rsidR="006A38B7" w:rsidRPr="002E0C6F">
        <w:rPr>
          <w:szCs w:val="22"/>
          <w:lang w:val="pl-PL"/>
        </w:rPr>
        <w:t xml:space="preserve"> </w:t>
      </w:r>
      <w:r w:rsidRPr="002E0C6F">
        <w:rPr>
          <w:szCs w:val="22"/>
          <w:lang w:val="pl-PL"/>
        </w:rPr>
        <w:t>odsetk</w:t>
      </w:r>
      <w:r w:rsidR="00432A16">
        <w:rPr>
          <w:szCs w:val="22"/>
          <w:lang w:val="pl-PL"/>
        </w:rPr>
        <w:t>a</w:t>
      </w:r>
      <w:r w:rsidRPr="002E0C6F">
        <w:rPr>
          <w:szCs w:val="22"/>
          <w:lang w:val="pl-PL"/>
        </w:rPr>
        <w:t xml:space="preserve"> dni, w których nie było konieczne stosowanie leku doraźnego </w:t>
      </w:r>
      <w:r w:rsidR="00AC49A3" w:rsidRPr="002E0C6F">
        <w:rPr>
          <w:szCs w:val="22"/>
          <w:lang w:val="pl-PL"/>
        </w:rPr>
        <w:t>we </w:t>
      </w:r>
      <w:r w:rsidR="006A38B7" w:rsidRPr="002E0C6F">
        <w:rPr>
          <w:szCs w:val="22"/>
          <w:lang w:val="pl-PL"/>
        </w:rPr>
        <w:t>wszystkich trzech</w:t>
      </w:r>
      <w:r w:rsidRPr="002E0C6F">
        <w:rPr>
          <w:szCs w:val="22"/>
          <w:lang w:val="pl-PL"/>
        </w:rPr>
        <w:t xml:space="preserve"> badaniach (średnio </w:t>
      </w:r>
      <w:r w:rsidR="006A38B7" w:rsidRPr="002E0C6F">
        <w:rPr>
          <w:szCs w:val="22"/>
          <w:lang w:val="pl-PL"/>
        </w:rPr>
        <w:t>w zakresie</w:t>
      </w:r>
      <w:r w:rsidRPr="002E0C6F">
        <w:rPr>
          <w:szCs w:val="22"/>
          <w:lang w:val="pl-PL"/>
        </w:rPr>
        <w:t xml:space="preserve"> 17,6%</w:t>
      </w:r>
      <w:r w:rsidR="006A38B7" w:rsidRPr="002E0C6F">
        <w:rPr>
          <w:szCs w:val="22"/>
          <w:lang w:val="pl-PL"/>
        </w:rPr>
        <w:t xml:space="preserve"> do 21,5%</w:t>
      </w:r>
      <w:r w:rsidR="00323F9C">
        <w:rPr>
          <w:szCs w:val="22"/>
          <w:lang w:val="pl-PL"/>
        </w:rPr>
        <w:t>)</w:t>
      </w:r>
      <w:r w:rsidRPr="002E0C6F">
        <w:rPr>
          <w:szCs w:val="22"/>
          <w:lang w:val="pl-PL"/>
        </w:rPr>
        <w:t xml:space="preserve"> w porównaniu </w:t>
      </w:r>
      <w:r w:rsidR="009F79CA" w:rsidRPr="002E0C6F">
        <w:rPr>
          <w:szCs w:val="22"/>
          <w:lang w:val="pl-PL"/>
        </w:rPr>
        <w:t>z </w:t>
      </w:r>
      <w:r w:rsidRPr="002E0C6F">
        <w:rPr>
          <w:szCs w:val="22"/>
          <w:lang w:val="pl-PL"/>
        </w:rPr>
        <w:t xml:space="preserve">tiotropium (średnio </w:t>
      </w:r>
      <w:r w:rsidR="00303F6F" w:rsidRPr="002E0C6F">
        <w:rPr>
          <w:szCs w:val="22"/>
          <w:lang w:val="pl-PL"/>
        </w:rPr>
        <w:t>w</w:t>
      </w:r>
      <w:r w:rsidR="00AC49A3" w:rsidRPr="002E0C6F">
        <w:rPr>
          <w:szCs w:val="22"/>
          <w:lang w:val="pl-PL"/>
        </w:rPr>
        <w:t> </w:t>
      </w:r>
      <w:r w:rsidR="00303F6F" w:rsidRPr="002E0C6F">
        <w:rPr>
          <w:szCs w:val="22"/>
          <w:lang w:val="pl-PL"/>
        </w:rPr>
        <w:t xml:space="preserve">zakresie </w:t>
      </w:r>
      <w:r w:rsidRPr="002E0C6F">
        <w:rPr>
          <w:szCs w:val="22"/>
          <w:lang w:val="pl-PL"/>
        </w:rPr>
        <w:t xml:space="preserve">11,7% </w:t>
      </w:r>
      <w:r w:rsidR="00303F6F" w:rsidRPr="002E0C6F">
        <w:rPr>
          <w:szCs w:val="22"/>
          <w:lang w:val="pl-PL"/>
        </w:rPr>
        <w:t xml:space="preserve">do </w:t>
      </w:r>
      <w:r w:rsidRPr="002E0C6F">
        <w:rPr>
          <w:szCs w:val="22"/>
          <w:lang w:val="pl-PL"/>
        </w:rPr>
        <w:t>13,4%).</w:t>
      </w:r>
    </w:p>
    <w:p w14:paraId="7E6B64F3" w14:textId="77777777" w:rsidR="005E554B" w:rsidRPr="002E0C6F" w:rsidRDefault="005E554B" w:rsidP="005E554B">
      <w:pPr>
        <w:rPr>
          <w:i/>
          <w:iCs/>
          <w:szCs w:val="22"/>
          <w:lang w:val="pl-PL"/>
        </w:rPr>
      </w:pPr>
    </w:p>
    <w:p w14:paraId="790CBC3B" w14:textId="77777777" w:rsidR="00303F6F" w:rsidRPr="002E0C6F" w:rsidRDefault="00303F6F" w:rsidP="00303F6F">
      <w:pPr>
        <w:keepNext/>
        <w:keepLines/>
        <w:rPr>
          <w:b/>
          <w:lang w:val="pl-PL"/>
        </w:rPr>
      </w:pPr>
      <w:r w:rsidRPr="002E0C6F">
        <w:rPr>
          <w:b/>
          <w:lang w:val="pl-PL"/>
        </w:rPr>
        <w:lastRenderedPageBreak/>
        <w:t>Tab</w:t>
      </w:r>
      <w:r w:rsidR="00A64318" w:rsidRPr="002E0C6F">
        <w:rPr>
          <w:b/>
          <w:lang w:val="pl-PL"/>
        </w:rPr>
        <w:t>e</w:t>
      </w:r>
      <w:r w:rsidRPr="002E0C6F">
        <w:rPr>
          <w:b/>
          <w:lang w:val="pl-PL"/>
        </w:rPr>
        <w:t>l</w:t>
      </w:r>
      <w:r w:rsidR="00A64318" w:rsidRPr="002E0C6F">
        <w:rPr>
          <w:b/>
          <w:lang w:val="pl-PL"/>
        </w:rPr>
        <w:t>a</w:t>
      </w:r>
      <w:r w:rsidRPr="002E0C6F">
        <w:rPr>
          <w:b/>
          <w:lang w:val="pl-PL"/>
        </w:rPr>
        <w:t xml:space="preserve"> </w:t>
      </w:r>
      <w:r w:rsidR="00E21916" w:rsidRPr="002E0C6F">
        <w:rPr>
          <w:b/>
          <w:lang w:val="pl-PL"/>
        </w:rPr>
        <w:t>1</w:t>
      </w:r>
      <w:r w:rsidRPr="002E0C6F">
        <w:rPr>
          <w:b/>
          <w:lang w:val="pl-PL"/>
        </w:rPr>
        <w:t xml:space="preserve">. </w:t>
      </w:r>
      <w:r w:rsidR="00034CAC" w:rsidRPr="002E0C6F">
        <w:rPr>
          <w:b/>
          <w:lang w:val="pl-PL"/>
        </w:rPr>
        <w:t xml:space="preserve">Czynność płuc, </w:t>
      </w:r>
      <w:r w:rsidR="00034CAC" w:rsidRPr="002E0C6F">
        <w:rPr>
          <w:b/>
          <w:bCs/>
          <w:lang w:val="pl-PL"/>
        </w:rPr>
        <w:t xml:space="preserve">wpływ </w:t>
      </w:r>
      <w:r w:rsidR="00A64318" w:rsidRPr="002E0C6F">
        <w:rPr>
          <w:b/>
          <w:bCs/>
          <w:lang w:val="pl-PL"/>
        </w:rPr>
        <w:t>na objawy</w:t>
      </w:r>
      <w:r w:rsidRPr="002E0C6F">
        <w:rPr>
          <w:b/>
          <w:bCs/>
          <w:lang w:val="pl-PL"/>
        </w:rPr>
        <w:t xml:space="preserve"> </w:t>
      </w:r>
      <w:r w:rsidR="00034CAC" w:rsidRPr="002E0C6F">
        <w:rPr>
          <w:b/>
          <w:bCs/>
          <w:lang w:val="pl-PL"/>
        </w:rPr>
        <w:t xml:space="preserve">i </w:t>
      </w:r>
      <w:r w:rsidR="00D34F01" w:rsidRPr="002E0C6F">
        <w:rPr>
          <w:b/>
          <w:bCs/>
          <w:lang w:val="pl-PL"/>
        </w:rPr>
        <w:t>jakość życia uwarunkowaną stanem zdrowia</w:t>
      </w:r>
      <w:r w:rsidR="00034CAC" w:rsidRPr="002E0C6F">
        <w:rPr>
          <w:b/>
          <w:bCs/>
          <w:lang w:val="pl-PL"/>
        </w:rPr>
        <w:t xml:space="preserve"> w </w:t>
      </w:r>
      <w:r w:rsidR="00A64318" w:rsidRPr="002E0C6F">
        <w:rPr>
          <w:b/>
          <w:bCs/>
          <w:lang w:val="pl-PL"/>
        </w:rPr>
        <w:t>tygodniu</w:t>
      </w:r>
      <w:r w:rsidRPr="002E0C6F">
        <w:rPr>
          <w:b/>
          <w:bCs/>
          <w:szCs w:val="22"/>
          <w:lang w:val="pl-PL"/>
        </w:rPr>
        <w:t xml:space="preserve"> 24</w:t>
      </w:r>
      <w:r w:rsidR="00034CAC" w:rsidRPr="002E0C6F">
        <w:rPr>
          <w:b/>
          <w:bCs/>
          <w:szCs w:val="22"/>
          <w:lang w:val="pl-PL"/>
        </w:rPr>
        <w:t>.</w:t>
      </w:r>
    </w:p>
    <w:p w14:paraId="789E0A4F" w14:textId="77777777" w:rsidR="00303F6F" w:rsidRPr="002E0C6F" w:rsidRDefault="00303F6F" w:rsidP="00303F6F">
      <w:pPr>
        <w:keepNext/>
        <w:keepLines/>
        <w:rPr>
          <w:lang w:val="pl-PL"/>
        </w:rPr>
      </w:pPr>
    </w:p>
    <w:tbl>
      <w:tblPr>
        <w:tblW w:w="96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1985"/>
        <w:gridCol w:w="1701"/>
        <w:gridCol w:w="1984"/>
        <w:gridCol w:w="1560"/>
      </w:tblGrid>
      <w:tr w:rsidR="00D5541D" w:rsidRPr="00BB1A9B" w14:paraId="78DC5B24" w14:textId="77777777">
        <w:trPr>
          <w:trHeight w:val="20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</w:tcPr>
          <w:p w14:paraId="61FE61AC" w14:textId="77777777" w:rsidR="00D5541D" w:rsidRPr="002E0C6F" w:rsidRDefault="00D5541D" w:rsidP="00034CAC">
            <w:pPr>
              <w:keepNext/>
              <w:keepLines/>
              <w:jc w:val="center"/>
              <w:rPr>
                <w:b/>
                <w:szCs w:val="22"/>
                <w:lang w:val="pl-PL"/>
              </w:rPr>
            </w:pPr>
            <w:r w:rsidRPr="002E0C6F">
              <w:rPr>
                <w:b/>
                <w:bCs/>
                <w:szCs w:val="22"/>
                <w:lang w:val="pl-PL"/>
              </w:rPr>
              <w:t>Leczenie z zastosowaniem ANORO</w:t>
            </w:r>
            <w:r w:rsidR="004A0DB2" w:rsidRPr="0078554D">
              <w:rPr>
                <w:b/>
                <w:szCs w:val="22"/>
                <w:lang w:val="pl-PL"/>
              </w:rPr>
              <w:t xml:space="preserve"> ELLIPTA</w:t>
            </w:r>
            <w:r w:rsidRPr="0078554D">
              <w:rPr>
                <w:b/>
                <w:bCs/>
                <w:szCs w:val="22"/>
                <w:lang w:val="pl-PL"/>
              </w:rPr>
              <w:t xml:space="preserve"> </w:t>
            </w:r>
            <w:r w:rsidRPr="002E0C6F">
              <w:rPr>
                <w:b/>
                <w:bCs/>
                <w:szCs w:val="22"/>
                <w:lang w:val="pl-PL"/>
              </w:rPr>
              <w:t xml:space="preserve">55/22 </w:t>
            </w:r>
            <w:r w:rsidRPr="002E0C6F">
              <w:rPr>
                <w:b/>
                <w:szCs w:val="22"/>
              </w:rPr>
              <w:t>μ</w:t>
            </w:r>
            <w:r w:rsidRPr="002E0C6F">
              <w:rPr>
                <w:b/>
                <w:szCs w:val="22"/>
                <w:lang w:val="pl-PL"/>
              </w:rPr>
              <w:t>g</w:t>
            </w:r>
          </w:p>
          <w:p w14:paraId="76F5EFC1" w14:textId="77777777" w:rsidR="00D5541D" w:rsidRPr="002E0C6F" w:rsidRDefault="00D5541D" w:rsidP="00034CAC">
            <w:pPr>
              <w:keepNext/>
              <w:keepLines/>
              <w:jc w:val="center"/>
              <w:rPr>
                <w:b/>
                <w:lang w:val="pl-PL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AB02" w14:textId="77777777" w:rsidR="00D5541D" w:rsidRPr="002E0C6F" w:rsidRDefault="00D5541D" w:rsidP="00034CAC">
            <w:pPr>
              <w:keepNext/>
              <w:keepLines/>
              <w:jc w:val="center"/>
              <w:rPr>
                <w:b/>
                <w:lang w:val="pl-PL"/>
              </w:rPr>
            </w:pPr>
            <w:r w:rsidRPr="002E0C6F">
              <w:rPr>
                <w:b/>
                <w:bCs/>
                <w:szCs w:val="22"/>
                <w:lang w:val="pl-PL"/>
              </w:rPr>
              <w:t>Różnica między metodami leczenia</w:t>
            </w:r>
            <w:r w:rsidRPr="002E0C6F">
              <w:rPr>
                <w:b/>
                <w:bCs/>
                <w:szCs w:val="22"/>
                <w:vertAlign w:val="superscript"/>
                <w:lang w:val="pl-PL"/>
              </w:rPr>
              <w:t>1</w:t>
            </w:r>
            <w:r w:rsidRPr="002E0C6F">
              <w:rPr>
                <w:b/>
                <w:bCs/>
                <w:szCs w:val="22"/>
                <w:lang w:val="pl-PL"/>
              </w:rPr>
              <w:t xml:space="preserve"> (95% przedziały ufności, wartość p)</w:t>
            </w:r>
          </w:p>
        </w:tc>
      </w:tr>
      <w:tr w:rsidR="00D5541D" w:rsidRPr="002E0C6F" w14:paraId="449A63AC" w14:textId="77777777">
        <w:trPr>
          <w:trHeight w:val="20"/>
        </w:trPr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</w:tcPr>
          <w:p w14:paraId="38A1781A" w14:textId="77777777" w:rsidR="00D5541D" w:rsidRPr="002E0C6F" w:rsidRDefault="00D5541D" w:rsidP="00034CAC">
            <w:pPr>
              <w:keepNext/>
              <w:keepLines/>
              <w:rPr>
                <w:b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5962" w14:textId="77777777" w:rsidR="00D5541D" w:rsidRPr="002E0C6F" w:rsidRDefault="00D5541D" w:rsidP="00034CAC">
            <w:pPr>
              <w:keepNext/>
              <w:keepLines/>
              <w:jc w:val="center"/>
              <w:rPr>
                <w:b/>
                <w:lang w:val="en-US"/>
              </w:rPr>
            </w:pPr>
            <w:r w:rsidRPr="002E0C6F">
              <w:rPr>
                <w:b/>
                <w:szCs w:val="22"/>
                <w:lang w:val="en-US"/>
              </w:rPr>
              <w:t>Zmiana FEV</w:t>
            </w:r>
            <w:r w:rsidRPr="002E0C6F">
              <w:rPr>
                <w:b/>
                <w:szCs w:val="22"/>
                <w:vertAlign w:val="subscript"/>
                <w:lang w:val="en-US"/>
              </w:rPr>
              <w:t>1</w:t>
            </w:r>
            <w:r w:rsidRPr="002E0C6F">
              <w:rPr>
                <w:b/>
                <w:szCs w:val="22"/>
                <w:lang w:val="en-US"/>
              </w:rPr>
              <w:t xml:space="preserve"> </w:t>
            </w:r>
            <w:r w:rsidRPr="002E0C6F">
              <w:rPr>
                <w:b/>
                <w:szCs w:val="22"/>
                <w:lang w:val="en-US"/>
              </w:rPr>
              <w:br/>
              <w:t>(ang. trough FEV</w:t>
            </w:r>
            <w:r w:rsidRPr="002E0C6F">
              <w:rPr>
                <w:b/>
                <w:szCs w:val="22"/>
                <w:vertAlign w:val="subscript"/>
                <w:lang w:val="en-US"/>
              </w:rPr>
              <w:t>1</w:t>
            </w:r>
            <w:r w:rsidRPr="002E0C6F">
              <w:rPr>
                <w:b/>
                <w:szCs w:val="22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D993" w14:textId="77777777" w:rsidR="00D5541D" w:rsidRPr="002E0C6F" w:rsidRDefault="00D5541D" w:rsidP="00034CAC">
            <w:pPr>
              <w:keepNext/>
              <w:keepLines/>
              <w:jc w:val="center"/>
              <w:rPr>
                <w:b/>
                <w:lang w:val="pl-PL"/>
              </w:rPr>
            </w:pPr>
            <w:r w:rsidRPr="002E0C6F">
              <w:rPr>
                <w:b/>
                <w:lang w:val="pl-PL"/>
              </w:rPr>
              <w:t>Indeks</w:t>
            </w:r>
          </w:p>
          <w:p w14:paraId="50458F21" w14:textId="77777777" w:rsidR="00D5541D" w:rsidRPr="002E0C6F" w:rsidRDefault="00D5541D" w:rsidP="00034CAC">
            <w:pPr>
              <w:keepNext/>
              <w:keepLines/>
              <w:jc w:val="center"/>
              <w:rPr>
                <w:b/>
                <w:lang w:val="pl-PL"/>
              </w:rPr>
            </w:pPr>
            <w:r w:rsidRPr="002E0C6F">
              <w:rPr>
                <w:b/>
                <w:lang w:val="pl-PL"/>
              </w:rPr>
              <w:t>TDI</w:t>
            </w:r>
          </w:p>
          <w:p w14:paraId="1790BDB5" w14:textId="77777777" w:rsidR="00D5541D" w:rsidRPr="002E0C6F" w:rsidRDefault="00D5541D" w:rsidP="00034CAC">
            <w:pPr>
              <w:keepNext/>
              <w:keepLines/>
              <w:jc w:val="center"/>
              <w:rPr>
                <w:b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7EA1" w14:textId="77777777" w:rsidR="00D5541D" w:rsidRPr="002E0C6F" w:rsidRDefault="00323F9C" w:rsidP="00034CAC">
            <w:pPr>
              <w:keepNext/>
              <w:keepLines/>
              <w:jc w:val="center"/>
              <w:rPr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Ł</w:t>
            </w:r>
            <w:r w:rsidR="00D5541D" w:rsidRPr="002E0C6F">
              <w:rPr>
                <w:b/>
                <w:szCs w:val="22"/>
                <w:lang w:val="pl-PL"/>
              </w:rPr>
              <w:t>ączny wynik</w:t>
            </w:r>
          </w:p>
          <w:p w14:paraId="4168B0F8" w14:textId="77777777" w:rsidR="00D5541D" w:rsidRPr="002E0C6F" w:rsidRDefault="00D5541D" w:rsidP="00034CAC">
            <w:pPr>
              <w:keepNext/>
              <w:keepLines/>
              <w:jc w:val="center"/>
              <w:rPr>
                <w:b/>
                <w:lang w:val="pl-PL"/>
              </w:rPr>
            </w:pPr>
            <w:r w:rsidRPr="002E0C6F">
              <w:rPr>
                <w:b/>
                <w:lang w:val="pl-PL"/>
              </w:rPr>
              <w:t>SGRQ</w:t>
            </w:r>
          </w:p>
          <w:p w14:paraId="6859E2B2" w14:textId="77777777" w:rsidR="00D5541D" w:rsidRPr="002E0C6F" w:rsidRDefault="00D5541D" w:rsidP="00034CAC">
            <w:pPr>
              <w:keepNext/>
              <w:keepLines/>
              <w:jc w:val="center"/>
              <w:rPr>
                <w:b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C73D" w14:textId="77777777" w:rsidR="00D5541D" w:rsidRPr="002E0C6F" w:rsidRDefault="00D5541D" w:rsidP="00034CAC">
            <w:pPr>
              <w:keepNext/>
              <w:keepLines/>
              <w:jc w:val="center"/>
              <w:rPr>
                <w:b/>
                <w:vertAlign w:val="superscript"/>
                <w:lang w:val="pl-PL"/>
              </w:rPr>
            </w:pPr>
            <w:r w:rsidRPr="002E0C6F">
              <w:rPr>
                <w:b/>
                <w:szCs w:val="22"/>
                <w:lang w:val="pl-PL"/>
              </w:rPr>
              <w:t>Stosowanie leku doraźnego</w:t>
            </w:r>
            <w:r w:rsidRPr="002E0C6F">
              <w:rPr>
                <w:b/>
                <w:bCs/>
                <w:vertAlign w:val="superscript"/>
                <w:lang w:val="pl-PL"/>
              </w:rPr>
              <w:t>3</w:t>
            </w:r>
          </w:p>
        </w:tc>
      </w:tr>
      <w:tr w:rsidR="00034CAC" w:rsidRPr="002E0C6F" w14:paraId="53902D80" w14:textId="77777777">
        <w:trPr>
          <w:trHeight w:val="29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EA8A1" w14:textId="77777777" w:rsidR="00034CAC" w:rsidRPr="00323F9C" w:rsidRDefault="00034CAC" w:rsidP="00034CAC">
            <w:pPr>
              <w:keepNext/>
              <w:keepLines/>
              <w:rPr>
                <w:lang w:val="pl-PL"/>
              </w:rPr>
            </w:pPr>
            <w:r w:rsidRPr="002E0C6F">
              <w:rPr>
                <w:szCs w:val="22"/>
                <w:lang w:val="pl-PL"/>
              </w:rPr>
              <w:t>ANORO</w:t>
            </w:r>
            <w:r w:rsidR="004A0DB2">
              <w:rPr>
                <w:szCs w:val="22"/>
                <w:lang w:val="pl-PL"/>
              </w:rPr>
              <w:t xml:space="preserve"> ELLIPTA</w:t>
            </w:r>
            <w:r w:rsidRPr="002E0C6F">
              <w:rPr>
                <w:szCs w:val="22"/>
                <w:lang w:val="pl-PL"/>
              </w:rPr>
              <w:t xml:space="preserve"> </w:t>
            </w:r>
            <w:r w:rsidR="004A0DB2">
              <w:rPr>
                <w:szCs w:val="22"/>
                <w:lang w:val="pl-PL"/>
              </w:rPr>
              <w:br/>
            </w:r>
            <w:r w:rsidRPr="002E0C6F">
              <w:rPr>
                <w:szCs w:val="22"/>
                <w:lang w:val="pl-PL"/>
              </w:rPr>
              <w:t>(N = 413) w porównaniu z placebo</w:t>
            </w:r>
            <w:r w:rsidR="00323F9C">
              <w:rPr>
                <w:szCs w:val="22"/>
                <w:lang w:val="pl-PL"/>
              </w:rPr>
              <w:t xml:space="preserve"> </w:t>
            </w:r>
            <w:r w:rsidR="00323F9C" w:rsidRPr="00323F9C">
              <w:rPr>
                <w:lang w:val="pl-PL"/>
              </w:rPr>
              <w:t>(N = 280)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1EF3" w14:textId="77777777" w:rsidR="00034CAC" w:rsidRPr="002E0C6F" w:rsidRDefault="00034CAC" w:rsidP="00034CAC">
            <w:pPr>
              <w:keepNext/>
              <w:keepLines/>
              <w:jc w:val="center"/>
              <w:rPr>
                <w:szCs w:val="22"/>
              </w:rPr>
            </w:pPr>
            <w:r w:rsidRPr="002E0C6F">
              <w:rPr>
                <w:szCs w:val="22"/>
              </w:rPr>
              <w:t>167</w:t>
            </w:r>
          </w:p>
          <w:p w14:paraId="775830DB" w14:textId="77777777" w:rsidR="00034CAC" w:rsidRPr="002E0C6F" w:rsidRDefault="00034CAC" w:rsidP="00034CAC">
            <w:pPr>
              <w:keepNext/>
              <w:keepLines/>
              <w:jc w:val="center"/>
              <w:rPr>
                <w:rFonts w:eastAsia="Calibri"/>
                <w:szCs w:val="22"/>
              </w:rPr>
            </w:pPr>
            <w:r w:rsidRPr="002E0C6F">
              <w:rPr>
                <w:szCs w:val="22"/>
              </w:rPr>
              <w:t>(128; 207)</w:t>
            </w:r>
            <w:r w:rsidRPr="002E0C6F">
              <w:rPr>
                <w:szCs w:val="22"/>
              </w:rPr>
              <w:br/>
              <w:t>&lt;0,001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4702" w14:textId="77777777" w:rsidR="00034CAC" w:rsidRPr="002E0C6F" w:rsidRDefault="00034CAC" w:rsidP="00034CAC">
            <w:pPr>
              <w:keepNext/>
              <w:keepLines/>
              <w:jc w:val="center"/>
              <w:rPr>
                <w:lang w:val="pl-PL"/>
              </w:rPr>
            </w:pPr>
            <w:r w:rsidRPr="002E0C6F">
              <w:rPr>
                <w:lang w:val="pl-PL"/>
              </w:rPr>
              <w:t xml:space="preserve">1,2 </w:t>
            </w:r>
            <w:r w:rsidRPr="002E0C6F">
              <w:rPr>
                <w:lang w:val="pl-PL"/>
              </w:rPr>
              <w:br/>
              <w:t>(0,7; 1,7)</w:t>
            </w:r>
            <w:r w:rsidRPr="002E0C6F">
              <w:rPr>
                <w:lang w:val="pl-PL"/>
              </w:rPr>
              <w:br/>
              <w:t>&lt;0,001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DE88" w14:textId="77777777" w:rsidR="00034CAC" w:rsidRPr="002E0C6F" w:rsidRDefault="00034CAC" w:rsidP="00034CAC">
            <w:pPr>
              <w:keepNext/>
              <w:keepLines/>
              <w:jc w:val="center"/>
              <w:rPr>
                <w:lang w:val="pl-PL"/>
              </w:rPr>
            </w:pPr>
            <w:r w:rsidRPr="002E0C6F">
              <w:rPr>
                <w:lang w:val="pl-PL"/>
              </w:rPr>
              <w:t>-5,51</w:t>
            </w:r>
            <w:r w:rsidRPr="002E0C6F">
              <w:rPr>
                <w:lang w:val="pl-PL"/>
              </w:rPr>
              <w:br/>
              <w:t>(-7,88; -3,13)</w:t>
            </w:r>
          </w:p>
          <w:p w14:paraId="41A4FA32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&lt;0,001</w:t>
            </w:r>
            <w:r w:rsidRPr="002E0C6F">
              <w:rPr>
                <w:rStyle w:val="FootnoteReference"/>
                <w:szCs w:val="22"/>
              </w:rPr>
              <w:footnoteReference w:customMarkFollows="1" w:id="2"/>
              <w:sym w:font="Symbol" w:char="F02A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347E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-0,8</w:t>
            </w:r>
            <w:r w:rsidRPr="002E0C6F">
              <w:br/>
              <w:t>(-1,3; -0,3)</w:t>
            </w:r>
          </w:p>
          <w:p w14:paraId="552DA7EE" w14:textId="77777777" w:rsidR="00034CAC" w:rsidRPr="002E0C6F" w:rsidRDefault="00034CAC" w:rsidP="00034CAC">
            <w:pPr>
              <w:keepNext/>
              <w:keepLines/>
              <w:jc w:val="center"/>
              <w:rPr>
                <w:lang w:val="en-US"/>
              </w:rPr>
            </w:pPr>
            <w:r w:rsidRPr="002E0C6F">
              <w:t>0,001</w:t>
            </w:r>
            <w:r w:rsidRPr="002E0C6F">
              <w:rPr>
                <w:vertAlign w:val="superscript"/>
              </w:rPr>
              <w:t>*</w:t>
            </w:r>
          </w:p>
        </w:tc>
      </w:tr>
      <w:tr w:rsidR="00034CAC" w:rsidRPr="002E0C6F" w14:paraId="7ECC9B51" w14:textId="77777777" w:rsidTr="00CA488F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E71BF" w14:textId="77777777" w:rsidR="00034CAC" w:rsidRPr="002E0C6F" w:rsidRDefault="00034CAC" w:rsidP="00034CAC">
            <w:pPr>
              <w:keepNext/>
              <w:keepLines/>
              <w:rPr>
                <w:lang w:val="pl-PL"/>
              </w:rPr>
            </w:pPr>
            <w:r w:rsidRPr="002E0C6F">
              <w:rPr>
                <w:szCs w:val="22"/>
                <w:lang w:val="pl-PL"/>
              </w:rPr>
              <w:t>ANORO</w:t>
            </w:r>
            <w:r w:rsidR="004A0DB2">
              <w:rPr>
                <w:szCs w:val="22"/>
                <w:lang w:val="pl-PL"/>
              </w:rPr>
              <w:t xml:space="preserve"> ELLIPTA</w:t>
            </w:r>
            <w:r w:rsidRPr="002E0C6F">
              <w:rPr>
                <w:szCs w:val="22"/>
                <w:lang w:val="pl-PL"/>
              </w:rPr>
              <w:t xml:space="preserve"> </w:t>
            </w:r>
            <w:r w:rsidR="004A0DB2">
              <w:rPr>
                <w:szCs w:val="22"/>
                <w:lang w:val="pl-PL"/>
              </w:rPr>
              <w:br/>
            </w:r>
            <w:r w:rsidRPr="002E0C6F">
              <w:rPr>
                <w:szCs w:val="22"/>
                <w:lang w:val="pl-PL"/>
              </w:rPr>
              <w:t>(N = 413) w porównaniu z umeklidynium</w:t>
            </w:r>
            <w:r w:rsidRPr="002E0C6F">
              <w:rPr>
                <w:szCs w:val="22"/>
                <w:vertAlign w:val="superscript"/>
                <w:lang w:val="pl-PL"/>
              </w:rPr>
              <w:t xml:space="preserve"> </w:t>
            </w:r>
            <w:r w:rsidRPr="002E0C6F">
              <w:rPr>
                <w:szCs w:val="22"/>
                <w:lang w:val="pl-PL"/>
              </w:rPr>
              <w:t xml:space="preserve">55 </w:t>
            </w:r>
            <w:r w:rsidRPr="002E0C6F">
              <w:rPr>
                <w:szCs w:val="22"/>
              </w:rPr>
              <w:t>μ</w:t>
            </w:r>
            <w:r w:rsidRPr="002E0C6F">
              <w:rPr>
                <w:szCs w:val="22"/>
                <w:lang w:val="pl-PL"/>
              </w:rPr>
              <w:t>g (N = 418)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9BF4" w14:textId="77777777" w:rsidR="00034CAC" w:rsidRPr="002E0C6F" w:rsidRDefault="00034CAC" w:rsidP="00B87D41">
            <w:pPr>
              <w:keepNext/>
              <w:keepLines/>
              <w:jc w:val="center"/>
              <w:rPr>
                <w:rFonts w:eastAsia="Calibri"/>
                <w:szCs w:val="22"/>
              </w:rPr>
            </w:pPr>
            <w:r w:rsidRPr="002E0C6F">
              <w:rPr>
                <w:rFonts w:eastAsia="Calibri"/>
                <w:szCs w:val="22"/>
              </w:rPr>
              <w:t>52</w:t>
            </w:r>
          </w:p>
          <w:p w14:paraId="6641CB3C" w14:textId="77777777" w:rsidR="00034CAC" w:rsidRPr="002E0C6F" w:rsidRDefault="00034CAC" w:rsidP="00B87D41">
            <w:pPr>
              <w:keepNext/>
              <w:keepLines/>
              <w:jc w:val="center"/>
              <w:rPr>
                <w:rFonts w:eastAsia="Calibri"/>
                <w:szCs w:val="22"/>
              </w:rPr>
            </w:pPr>
            <w:r w:rsidRPr="002E0C6F">
              <w:rPr>
                <w:rFonts w:eastAsia="Calibri"/>
                <w:szCs w:val="22"/>
              </w:rPr>
              <w:t>(17; 87)</w:t>
            </w:r>
          </w:p>
          <w:p w14:paraId="051EB6B6" w14:textId="77777777" w:rsidR="00034CAC" w:rsidRPr="002E0C6F" w:rsidRDefault="00034CAC" w:rsidP="00B87D41">
            <w:pPr>
              <w:keepNext/>
              <w:keepLines/>
              <w:jc w:val="center"/>
              <w:rPr>
                <w:rFonts w:eastAsia="Calibri"/>
                <w:szCs w:val="22"/>
              </w:rPr>
            </w:pPr>
            <w:r w:rsidRPr="002E0C6F">
              <w:rPr>
                <w:rFonts w:eastAsia="Calibri"/>
                <w:szCs w:val="22"/>
              </w:rPr>
              <w:t>0,004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058A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0,3</w:t>
            </w:r>
          </w:p>
          <w:p w14:paraId="6065330E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(-0,2; 0,7)</w:t>
            </w:r>
          </w:p>
          <w:p w14:paraId="25649B92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0,244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F0B4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-0,82</w:t>
            </w:r>
          </w:p>
          <w:p w14:paraId="620EF9DD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(-2,90; 1,27)</w:t>
            </w:r>
          </w:p>
          <w:p w14:paraId="73947045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0,441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F0DE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-0,6</w:t>
            </w:r>
          </w:p>
          <w:p w14:paraId="4C5C3A68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(-1,0; -0,1)</w:t>
            </w:r>
          </w:p>
          <w:p w14:paraId="093985BF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0,014</w:t>
            </w:r>
            <w:r w:rsidR="00795FB7" w:rsidRPr="002E0C6F">
              <w:rPr>
                <w:vertAlign w:val="superscript"/>
              </w:rPr>
              <w:t>*</w:t>
            </w:r>
          </w:p>
        </w:tc>
      </w:tr>
      <w:tr w:rsidR="00034CAC" w:rsidRPr="002E0C6F" w14:paraId="0669C58A" w14:textId="77777777" w:rsidTr="00CA488F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F75B4" w14:textId="77777777" w:rsidR="00034CAC" w:rsidRPr="00E9186A" w:rsidRDefault="00034CAC" w:rsidP="00034CAC">
            <w:pPr>
              <w:keepNext/>
              <w:keepLines/>
              <w:rPr>
                <w:lang w:val="pl-PL"/>
              </w:rPr>
            </w:pPr>
            <w:r w:rsidRPr="002E0C6F">
              <w:rPr>
                <w:szCs w:val="22"/>
                <w:lang w:val="pl-PL"/>
              </w:rPr>
              <w:t>ANORO</w:t>
            </w:r>
            <w:r w:rsidR="004A0DB2">
              <w:rPr>
                <w:szCs w:val="22"/>
                <w:lang w:val="pl-PL"/>
              </w:rPr>
              <w:t xml:space="preserve"> ELLIPTA</w:t>
            </w:r>
            <w:r w:rsidRPr="002E0C6F">
              <w:rPr>
                <w:szCs w:val="22"/>
                <w:lang w:val="pl-PL"/>
              </w:rPr>
              <w:t xml:space="preserve"> </w:t>
            </w:r>
            <w:r w:rsidR="004A0DB2">
              <w:rPr>
                <w:szCs w:val="22"/>
                <w:lang w:val="pl-PL"/>
              </w:rPr>
              <w:br/>
            </w:r>
            <w:r w:rsidRPr="002E0C6F">
              <w:rPr>
                <w:szCs w:val="22"/>
                <w:lang w:val="pl-PL"/>
              </w:rPr>
              <w:t xml:space="preserve">(N = 413) w porównaniu z wilanterolem 22 </w:t>
            </w:r>
            <w:r w:rsidRPr="002E0C6F">
              <w:rPr>
                <w:szCs w:val="22"/>
              </w:rPr>
              <w:t>μ</w:t>
            </w:r>
            <w:r w:rsidRPr="002E0C6F">
              <w:rPr>
                <w:szCs w:val="22"/>
                <w:lang w:val="pl-PL"/>
              </w:rPr>
              <w:t>g (N = 421)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36DB" w14:textId="77777777" w:rsidR="00034CAC" w:rsidRPr="002E0C6F" w:rsidRDefault="00034CAC" w:rsidP="00B87D41">
            <w:pPr>
              <w:keepNext/>
              <w:keepLines/>
              <w:jc w:val="center"/>
              <w:rPr>
                <w:rFonts w:eastAsia="Calibri"/>
                <w:szCs w:val="22"/>
              </w:rPr>
            </w:pPr>
            <w:r w:rsidRPr="002E0C6F">
              <w:rPr>
                <w:rFonts w:eastAsia="Calibri"/>
                <w:szCs w:val="22"/>
              </w:rPr>
              <w:t>95</w:t>
            </w:r>
          </w:p>
          <w:p w14:paraId="235C5FCE" w14:textId="77777777" w:rsidR="00034CAC" w:rsidRPr="002E0C6F" w:rsidRDefault="00034CAC" w:rsidP="00B87D41">
            <w:pPr>
              <w:keepNext/>
              <w:keepLines/>
              <w:jc w:val="center"/>
              <w:rPr>
                <w:rFonts w:eastAsia="Calibri"/>
                <w:szCs w:val="22"/>
              </w:rPr>
            </w:pPr>
            <w:r w:rsidRPr="002E0C6F">
              <w:rPr>
                <w:rFonts w:eastAsia="Calibri"/>
                <w:szCs w:val="22"/>
              </w:rPr>
              <w:t>(60; 130)</w:t>
            </w:r>
          </w:p>
          <w:p w14:paraId="29D41936" w14:textId="77777777" w:rsidR="00034CAC" w:rsidRPr="002E0C6F" w:rsidRDefault="00034CAC" w:rsidP="00B87D41">
            <w:pPr>
              <w:keepNext/>
              <w:keepLines/>
              <w:jc w:val="center"/>
              <w:rPr>
                <w:rFonts w:eastAsia="Calibri"/>
                <w:szCs w:val="22"/>
              </w:rPr>
            </w:pPr>
            <w:r w:rsidRPr="002E0C6F">
              <w:rPr>
                <w:rFonts w:eastAsia="Calibri"/>
                <w:szCs w:val="22"/>
              </w:rPr>
              <w:t>&lt;0,001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E902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0,4</w:t>
            </w:r>
            <w:r w:rsidRPr="002E0C6F">
              <w:br/>
              <w:t>(-0,1; 0,8)</w:t>
            </w:r>
          </w:p>
          <w:p w14:paraId="1E12DB01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0,117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70B5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-0,32</w:t>
            </w:r>
          </w:p>
          <w:p w14:paraId="45B8A433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(-2,41; 1,78)</w:t>
            </w:r>
          </w:p>
          <w:p w14:paraId="57800733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0,767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2516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0,1</w:t>
            </w:r>
          </w:p>
          <w:p w14:paraId="7218BCF8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(-0,3; 0,5)</w:t>
            </w:r>
          </w:p>
          <w:p w14:paraId="3A165939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0,675</w:t>
            </w:r>
          </w:p>
        </w:tc>
      </w:tr>
      <w:tr w:rsidR="00034CAC" w:rsidRPr="002E0C6F" w14:paraId="198B870B" w14:textId="77777777" w:rsidTr="00CA488F">
        <w:trPr>
          <w:trHeight w:val="3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BECD7" w14:textId="77777777" w:rsidR="00034CAC" w:rsidRPr="002E0C6F" w:rsidRDefault="00034CAC" w:rsidP="00034CAC">
            <w:pPr>
              <w:keepNext/>
              <w:keepLines/>
              <w:rPr>
                <w:szCs w:val="22"/>
                <w:lang w:val="pl-PL"/>
              </w:rPr>
            </w:pPr>
            <w:r w:rsidRPr="002E0C6F">
              <w:rPr>
                <w:szCs w:val="22"/>
                <w:lang w:val="pl-PL"/>
              </w:rPr>
              <w:t>ANORO</w:t>
            </w:r>
            <w:r w:rsidR="004A0DB2">
              <w:rPr>
                <w:szCs w:val="22"/>
                <w:lang w:val="pl-PL"/>
              </w:rPr>
              <w:t xml:space="preserve"> ELLIPTA</w:t>
            </w:r>
            <w:r w:rsidRPr="002E0C6F">
              <w:rPr>
                <w:szCs w:val="22"/>
                <w:lang w:val="pl-PL"/>
              </w:rPr>
              <w:t xml:space="preserve"> </w:t>
            </w:r>
            <w:r w:rsidR="004A0DB2">
              <w:rPr>
                <w:szCs w:val="22"/>
                <w:lang w:val="pl-PL"/>
              </w:rPr>
              <w:br/>
            </w:r>
            <w:r w:rsidRPr="002E0C6F">
              <w:rPr>
                <w:szCs w:val="22"/>
                <w:lang w:val="pl-PL"/>
              </w:rPr>
              <w:t>(N = 454) w porównaniu z tiotropium 18 </w:t>
            </w:r>
            <w:r w:rsidRPr="002E0C6F">
              <w:rPr>
                <w:szCs w:val="22"/>
              </w:rPr>
              <w:t>μ</w:t>
            </w:r>
            <w:r w:rsidRPr="002E0C6F">
              <w:rPr>
                <w:szCs w:val="22"/>
                <w:lang w:val="pl-PL"/>
              </w:rPr>
              <w:t>g (N = 45</w:t>
            </w:r>
            <w:r w:rsidR="00323F9C">
              <w:rPr>
                <w:szCs w:val="22"/>
                <w:lang w:val="pl-PL"/>
              </w:rPr>
              <w:t>1</w:t>
            </w:r>
            <w:r w:rsidRPr="002E0C6F">
              <w:rPr>
                <w:szCs w:val="22"/>
                <w:lang w:val="pl-PL"/>
              </w:rPr>
              <w:t>)</w:t>
            </w:r>
          </w:p>
          <w:p w14:paraId="0449C64E" w14:textId="77777777" w:rsidR="00034CAC" w:rsidRPr="002E0C6F" w:rsidRDefault="00034CAC" w:rsidP="00034CAC">
            <w:pPr>
              <w:keepNext/>
              <w:keepLines/>
              <w:rPr>
                <w:lang w:val="pl-PL"/>
              </w:rPr>
            </w:pPr>
            <w:r w:rsidRPr="002E0C6F">
              <w:rPr>
                <w:szCs w:val="22"/>
                <w:lang w:val="pl-PL"/>
              </w:rPr>
              <w:t>(Badanie ZEP117115)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BC8" w14:textId="77777777" w:rsidR="00034CAC" w:rsidRPr="002E0C6F" w:rsidRDefault="00034CAC" w:rsidP="00B87D41">
            <w:pPr>
              <w:keepNext/>
              <w:keepLines/>
              <w:jc w:val="center"/>
              <w:rPr>
                <w:rFonts w:eastAsia="Calibri"/>
                <w:szCs w:val="22"/>
                <w:lang w:val="pl-PL"/>
              </w:rPr>
            </w:pPr>
            <w:r w:rsidRPr="002E0C6F">
              <w:rPr>
                <w:rFonts w:eastAsia="Calibri"/>
                <w:szCs w:val="22"/>
                <w:lang w:val="pl-PL"/>
              </w:rPr>
              <w:t>112</w:t>
            </w:r>
          </w:p>
          <w:p w14:paraId="2252B909" w14:textId="77777777" w:rsidR="00034CAC" w:rsidRPr="002E0C6F" w:rsidRDefault="00034CAC" w:rsidP="00B87D41">
            <w:pPr>
              <w:keepNext/>
              <w:keepLines/>
              <w:jc w:val="center"/>
              <w:rPr>
                <w:rFonts w:eastAsia="Calibri"/>
                <w:szCs w:val="22"/>
                <w:lang w:val="pl-PL"/>
              </w:rPr>
            </w:pPr>
            <w:r w:rsidRPr="002E0C6F">
              <w:rPr>
                <w:rFonts w:eastAsia="Calibri"/>
                <w:szCs w:val="22"/>
                <w:lang w:val="pl-PL"/>
              </w:rPr>
              <w:t>(81; 144)</w:t>
            </w:r>
          </w:p>
          <w:p w14:paraId="5A915CA5" w14:textId="77777777" w:rsidR="00034CAC" w:rsidRPr="002E0C6F" w:rsidRDefault="00034CAC" w:rsidP="00B87D41">
            <w:pPr>
              <w:keepNext/>
              <w:keepLines/>
              <w:jc w:val="center"/>
              <w:rPr>
                <w:rFonts w:eastAsia="Calibri"/>
                <w:szCs w:val="22"/>
              </w:rPr>
            </w:pPr>
            <w:r w:rsidRPr="002E0C6F">
              <w:rPr>
                <w:rFonts w:eastAsia="Calibri"/>
                <w:szCs w:val="22"/>
              </w:rPr>
              <w:t>&lt;0,001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BFFA2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n/e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AD97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-2,10</w:t>
            </w:r>
          </w:p>
          <w:p w14:paraId="5AD2351F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(-3,61; -0,59)</w:t>
            </w:r>
          </w:p>
          <w:p w14:paraId="4D4CDA1A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0,006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EA3E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-0,5</w:t>
            </w:r>
          </w:p>
          <w:p w14:paraId="7FC21B58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(-0,7; -0,2)</w:t>
            </w:r>
          </w:p>
          <w:p w14:paraId="54A00278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&lt;0,001</w:t>
            </w:r>
          </w:p>
        </w:tc>
      </w:tr>
      <w:tr w:rsidR="00034CAC" w:rsidRPr="002E0C6F" w14:paraId="1C857755" w14:textId="77777777" w:rsidTr="00CA488F">
        <w:trPr>
          <w:trHeight w:val="3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8757C" w14:textId="77777777" w:rsidR="00034CAC" w:rsidRPr="002E0C6F" w:rsidRDefault="00034CAC" w:rsidP="00034CAC">
            <w:pPr>
              <w:keepNext/>
              <w:keepLines/>
              <w:rPr>
                <w:szCs w:val="22"/>
                <w:lang w:val="pl-PL"/>
              </w:rPr>
            </w:pPr>
            <w:r w:rsidRPr="002E0C6F">
              <w:rPr>
                <w:szCs w:val="22"/>
                <w:lang w:val="pl-PL"/>
              </w:rPr>
              <w:t>ANORO</w:t>
            </w:r>
            <w:r w:rsidR="004A0DB2">
              <w:rPr>
                <w:szCs w:val="22"/>
                <w:lang w:val="pl-PL"/>
              </w:rPr>
              <w:t xml:space="preserve"> ELLIPTA</w:t>
            </w:r>
            <w:r w:rsidRPr="002E0C6F">
              <w:rPr>
                <w:szCs w:val="22"/>
                <w:lang w:val="pl-PL"/>
              </w:rPr>
              <w:t xml:space="preserve"> </w:t>
            </w:r>
            <w:r w:rsidR="004A0DB2">
              <w:rPr>
                <w:szCs w:val="22"/>
                <w:lang w:val="pl-PL"/>
              </w:rPr>
              <w:br/>
            </w:r>
            <w:r w:rsidRPr="002E0C6F">
              <w:rPr>
                <w:szCs w:val="22"/>
                <w:lang w:val="pl-PL"/>
              </w:rPr>
              <w:t>(N = 207) w porównaniu z tiotropium 18 </w:t>
            </w:r>
            <w:r w:rsidRPr="002E0C6F">
              <w:rPr>
                <w:szCs w:val="22"/>
              </w:rPr>
              <w:t>μ</w:t>
            </w:r>
            <w:r w:rsidRPr="002E0C6F">
              <w:rPr>
                <w:szCs w:val="22"/>
                <w:lang w:val="pl-PL"/>
              </w:rPr>
              <w:t>g (N = 203)</w:t>
            </w:r>
          </w:p>
          <w:p w14:paraId="5D4FCA45" w14:textId="77777777" w:rsidR="00034CAC" w:rsidRPr="002E0C6F" w:rsidRDefault="00034CAC" w:rsidP="00034CAC">
            <w:pPr>
              <w:keepNext/>
              <w:keepLines/>
              <w:rPr>
                <w:lang w:val="pl-PL"/>
              </w:rPr>
            </w:pPr>
            <w:r w:rsidRPr="002E0C6F">
              <w:rPr>
                <w:szCs w:val="22"/>
                <w:lang w:val="pl-PL"/>
              </w:rPr>
              <w:t>(Badanie DB2113360)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AA0F" w14:textId="77777777" w:rsidR="00034CAC" w:rsidRPr="002E0C6F" w:rsidRDefault="00034CAC" w:rsidP="00B87D41">
            <w:pPr>
              <w:keepNext/>
              <w:keepLines/>
              <w:jc w:val="center"/>
              <w:rPr>
                <w:rFonts w:eastAsia="Calibri"/>
                <w:szCs w:val="22"/>
              </w:rPr>
            </w:pPr>
            <w:r w:rsidRPr="002E0C6F">
              <w:rPr>
                <w:rFonts w:eastAsia="Calibri"/>
                <w:szCs w:val="22"/>
              </w:rPr>
              <w:t>90</w:t>
            </w:r>
          </w:p>
          <w:p w14:paraId="48FBD7FE" w14:textId="77777777" w:rsidR="00034CAC" w:rsidRPr="002E0C6F" w:rsidRDefault="00034CAC" w:rsidP="00B87D41">
            <w:pPr>
              <w:keepNext/>
              <w:keepLines/>
              <w:jc w:val="center"/>
              <w:rPr>
                <w:rFonts w:eastAsia="Calibri"/>
                <w:szCs w:val="22"/>
              </w:rPr>
            </w:pPr>
            <w:r w:rsidRPr="002E0C6F">
              <w:rPr>
                <w:rFonts w:eastAsia="Calibri"/>
                <w:szCs w:val="22"/>
              </w:rPr>
              <w:t>(39; 141)</w:t>
            </w:r>
          </w:p>
          <w:p w14:paraId="0099FD40" w14:textId="77777777" w:rsidR="00034CAC" w:rsidRPr="002E0C6F" w:rsidRDefault="00034CAC" w:rsidP="00B87D41">
            <w:pPr>
              <w:keepNext/>
              <w:keepLines/>
              <w:jc w:val="center"/>
              <w:rPr>
                <w:rFonts w:eastAsia="Calibri"/>
                <w:szCs w:val="22"/>
              </w:rPr>
            </w:pPr>
            <w:r w:rsidRPr="002E0C6F">
              <w:rPr>
                <w:rFonts w:eastAsia="Calibri"/>
                <w:szCs w:val="22"/>
              </w:rPr>
              <w:t>&lt;0,001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528CA" w14:textId="77777777" w:rsidR="00034CAC" w:rsidRPr="002E0C6F" w:rsidRDefault="00034CAC" w:rsidP="00034CAC">
            <w:pPr>
              <w:keepNext/>
              <w:keepLines/>
              <w:jc w:val="center"/>
              <w:rPr>
                <w:vertAlign w:val="superscript"/>
              </w:rPr>
            </w:pPr>
            <w:r w:rsidRPr="002E0C6F">
              <w:t>0,1</w:t>
            </w:r>
            <w:r w:rsidRPr="002E0C6F">
              <w:rPr>
                <w:vertAlign w:val="superscript"/>
              </w:rPr>
              <w:t>2</w:t>
            </w:r>
          </w:p>
          <w:p w14:paraId="2B4A8B20" w14:textId="77777777" w:rsidR="00034CAC" w:rsidRPr="002E0C6F" w:rsidRDefault="00034CAC" w:rsidP="00034CAC">
            <w:pPr>
              <w:jc w:val="center"/>
            </w:pPr>
            <w:r w:rsidRPr="002E0C6F">
              <w:t>(-0,4; 0,5)</w:t>
            </w:r>
          </w:p>
          <w:p w14:paraId="65C82360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0,817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0CC7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0,75</w:t>
            </w:r>
          </w:p>
          <w:p w14:paraId="4BB109DB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(-2,12; 3,63)</w:t>
            </w:r>
          </w:p>
          <w:p w14:paraId="61D3EF0C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0,607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8D0F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-0,7</w:t>
            </w:r>
          </w:p>
          <w:p w14:paraId="36DE28EE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(-1,2; -0,1)</w:t>
            </w:r>
          </w:p>
          <w:p w14:paraId="03D4F9F2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0,022</w:t>
            </w:r>
          </w:p>
        </w:tc>
      </w:tr>
      <w:tr w:rsidR="00034CAC" w:rsidRPr="002E0C6F" w14:paraId="3706AAC6" w14:textId="77777777" w:rsidTr="00CA488F">
        <w:trPr>
          <w:trHeight w:val="3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FB71E" w14:textId="77777777" w:rsidR="00034CAC" w:rsidRPr="002E0C6F" w:rsidRDefault="00034CAC" w:rsidP="00034CAC">
            <w:pPr>
              <w:keepNext/>
              <w:keepLines/>
              <w:rPr>
                <w:szCs w:val="22"/>
                <w:lang w:val="pl-PL"/>
              </w:rPr>
            </w:pPr>
            <w:r w:rsidRPr="002E0C6F">
              <w:rPr>
                <w:szCs w:val="22"/>
                <w:lang w:val="pl-PL"/>
              </w:rPr>
              <w:t>ANORO</w:t>
            </w:r>
            <w:r w:rsidR="004A0DB2">
              <w:rPr>
                <w:szCs w:val="22"/>
                <w:lang w:val="pl-PL"/>
              </w:rPr>
              <w:t xml:space="preserve"> ELLIPTA</w:t>
            </w:r>
            <w:r w:rsidRPr="002E0C6F">
              <w:rPr>
                <w:szCs w:val="22"/>
                <w:lang w:val="pl-PL"/>
              </w:rPr>
              <w:t xml:space="preserve"> </w:t>
            </w:r>
            <w:r w:rsidR="004A0DB2">
              <w:rPr>
                <w:szCs w:val="22"/>
                <w:lang w:val="pl-PL"/>
              </w:rPr>
              <w:br/>
            </w:r>
            <w:r w:rsidRPr="002E0C6F">
              <w:rPr>
                <w:szCs w:val="22"/>
                <w:lang w:val="pl-PL"/>
              </w:rPr>
              <w:t>(N = 217) w porównaniu z tiotropium 18 </w:t>
            </w:r>
            <w:r w:rsidRPr="002E0C6F">
              <w:rPr>
                <w:szCs w:val="22"/>
              </w:rPr>
              <w:t>μ</w:t>
            </w:r>
            <w:r w:rsidRPr="002E0C6F">
              <w:rPr>
                <w:szCs w:val="22"/>
                <w:lang w:val="pl-PL"/>
              </w:rPr>
              <w:t>g (N = 215)</w:t>
            </w:r>
          </w:p>
          <w:p w14:paraId="7260DF6C" w14:textId="77777777" w:rsidR="00034CAC" w:rsidRPr="002E0C6F" w:rsidRDefault="00034CAC" w:rsidP="00034CAC">
            <w:pPr>
              <w:keepNext/>
              <w:keepLines/>
              <w:rPr>
                <w:lang w:val="pl-PL"/>
              </w:rPr>
            </w:pPr>
            <w:r w:rsidRPr="002E0C6F">
              <w:rPr>
                <w:szCs w:val="22"/>
                <w:lang w:val="pl-PL"/>
              </w:rPr>
              <w:t>(Badanie DB2113374)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3729" w14:textId="77777777" w:rsidR="00034CAC" w:rsidRPr="002E0C6F" w:rsidRDefault="00034CAC" w:rsidP="00B87D41">
            <w:pPr>
              <w:keepNext/>
              <w:keepLines/>
              <w:jc w:val="center"/>
              <w:rPr>
                <w:rFonts w:eastAsia="Calibri"/>
                <w:szCs w:val="22"/>
              </w:rPr>
            </w:pPr>
            <w:r w:rsidRPr="002E0C6F">
              <w:rPr>
                <w:rFonts w:eastAsia="Calibri"/>
                <w:szCs w:val="22"/>
              </w:rPr>
              <w:t>60</w:t>
            </w:r>
          </w:p>
          <w:p w14:paraId="7E18DC5C" w14:textId="77777777" w:rsidR="00034CAC" w:rsidRPr="002E0C6F" w:rsidRDefault="00034CAC" w:rsidP="00B87D41">
            <w:pPr>
              <w:keepNext/>
              <w:keepLines/>
              <w:jc w:val="center"/>
              <w:rPr>
                <w:rFonts w:eastAsia="Calibri"/>
                <w:szCs w:val="22"/>
              </w:rPr>
            </w:pPr>
            <w:r w:rsidRPr="002E0C6F">
              <w:rPr>
                <w:rFonts w:eastAsia="Calibri"/>
                <w:szCs w:val="22"/>
              </w:rPr>
              <w:t>(10; 109)</w:t>
            </w:r>
          </w:p>
          <w:p w14:paraId="1ACAA5AB" w14:textId="77777777" w:rsidR="00034CAC" w:rsidRPr="002E0C6F" w:rsidRDefault="00034CAC" w:rsidP="00B87D41">
            <w:pPr>
              <w:keepNext/>
              <w:keepLines/>
              <w:jc w:val="center"/>
              <w:rPr>
                <w:rFonts w:eastAsia="Calibri"/>
                <w:szCs w:val="22"/>
              </w:rPr>
            </w:pPr>
            <w:r w:rsidRPr="002E0C6F">
              <w:rPr>
                <w:szCs w:val="22"/>
              </w:rPr>
              <w:t>0,018</w:t>
            </w:r>
            <w:r w:rsidRPr="002E0C6F">
              <w:rPr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487E" w14:textId="77777777" w:rsidR="00034CAC" w:rsidRPr="002E0C6F" w:rsidRDefault="00034CAC" w:rsidP="00034CAC">
            <w:pPr>
              <w:keepNext/>
              <w:keepLines/>
              <w:jc w:val="center"/>
              <w:rPr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EC87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-0,17</w:t>
            </w:r>
          </w:p>
          <w:p w14:paraId="0AF5E078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(-2,85; 2,52)</w:t>
            </w:r>
          </w:p>
          <w:p w14:paraId="15B124E0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0,904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7194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-0,6</w:t>
            </w:r>
          </w:p>
          <w:p w14:paraId="08720A31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(-1,2; 0,0)</w:t>
            </w:r>
          </w:p>
          <w:p w14:paraId="19FDC1F6" w14:textId="77777777" w:rsidR="00034CAC" w:rsidRPr="002E0C6F" w:rsidRDefault="00034CAC" w:rsidP="00034CAC">
            <w:pPr>
              <w:keepNext/>
              <w:keepLines/>
              <w:jc w:val="center"/>
            </w:pPr>
            <w:r w:rsidRPr="002E0C6F">
              <w:t>0,069</w:t>
            </w:r>
          </w:p>
        </w:tc>
      </w:tr>
    </w:tbl>
    <w:p w14:paraId="15D22E72" w14:textId="77777777" w:rsidR="00034CAC" w:rsidRPr="002E0C6F" w:rsidRDefault="00D34F01" w:rsidP="00034CAC">
      <w:pPr>
        <w:keepNext/>
        <w:keepLines/>
        <w:spacing w:line="240" w:lineRule="auto"/>
        <w:rPr>
          <w:szCs w:val="22"/>
          <w:lang w:val="pl-PL"/>
        </w:rPr>
      </w:pPr>
      <w:r w:rsidRPr="002E0C6F">
        <w:rPr>
          <w:szCs w:val="22"/>
          <w:lang w:val="pl-PL"/>
        </w:rPr>
        <w:t xml:space="preserve">N </w:t>
      </w:r>
      <w:r w:rsidR="00034CAC" w:rsidRPr="002E0C6F">
        <w:rPr>
          <w:szCs w:val="22"/>
          <w:lang w:val="pl-PL"/>
        </w:rPr>
        <w:t>=</w:t>
      </w:r>
      <w:r w:rsidRPr="002E0C6F">
        <w:rPr>
          <w:szCs w:val="22"/>
          <w:lang w:val="pl-PL"/>
        </w:rPr>
        <w:t xml:space="preserve"> </w:t>
      </w:r>
      <w:r w:rsidR="00034CAC" w:rsidRPr="002E0C6F">
        <w:rPr>
          <w:szCs w:val="22"/>
          <w:lang w:val="pl-PL"/>
        </w:rPr>
        <w:t>liczba pacjentów w populacji zgodnej z zaplanowanym leczeniem</w:t>
      </w:r>
      <w:r w:rsidR="00FE5BB9" w:rsidRPr="002E0C6F">
        <w:rPr>
          <w:szCs w:val="22"/>
          <w:lang w:val="pl-PL"/>
        </w:rPr>
        <w:t xml:space="preserve"> </w:t>
      </w:r>
      <w:r w:rsidRPr="002E0C6F">
        <w:rPr>
          <w:szCs w:val="22"/>
          <w:lang w:val="pl-PL"/>
        </w:rPr>
        <w:t>(ang. Intent To Treat population</w:t>
      </w:r>
      <w:r w:rsidR="00034CAC" w:rsidRPr="002E0C6F">
        <w:rPr>
          <w:szCs w:val="22"/>
          <w:lang w:val="pl-PL"/>
        </w:rPr>
        <w:t>)</w:t>
      </w:r>
    </w:p>
    <w:p w14:paraId="3B4C8DF3" w14:textId="77777777" w:rsidR="00303F6F" w:rsidRPr="00E9186A" w:rsidRDefault="00303F6F" w:rsidP="00303F6F">
      <w:pPr>
        <w:keepNext/>
        <w:keepLines/>
        <w:spacing w:line="240" w:lineRule="auto"/>
        <w:rPr>
          <w:szCs w:val="22"/>
          <w:lang w:val="pl-PL"/>
        </w:rPr>
      </w:pPr>
      <w:r w:rsidRPr="002E0C6F">
        <w:rPr>
          <w:szCs w:val="22"/>
        </w:rPr>
        <w:t>μ</w:t>
      </w:r>
      <w:r w:rsidRPr="00E9186A">
        <w:rPr>
          <w:szCs w:val="22"/>
          <w:lang w:val="pl-PL"/>
        </w:rPr>
        <w:t>g = mikrogramy</w:t>
      </w:r>
    </w:p>
    <w:p w14:paraId="02EE8882" w14:textId="77777777" w:rsidR="00303F6F" w:rsidRPr="00E9186A" w:rsidRDefault="00303F6F" w:rsidP="00303F6F">
      <w:pPr>
        <w:pStyle w:val="ListParagraph1"/>
        <w:keepNext/>
        <w:keepLines/>
        <w:spacing w:line="240" w:lineRule="auto"/>
        <w:ind w:left="0"/>
        <w:contextualSpacing/>
        <w:rPr>
          <w:lang w:val="pl-PL"/>
        </w:rPr>
      </w:pPr>
      <w:r w:rsidRPr="00E9186A">
        <w:rPr>
          <w:lang w:val="pl-PL"/>
        </w:rPr>
        <w:t>n/e = nie oceniane</w:t>
      </w:r>
    </w:p>
    <w:p w14:paraId="13F7A5EA" w14:textId="77777777" w:rsidR="00303F6F" w:rsidRPr="002E0C6F" w:rsidRDefault="00117172" w:rsidP="00303F6F">
      <w:pPr>
        <w:pStyle w:val="ListParagraph1"/>
        <w:keepNext/>
        <w:keepLines/>
        <w:numPr>
          <w:ilvl w:val="0"/>
          <w:numId w:val="26"/>
        </w:numPr>
        <w:spacing w:line="240" w:lineRule="auto"/>
        <w:ind w:left="0" w:firstLine="0"/>
        <w:contextualSpacing/>
        <w:rPr>
          <w:lang w:val="pl-PL"/>
        </w:rPr>
      </w:pPr>
      <w:r w:rsidRPr="002E0C6F">
        <w:rPr>
          <w:szCs w:val="22"/>
          <w:lang w:val="pl-PL"/>
        </w:rPr>
        <w:t>Ś</w:t>
      </w:r>
      <w:r w:rsidR="00303F6F" w:rsidRPr="002E0C6F">
        <w:rPr>
          <w:szCs w:val="22"/>
          <w:lang w:val="pl-PL"/>
        </w:rPr>
        <w:t>rednia wyznaczona metodą najmniejszych kwadratów</w:t>
      </w:r>
    </w:p>
    <w:p w14:paraId="1EA4CED0" w14:textId="77777777" w:rsidR="00303F6F" w:rsidRPr="002E0C6F" w:rsidRDefault="00A64318" w:rsidP="00303F6F">
      <w:pPr>
        <w:pStyle w:val="ListParagraph1"/>
        <w:keepNext/>
        <w:keepLines/>
        <w:numPr>
          <w:ilvl w:val="0"/>
          <w:numId w:val="26"/>
        </w:numPr>
        <w:spacing w:line="240" w:lineRule="auto"/>
        <w:ind w:left="0" w:firstLine="0"/>
        <w:contextualSpacing/>
        <w:rPr>
          <w:lang w:val="pl-PL"/>
        </w:rPr>
      </w:pPr>
      <w:r w:rsidRPr="002E0C6F">
        <w:rPr>
          <w:lang w:val="pl-PL"/>
        </w:rPr>
        <w:t>Połączone dane</w:t>
      </w:r>
      <w:r w:rsidR="00303F6F" w:rsidRPr="002E0C6F">
        <w:rPr>
          <w:lang w:val="pl-PL"/>
        </w:rPr>
        <w:t xml:space="preserve"> </w:t>
      </w:r>
      <w:r w:rsidRPr="002E0C6F">
        <w:rPr>
          <w:lang w:val="pl-PL"/>
        </w:rPr>
        <w:t xml:space="preserve">z badań: </w:t>
      </w:r>
      <w:r w:rsidR="00303F6F" w:rsidRPr="002E0C6F">
        <w:rPr>
          <w:lang w:val="pl-PL"/>
        </w:rPr>
        <w:t xml:space="preserve">DB2113360 </w:t>
      </w:r>
      <w:r w:rsidRPr="002E0C6F">
        <w:rPr>
          <w:lang w:val="pl-PL"/>
        </w:rPr>
        <w:t>i</w:t>
      </w:r>
      <w:r w:rsidR="00303F6F" w:rsidRPr="002E0C6F">
        <w:rPr>
          <w:lang w:val="pl-PL"/>
        </w:rPr>
        <w:t xml:space="preserve"> DB2113374</w:t>
      </w:r>
    </w:p>
    <w:p w14:paraId="339ED303" w14:textId="77777777" w:rsidR="00303F6F" w:rsidRPr="002E0C6F" w:rsidRDefault="00303F6F" w:rsidP="00303F6F">
      <w:pPr>
        <w:pStyle w:val="ListParagraph1"/>
        <w:keepNext/>
        <w:keepLines/>
        <w:numPr>
          <w:ilvl w:val="0"/>
          <w:numId w:val="26"/>
        </w:numPr>
        <w:spacing w:line="240" w:lineRule="auto"/>
        <w:ind w:left="0" w:firstLine="0"/>
        <w:contextualSpacing/>
        <w:rPr>
          <w:lang w:val="pl-PL"/>
        </w:rPr>
      </w:pPr>
      <w:r w:rsidRPr="002E0C6F">
        <w:rPr>
          <w:lang w:val="pl-PL"/>
        </w:rPr>
        <w:t xml:space="preserve">Różnica w średniej liczbie </w:t>
      </w:r>
      <w:r w:rsidR="002550D6" w:rsidRPr="002E0C6F">
        <w:rPr>
          <w:lang w:val="pl-PL"/>
        </w:rPr>
        <w:t>inhalacji na dobę</w:t>
      </w:r>
      <w:r w:rsidRPr="002E0C6F">
        <w:rPr>
          <w:lang w:val="pl-PL"/>
        </w:rPr>
        <w:t xml:space="preserve"> </w:t>
      </w:r>
      <w:r w:rsidR="002550D6" w:rsidRPr="002E0C6F">
        <w:rPr>
          <w:lang w:val="pl-PL"/>
        </w:rPr>
        <w:t>w tygodniach</w:t>
      </w:r>
      <w:r w:rsidRPr="002E0C6F">
        <w:rPr>
          <w:lang w:val="pl-PL"/>
        </w:rPr>
        <w:t xml:space="preserve"> 1-24</w:t>
      </w:r>
    </w:p>
    <w:p w14:paraId="6F11DE92" w14:textId="77777777" w:rsidR="00303F6F" w:rsidRPr="002E0C6F" w:rsidRDefault="00303F6F" w:rsidP="005E554B">
      <w:pPr>
        <w:rPr>
          <w:i/>
          <w:iCs/>
          <w:szCs w:val="22"/>
          <w:lang w:val="pl-PL"/>
        </w:rPr>
      </w:pPr>
    </w:p>
    <w:p w14:paraId="1B9487FE" w14:textId="41E30E5B" w:rsidR="001806C4" w:rsidRPr="002E0C6F" w:rsidRDefault="001806C4" w:rsidP="005E554B">
      <w:pPr>
        <w:rPr>
          <w:i/>
          <w:iCs/>
          <w:szCs w:val="22"/>
          <w:lang w:val="pl-PL"/>
        </w:rPr>
      </w:pPr>
      <w:r w:rsidRPr="002E0C6F">
        <w:rPr>
          <w:rStyle w:val="hps"/>
          <w:szCs w:val="22"/>
          <w:lang w:val="pl-PL"/>
        </w:rPr>
        <w:t>W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24-tygodniowym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badaniu klinicznym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kontrolowanym placebo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oraz w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dwóch z trzech</w:t>
      </w:r>
      <w:r w:rsidRPr="002E0C6F">
        <w:rPr>
          <w:szCs w:val="22"/>
          <w:lang w:val="pl-PL"/>
        </w:rPr>
        <w:t xml:space="preserve"> </w:t>
      </w:r>
      <w:r w:rsidR="00C41719">
        <w:rPr>
          <w:szCs w:val="22"/>
          <w:lang w:val="pl-PL"/>
        </w:rPr>
        <w:br/>
      </w:r>
      <w:r w:rsidRPr="002E0C6F">
        <w:rPr>
          <w:rStyle w:val="hps"/>
          <w:szCs w:val="22"/>
          <w:lang w:val="pl-PL"/>
        </w:rPr>
        <w:t>24</w:t>
      </w:r>
      <w:r w:rsidRPr="002E0C6F">
        <w:rPr>
          <w:rStyle w:val="atn"/>
          <w:szCs w:val="22"/>
          <w:lang w:val="pl-PL"/>
        </w:rPr>
        <w:t>-</w:t>
      </w:r>
      <w:r w:rsidRPr="002E0C6F">
        <w:rPr>
          <w:szCs w:val="22"/>
          <w:lang w:val="pl-PL"/>
        </w:rPr>
        <w:t xml:space="preserve">tygodniowych badań </w:t>
      </w:r>
      <w:r w:rsidRPr="002E0C6F">
        <w:rPr>
          <w:rStyle w:val="hps"/>
          <w:szCs w:val="22"/>
          <w:lang w:val="pl-PL"/>
        </w:rPr>
        <w:t>kontrolowanych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aktywnym komparatorem badano także zastosowanie</w:t>
      </w:r>
      <w:r w:rsidRPr="002E0C6F">
        <w:rPr>
          <w:szCs w:val="22"/>
          <w:lang w:val="pl-PL"/>
        </w:rPr>
        <w:t xml:space="preserve"> większej </w:t>
      </w:r>
      <w:r w:rsidRPr="002E0C6F">
        <w:rPr>
          <w:rStyle w:val="hps"/>
          <w:szCs w:val="22"/>
          <w:lang w:val="pl-PL"/>
        </w:rPr>
        <w:t>dawki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ume</w:t>
      </w:r>
      <w:r w:rsidR="00323F9C">
        <w:rPr>
          <w:rStyle w:val="hps"/>
          <w:szCs w:val="22"/>
          <w:lang w:val="pl-PL"/>
        </w:rPr>
        <w:t>k</w:t>
      </w:r>
      <w:r w:rsidRPr="002E0C6F">
        <w:rPr>
          <w:rStyle w:val="hps"/>
          <w:szCs w:val="22"/>
          <w:lang w:val="pl-PL"/>
        </w:rPr>
        <w:t>lidynium</w:t>
      </w:r>
      <w:r w:rsidR="00323F9C">
        <w:rPr>
          <w:szCs w:val="22"/>
          <w:lang w:val="pl-PL"/>
        </w:rPr>
        <w:t xml:space="preserve"> z </w:t>
      </w:r>
      <w:r w:rsidRPr="002E0C6F">
        <w:rPr>
          <w:szCs w:val="22"/>
          <w:lang w:val="pl-PL"/>
        </w:rPr>
        <w:t>w</w:t>
      </w:r>
      <w:r w:rsidRPr="002E0C6F">
        <w:rPr>
          <w:rStyle w:val="hps"/>
          <w:szCs w:val="22"/>
          <w:lang w:val="pl-PL"/>
        </w:rPr>
        <w:t>ilanterol</w:t>
      </w:r>
      <w:r w:rsidR="00323F9C">
        <w:rPr>
          <w:rStyle w:val="hps"/>
          <w:szCs w:val="22"/>
          <w:lang w:val="pl-PL"/>
        </w:rPr>
        <w:t>em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(</w:t>
      </w:r>
      <w:r w:rsidRPr="002E0C6F">
        <w:rPr>
          <w:szCs w:val="22"/>
          <w:lang w:val="pl-PL"/>
        </w:rPr>
        <w:t>113/22 </w:t>
      </w:r>
      <w:r w:rsidRPr="002E0C6F">
        <w:rPr>
          <w:rStyle w:val="hps"/>
          <w:szCs w:val="22"/>
          <w:lang w:val="pl-PL"/>
        </w:rPr>
        <w:t>mikrogramów)</w:t>
      </w:r>
      <w:r w:rsidRPr="002E0C6F">
        <w:rPr>
          <w:szCs w:val="22"/>
          <w:lang w:val="pl-PL"/>
        </w:rPr>
        <w:t xml:space="preserve">. </w:t>
      </w:r>
      <w:r w:rsidRPr="002E0C6F">
        <w:rPr>
          <w:rStyle w:val="hps"/>
          <w:szCs w:val="22"/>
          <w:lang w:val="pl-PL"/>
        </w:rPr>
        <w:t>Wyniki były podobne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do tych uzyskanych, dla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dawki</w:t>
      </w:r>
      <w:r w:rsidRPr="002E0C6F">
        <w:rPr>
          <w:szCs w:val="22"/>
          <w:lang w:val="pl-PL"/>
        </w:rPr>
        <w:t xml:space="preserve"> produktu leczniczego </w:t>
      </w:r>
      <w:r w:rsidRPr="002E0C6F">
        <w:rPr>
          <w:rStyle w:val="hps"/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i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dostarczyły dodatkowych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dowodów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potwierdzających</w:t>
      </w:r>
      <w:r w:rsidRPr="002E0C6F">
        <w:rPr>
          <w:szCs w:val="22"/>
          <w:lang w:val="pl-PL"/>
        </w:rPr>
        <w:t xml:space="preserve"> </w:t>
      </w:r>
      <w:r w:rsidRPr="002E0C6F">
        <w:rPr>
          <w:rStyle w:val="hps"/>
          <w:szCs w:val="22"/>
          <w:lang w:val="pl-PL"/>
        </w:rPr>
        <w:t>skuteczność</w:t>
      </w:r>
      <w:r w:rsidRPr="002E0C6F">
        <w:rPr>
          <w:szCs w:val="22"/>
          <w:lang w:val="pl-PL"/>
        </w:rPr>
        <w:t xml:space="preserve"> produktu leczniczego </w:t>
      </w:r>
      <w:r w:rsidRPr="002E0C6F">
        <w:rPr>
          <w:rStyle w:val="hps"/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Pr="002E0C6F">
        <w:rPr>
          <w:rStyle w:val="hps"/>
          <w:szCs w:val="22"/>
          <w:lang w:val="pl-PL"/>
        </w:rPr>
        <w:t>.</w:t>
      </w:r>
    </w:p>
    <w:p w14:paraId="2C31E5FA" w14:textId="77777777" w:rsidR="001806C4" w:rsidRPr="002E0C6F" w:rsidRDefault="001806C4" w:rsidP="005E554B">
      <w:pPr>
        <w:rPr>
          <w:i/>
          <w:iCs/>
          <w:szCs w:val="22"/>
          <w:lang w:val="pl-PL"/>
        </w:rPr>
      </w:pPr>
    </w:p>
    <w:p w14:paraId="11508556" w14:textId="77777777" w:rsidR="009A5445" w:rsidRPr="002E0C6F" w:rsidRDefault="003F7510">
      <w:pPr>
        <w:keepNext/>
        <w:rPr>
          <w:i/>
          <w:szCs w:val="22"/>
          <w:lang w:val="pl-PL"/>
        </w:rPr>
      </w:pPr>
      <w:bookmarkStart w:id="0" w:name="_Hlk20123865"/>
      <w:r w:rsidRPr="002E0C6F">
        <w:rPr>
          <w:i/>
          <w:iCs/>
          <w:szCs w:val="22"/>
          <w:lang w:val="pl-PL"/>
        </w:rPr>
        <w:t>Zaostrzenia POChP</w:t>
      </w:r>
    </w:p>
    <w:p w14:paraId="5917DBBA" w14:textId="2B391EB4" w:rsidR="00337318" w:rsidRPr="002E0C6F" w:rsidRDefault="007F13A1" w:rsidP="00323F9C">
      <w:pPr>
        <w:keepNext/>
        <w:rPr>
          <w:szCs w:val="22"/>
          <w:lang w:val="pl-PL"/>
        </w:rPr>
      </w:pPr>
      <w:bookmarkStart w:id="1" w:name="_Hlk20123750"/>
      <w:r>
        <w:rPr>
          <w:lang w:val="pl-PL"/>
        </w:rPr>
        <w:t>W 24-tygodniowym, kontrolowanym placebo</w:t>
      </w:r>
      <w:r>
        <w:rPr>
          <w:szCs w:val="22"/>
          <w:lang w:val="pl-PL"/>
        </w:rPr>
        <w:t xml:space="preserve"> </w:t>
      </w:r>
      <w:r>
        <w:rPr>
          <w:lang w:val="pl-PL"/>
        </w:rPr>
        <w:t>badaniu u pacjentów z objawowym POChP</w:t>
      </w:r>
      <w:bookmarkEnd w:id="1"/>
      <w:r w:rsidRPr="002E0C6F">
        <w:rPr>
          <w:szCs w:val="22"/>
          <w:lang w:val="pl-PL"/>
        </w:rPr>
        <w:t xml:space="preserve"> </w:t>
      </w:r>
      <w:r>
        <w:rPr>
          <w:szCs w:val="22"/>
          <w:lang w:val="pl-PL"/>
        </w:rPr>
        <w:t>p</w:t>
      </w:r>
      <w:r w:rsidR="003F7510" w:rsidRPr="002E0C6F">
        <w:rPr>
          <w:szCs w:val="22"/>
          <w:lang w:val="pl-PL"/>
        </w:rPr>
        <w:t xml:space="preserve">rodukt </w:t>
      </w:r>
      <w:r w:rsidR="00993E87" w:rsidRPr="002E0C6F">
        <w:rPr>
          <w:szCs w:val="22"/>
          <w:lang w:val="pl-PL"/>
        </w:rPr>
        <w:t xml:space="preserve">leczniczy </w:t>
      </w:r>
      <w:r w:rsidR="008C26F5" w:rsidRPr="002E0C6F">
        <w:rPr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="003F7510" w:rsidRPr="002E0C6F">
        <w:rPr>
          <w:szCs w:val="22"/>
          <w:lang w:val="pl-PL"/>
        </w:rPr>
        <w:t xml:space="preserve"> zmniejszał ryzyko </w:t>
      </w:r>
      <w:bookmarkStart w:id="2" w:name="_Hlk20123769"/>
      <w:r>
        <w:rPr>
          <w:lang w:val="pl-PL"/>
        </w:rPr>
        <w:t>umiarkowanego lub ciężkiego</w:t>
      </w:r>
      <w:r w:rsidRPr="00027FF6">
        <w:rPr>
          <w:lang w:val="pl-PL"/>
        </w:rPr>
        <w:t xml:space="preserve"> </w:t>
      </w:r>
      <w:bookmarkEnd w:id="2"/>
      <w:r w:rsidR="003F7510" w:rsidRPr="002E0C6F">
        <w:rPr>
          <w:szCs w:val="22"/>
          <w:lang w:val="pl-PL"/>
        </w:rPr>
        <w:t>zaostrze</w:t>
      </w:r>
      <w:r>
        <w:rPr>
          <w:szCs w:val="22"/>
          <w:lang w:val="pl-PL"/>
        </w:rPr>
        <w:t>nia</w:t>
      </w:r>
      <w:r w:rsidR="00117172" w:rsidRPr="002E0C6F">
        <w:rPr>
          <w:szCs w:val="22"/>
          <w:lang w:val="pl-PL"/>
        </w:rPr>
        <w:t xml:space="preserve"> </w:t>
      </w:r>
      <w:r w:rsidR="003F7510" w:rsidRPr="002E0C6F">
        <w:rPr>
          <w:szCs w:val="22"/>
          <w:lang w:val="pl-PL"/>
        </w:rPr>
        <w:t xml:space="preserve">POChP </w:t>
      </w:r>
      <w:r w:rsidR="00AC49A3" w:rsidRPr="002E0C6F">
        <w:rPr>
          <w:szCs w:val="22"/>
          <w:lang w:val="pl-PL"/>
        </w:rPr>
        <w:lastRenderedPageBreak/>
        <w:t>o</w:t>
      </w:r>
      <w:r w:rsidR="00CA2D32">
        <w:rPr>
          <w:szCs w:val="22"/>
          <w:lang w:val="pl-PL"/>
        </w:rPr>
        <w:t> </w:t>
      </w:r>
      <w:r w:rsidR="00AC49A3" w:rsidRPr="002E0C6F">
        <w:rPr>
          <w:szCs w:val="22"/>
          <w:lang w:val="pl-PL"/>
        </w:rPr>
        <w:t xml:space="preserve">50% </w:t>
      </w:r>
      <w:r w:rsidR="003F7510" w:rsidRPr="002E0C6F">
        <w:rPr>
          <w:szCs w:val="22"/>
          <w:lang w:val="pl-PL"/>
        </w:rPr>
        <w:t xml:space="preserve">w porównaniu </w:t>
      </w:r>
      <w:r w:rsidR="00281D74" w:rsidRPr="002E0C6F">
        <w:rPr>
          <w:szCs w:val="22"/>
          <w:lang w:val="pl-PL"/>
        </w:rPr>
        <w:t>do</w:t>
      </w:r>
      <w:r w:rsidR="003F7510" w:rsidRPr="002E0C6F">
        <w:rPr>
          <w:szCs w:val="22"/>
          <w:lang w:val="pl-PL"/>
        </w:rPr>
        <w:t> placebo (</w:t>
      </w:r>
      <w:r w:rsidR="00AC49A3" w:rsidRPr="002E0C6F">
        <w:rPr>
          <w:szCs w:val="22"/>
          <w:lang w:val="pl-PL"/>
        </w:rPr>
        <w:t xml:space="preserve">na podstawie </w:t>
      </w:r>
      <w:r w:rsidR="003F7510" w:rsidRPr="002E0C6F">
        <w:rPr>
          <w:szCs w:val="22"/>
          <w:lang w:val="pl-PL"/>
        </w:rPr>
        <w:t>analiz</w:t>
      </w:r>
      <w:r w:rsidR="00AC49A3" w:rsidRPr="002E0C6F">
        <w:rPr>
          <w:szCs w:val="22"/>
          <w:lang w:val="pl-PL"/>
        </w:rPr>
        <w:t>y</w:t>
      </w:r>
      <w:r w:rsidR="003F7510" w:rsidRPr="002E0C6F">
        <w:rPr>
          <w:szCs w:val="22"/>
          <w:lang w:val="pl-PL"/>
        </w:rPr>
        <w:t xml:space="preserve"> czasu do wystąpienia pierwszego zaostrzenia; </w:t>
      </w:r>
      <w:r w:rsidR="00032026">
        <w:rPr>
          <w:szCs w:val="22"/>
          <w:lang w:val="pl-PL"/>
        </w:rPr>
        <w:t>hazard względny</w:t>
      </w:r>
      <w:r w:rsidR="00AC49A3" w:rsidRPr="002E0C6F">
        <w:rPr>
          <w:szCs w:val="22"/>
          <w:lang w:val="pl-PL"/>
        </w:rPr>
        <w:t xml:space="preserve"> </w:t>
      </w:r>
      <w:r w:rsidR="00281D74" w:rsidRPr="002E0C6F">
        <w:rPr>
          <w:szCs w:val="22"/>
          <w:lang w:val="pl-PL"/>
        </w:rPr>
        <w:t>(</w:t>
      </w:r>
      <w:r w:rsidR="00281D74" w:rsidRPr="002E0C6F">
        <w:rPr>
          <w:i/>
          <w:szCs w:val="22"/>
          <w:lang w:val="pl-PL"/>
        </w:rPr>
        <w:t>ang</w:t>
      </w:r>
      <w:r w:rsidR="009F79CA" w:rsidRPr="002E0C6F">
        <w:rPr>
          <w:i/>
          <w:szCs w:val="22"/>
          <w:lang w:val="pl-PL"/>
        </w:rPr>
        <w:t>.</w:t>
      </w:r>
      <w:r w:rsidR="009F79CA" w:rsidRPr="002E0C6F">
        <w:rPr>
          <w:szCs w:val="22"/>
          <w:lang w:val="pl-PL"/>
        </w:rPr>
        <w:t> </w:t>
      </w:r>
      <w:r w:rsidR="00281D74" w:rsidRPr="002E0C6F">
        <w:rPr>
          <w:i/>
          <w:szCs w:val="22"/>
          <w:lang w:val="pl-PL"/>
        </w:rPr>
        <w:t xml:space="preserve">Hazard </w:t>
      </w:r>
      <w:r w:rsidR="00AC49A3" w:rsidRPr="002E0C6F">
        <w:rPr>
          <w:i/>
          <w:szCs w:val="22"/>
          <w:lang w:val="pl-PL"/>
        </w:rPr>
        <w:t>R</w:t>
      </w:r>
      <w:r w:rsidR="00281D74" w:rsidRPr="002E0C6F">
        <w:rPr>
          <w:i/>
          <w:szCs w:val="22"/>
          <w:lang w:val="pl-PL"/>
        </w:rPr>
        <w:t>atio</w:t>
      </w:r>
      <w:r w:rsidR="00281D74" w:rsidRPr="002E0C6F">
        <w:rPr>
          <w:szCs w:val="22"/>
          <w:lang w:val="pl-PL"/>
        </w:rPr>
        <w:t xml:space="preserve"> (HR))</w:t>
      </w:r>
      <w:r w:rsidR="003F7510" w:rsidRPr="002E0C6F">
        <w:rPr>
          <w:szCs w:val="22"/>
          <w:lang w:val="pl-PL"/>
        </w:rPr>
        <w:t xml:space="preserve"> 0,5</w:t>
      </w:r>
      <w:r w:rsidR="00281D74" w:rsidRPr="002E0C6F">
        <w:rPr>
          <w:szCs w:val="22"/>
          <w:lang w:val="pl-PL"/>
        </w:rPr>
        <w:t>;</w:t>
      </w:r>
      <w:r w:rsidRPr="00DB180D">
        <w:rPr>
          <w:szCs w:val="22"/>
          <w:lang w:val="pl-PL"/>
        </w:rPr>
        <w:t xml:space="preserve"> 95% CI: 0</w:t>
      </w:r>
      <w:r>
        <w:rPr>
          <w:szCs w:val="22"/>
          <w:lang w:val="pl-PL"/>
        </w:rPr>
        <w:t>,</w:t>
      </w:r>
      <w:r w:rsidRPr="00DB180D">
        <w:rPr>
          <w:szCs w:val="22"/>
          <w:lang w:val="pl-PL"/>
        </w:rPr>
        <w:t>3</w:t>
      </w:r>
      <w:r>
        <w:rPr>
          <w:szCs w:val="22"/>
          <w:lang w:val="pl-PL"/>
        </w:rPr>
        <w:t>;</w:t>
      </w:r>
      <w:r w:rsidRPr="00DB180D">
        <w:rPr>
          <w:szCs w:val="22"/>
          <w:lang w:val="pl-PL"/>
        </w:rPr>
        <w:t xml:space="preserve"> 0</w:t>
      </w:r>
      <w:r>
        <w:rPr>
          <w:szCs w:val="22"/>
          <w:lang w:val="pl-PL"/>
        </w:rPr>
        <w:t>,</w:t>
      </w:r>
      <w:r w:rsidRPr="00DB180D">
        <w:rPr>
          <w:szCs w:val="22"/>
          <w:lang w:val="pl-PL"/>
        </w:rPr>
        <w:t>8;</w:t>
      </w:r>
      <w:r w:rsidR="003F7510" w:rsidRPr="002E0C6F">
        <w:rPr>
          <w:szCs w:val="22"/>
          <w:lang w:val="pl-PL"/>
        </w:rPr>
        <w:t xml:space="preserve"> </w:t>
      </w:r>
      <w:r w:rsidR="008C26F5" w:rsidRPr="002E0C6F">
        <w:rPr>
          <w:szCs w:val="22"/>
          <w:lang w:val="pl-PL"/>
        </w:rPr>
        <w:t>p</w:t>
      </w:r>
      <w:r w:rsidR="001806C4" w:rsidRPr="002E0C6F">
        <w:rPr>
          <w:szCs w:val="22"/>
          <w:lang w:val="pl-PL"/>
        </w:rPr>
        <w:t>=</w:t>
      </w:r>
      <w:r w:rsidR="008C26F5" w:rsidRPr="002E0C6F">
        <w:rPr>
          <w:szCs w:val="22"/>
          <w:lang w:val="pl-PL"/>
        </w:rPr>
        <w:t>0,</w:t>
      </w:r>
      <w:r w:rsidR="001806C4" w:rsidRPr="002E0C6F">
        <w:rPr>
          <w:szCs w:val="22"/>
          <w:lang w:val="pl-PL"/>
        </w:rPr>
        <w:t>004</w:t>
      </w:r>
      <w:r w:rsidR="008C26F5" w:rsidRPr="002E0C6F">
        <w:rPr>
          <w:szCs w:val="22"/>
          <w:vertAlign w:val="superscript"/>
          <w:lang w:val="pl-PL"/>
        </w:rPr>
        <w:t>*</w:t>
      </w:r>
      <w:r w:rsidR="008C26F5" w:rsidRPr="002E0C6F">
        <w:rPr>
          <w:szCs w:val="22"/>
          <w:lang w:val="pl-PL"/>
        </w:rPr>
        <w:t>)</w:t>
      </w:r>
      <w:r w:rsidR="00323F9C">
        <w:rPr>
          <w:szCs w:val="22"/>
          <w:lang w:val="pl-PL"/>
        </w:rPr>
        <w:t>;</w:t>
      </w:r>
      <w:r w:rsidR="008C26F5" w:rsidRPr="002E0C6F">
        <w:rPr>
          <w:szCs w:val="22"/>
          <w:lang w:val="pl-PL"/>
        </w:rPr>
        <w:t xml:space="preserve"> o </w:t>
      </w:r>
      <w:r w:rsidR="001806C4" w:rsidRPr="002E0C6F">
        <w:rPr>
          <w:szCs w:val="22"/>
          <w:lang w:val="pl-PL"/>
        </w:rPr>
        <w:t>20</w:t>
      </w:r>
      <w:r w:rsidR="008C26F5" w:rsidRPr="002E0C6F">
        <w:rPr>
          <w:szCs w:val="22"/>
          <w:lang w:val="pl-PL"/>
        </w:rPr>
        <w:t>%</w:t>
      </w:r>
      <w:r w:rsidR="00281D74" w:rsidRPr="002E0C6F">
        <w:rPr>
          <w:szCs w:val="22"/>
          <w:lang w:val="pl-PL"/>
        </w:rPr>
        <w:t xml:space="preserve"> w porównaniu </w:t>
      </w:r>
      <w:r w:rsidR="00C41719" w:rsidRPr="002E0C6F">
        <w:rPr>
          <w:szCs w:val="22"/>
          <w:lang w:val="pl-PL"/>
        </w:rPr>
        <w:t>do</w:t>
      </w:r>
      <w:r w:rsidR="00C41719">
        <w:rPr>
          <w:szCs w:val="22"/>
          <w:lang w:val="pl-PL"/>
        </w:rPr>
        <w:t> </w:t>
      </w:r>
      <w:r w:rsidR="00281D74" w:rsidRPr="002E0C6F">
        <w:rPr>
          <w:szCs w:val="22"/>
          <w:lang w:val="pl-PL"/>
        </w:rPr>
        <w:t>umeklidynium (HR 0,</w:t>
      </w:r>
      <w:r w:rsidR="001806C4" w:rsidRPr="002E0C6F">
        <w:rPr>
          <w:szCs w:val="22"/>
          <w:lang w:val="pl-PL"/>
        </w:rPr>
        <w:t>8</w:t>
      </w:r>
      <w:r w:rsidR="00281D74" w:rsidRPr="002E0C6F">
        <w:rPr>
          <w:szCs w:val="22"/>
          <w:lang w:val="pl-PL"/>
        </w:rPr>
        <w:t xml:space="preserve">; </w:t>
      </w:r>
      <w:r w:rsidRPr="00DB180D">
        <w:rPr>
          <w:lang w:val="pl-PL"/>
        </w:rPr>
        <w:t>95% CI: 0</w:t>
      </w:r>
      <w:r>
        <w:rPr>
          <w:lang w:val="pl-PL"/>
        </w:rPr>
        <w:t>,</w:t>
      </w:r>
      <w:r w:rsidRPr="00DB180D">
        <w:rPr>
          <w:lang w:val="pl-PL"/>
        </w:rPr>
        <w:t>5</w:t>
      </w:r>
      <w:r>
        <w:rPr>
          <w:lang w:val="pl-PL"/>
        </w:rPr>
        <w:t>;</w:t>
      </w:r>
      <w:r w:rsidRPr="00DB180D">
        <w:rPr>
          <w:lang w:val="pl-PL"/>
        </w:rPr>
        <w:t xml:space="preserve"> 1</w:t>
      </w:r>
      <w:r>
        <w:rPr>
          <w:lang w:val="pl-PL"/>
        </w:rPr>
        <w:t>,</w:t>
      </w:r>
      <w:r w:rsidRPr="00DB180D">
        <w:rPr>
          <w:lang w:val="pl-PL"/>
        </w:rPr>
        <w:t>3;</w:t>
      </w:r>
      <w:r>
        <w:rPr>
          <w:lang w:val="pl-PL"/>
        </w:rPr>
        <w:t xml:space="preserve"> </w:t>
      </w:r>
      <w:r w:rsidR="001806C4" w:rsidRPr="002E0C6F">
        <w:rPr>
          <w:szCs w:val="22"/>
          <w:lang w:val="pl-PL"/>
        </w:rPr>
        <w:t>p </w:t>
      </w:r>
      <w:r w:rsidR="00281D74" w:rsidRPr="002E0C6F">
        <w:rPr>
          <w:szCs w:val="22"/>
          <w:lang w:val="pl-PL"/>
        </w:rPr>
        <w:t>= 0,</w:t>
      </w:r>
      <w:r w:rsidR="001806C4" w:rsidRPr="002E0C6F">
        <w:rPr>
          <w:szCs w:val="22"/>
          <w:lang w:val="pl-PL"/>
        </w:rPr>
        <w:t>391</w:t>
      </w:r>
      <w:r w:rsidR="00281D74" w:rsidRPr="002E0C6F">
        <w:rPr>
          <w:szCs w:val="22"/>
          <w:lang w:val="pl-PL"/>
        </w:rPr>
        <w:t xml:space="preserve">); i o </w:t>
      </w:r>
      <w:r w:rsidR="001806C4" w:rsidRPr="002E0C6F">
        <w:rPr>
          <w:szCs w:val="22"/>
          <w:lang w:val="pl-PL"/>
        </w:rPr>
        <w:t>30</w:t>
      </w:r>
      <w:r w:rsidR="00281D74" w:rsidRPr="002E0C6F">
        <w:rPr>
          <w:szCs w:val="22"/>
          <w:lang w:val="pl-PL"/>
        </w:rPr>
        <w:t>% w porównaniu do</w:t>
      </w:r>
      <w:r w:rsidR="00CA2D32">
        <w:rPr>
          <w:szCs w:val="22"/>
          <w:lang w:val="pl-PL"/>
        </w:rPr>
        <w:t> </w:t>
      </w:r>
      <w:r w:rsidR="00281D74" w:rsidRPr="002E0C6F">
        <w:rPr>
          <w:szCs w:val="22"/>
          <w:lang w:val="pl-PL"/>
        </w:rPr>
        <w:t>wilanterolu (</w:t>
      </w:r>
      <w:r w:rsidR="00C41719" w:rsidRPr="002E0C6F">
        <w:rPr>
          <w:szCs w:val="22"/>
          <w:lang w:val="pl-PL"/>
        </w:rPr>
        <w:t>HR</w:t>
      </w:r>
      <w:r w:rsidR="00C41719">
        <w:rPr>
          <w:szCs w:val="22"/>
          <w:lang w:val="pl-PL"/>
        </w:rPr>
        <w:t> </w:t>
      </w:r>
      <w:r w:rsidR="00281D74" w:rsidRPr="002E0C6F">
        <w:rPr>
          <w:szCs w:val="22"/>
          <w:lang w:val="pl-PL"/>
        </w:rPr>
        <w:t>0,</w:t>
      </w:r>
      <w:r w:rsidR="001806C4" w:rsidRPr="002E0C6F">
        <w:rPr>
          <w:szCs w:val="22"/>
          <w:lang w:val="pl-PL"/>
        </w:rPr>
        <w:t>7</w:t>
      </w:r>
      <w:r w:rsidR="00281D74" w:rsidRPr="002E0C6F">
        <w:rPr>
          <w:szCs w:val="22"/>
          <w:lang w:val="pl-PL"/>
        </w:rPr>
        <w:t xml:space="preserve">; </w:t>
      </w:r>
      <w:r w:rsidRPr="00DB180D">
        <w:rPr>
          <w:lang w:val="pl-PL"/>
        </w:rPr>
        <w:t>95% CI: 0</w:t>
      </w:r>
      <w:r>
        <w:rPr>
          <w:lang w:val="pl-PL"/>
        </w:rPr>
        <w:t>,</w:t>
      </w:r>
      <w:r w:rsidRPr="00DB180D">
        <w:rPr>
          <w:lang w:val="pl-PL"/>
        </w:rPr>
        <w:t>4</w:t>
      </w:r>
      <w:r>
        <w:rPr>
          <w:lang w:val="pl-PL"/>
        </w:rPr>
        <w:t>;</w:t>
      </w:r>
      <w:r w:rsidRPr="00DB180D">
        <w:rPr>
          <w:lang w:val="pl-PL"/>
        </w:rPr>
        <w:t xml:space="preserve"> 1</w:t>
      </w:r>
      <w:r>
        <w:rPr>
          <w:lang w:val="pl-PL"/>
        </w:rPr>
        <w:t>,</w:t>
      </w:r>
      <w:r w:rsidRPr="00DB180D">
        <w:rPr>
          <w:lang w:val="pl-PL"/>
        </w:rPr>
        <w:t>1;</w:t>
      </w:r>
      <w:r>
        <w:rPr>
          <w:lang w:val="pl-PL"/>
        </w:rPr>
        <w:t xml:space="preserve"> </w:t>
      </w:r>
      <w:r w:rsidR="00281D74" w:rsidRPr="002E0C6F">
        <w:rPr>
          <w:szCs w:val="22"/>
          <w:lang w:val="pl-PL"/>
        </w:rPr>
        <w:t>p = 0,</w:t>
      </w:r>
      <w:r w:rsidR="001806C4" w:rsidRPr="002E0C6F">
        <w:rPr>
          <w:szCs w:val="22"/>
          <w:lang w:val="pl-PL"/>
        </w:rPr>
        <w:t>121</w:t>
      </w:r>
      <w:r w:rsidR="00281D74" w:rsidRPr="002E0C6F">
        <w:rPr>
          <w:szCs w:val="22"/>
          <w:lang w:val="pl-PL"/>
        </w:rPr>
        <w:t>)</w:t>
      </w:r>
      <w:r w:rsidR="00AC49A3" w:rsidRPr="002E0C6F">
        <w:rPr>
          <w:szCs w:val="22"/>
          <w:lang w:val="pl-PL"/>
        </w:rPr>
        <w:t>.</w:t>
      </w:r>
      <w:r w:rsidR="00281D74" w:rsidRPr="002E0C6F">
        <w:rPr>
          <w:szCs w:val="22"/>
          <w:lang w:val="pl-PL"/>
        </w:rPr>
        <w:t xml:space="preserve"> Na podstawie danych uzyskanych z trzech badań z aktywnym komparatorem, </w:t>
      </w:r>
      <w:r>
        <w:rPr>
          <w:lang w:val="pl-PL"/>
        </w:rPr>
        <w:t>u pacjentów z objawowym POChP,</w:t>
      </w:r>
      <w:r w:rsidRPr="002E0C6F">
        <w:rPr>
          <w:szCs w:val="22"/>
          <w:lang w:val="pl-PL"/>
        </w:rPr>
        <w:t xml:space="preserve"> </w:t>
      </w:r>
      <w:r w:rsidR="00281D74" w:rsidRPr="002E0C6F">
        <w:rPr>
          <w:szCs w:val="22"/>
          <w:lang w:val="pl-PL"/>
        </w:rPr>
        <w:t xml:space="preserve">ryzyko </w:t>
      </w:r>
      <w:r>
        <w:rPr>
          <w:lang w:val="pl-PL"/>
        </w:rPr>
        <w:t>umiarkowanego lub ciężkiego</w:t>
      </w:r>
      <w:r w:rsidRPr="00027FF6">
        <w:rPr>
          <w:lang w:val="pl-PL"/>
        </w:rPr>
        <w:t xml:space="preserve"> </w:t>
      </w:r>
      <w:r w:rsidR="00281D74" w:rsidRPr="002E0C6F">
        <w:rPr>
          <w:szCs w:val="22"/>
          <w:lang w:val="pl-PL"/>
        </w:rPr>
        <w:t>zaostrzenia POChP w porównaniu do tiotropium zmniejsz</w:t>
      </w:r>
      <w:r w:rsidR="00323F9C">
        <w:rPr>
          <w:szCs w:val="22"/>
          <w:lang w:val="pl-PL"/>
        </w:rPr>
        <w:t>yło się</w:t>
      </w:r>
      <w:r w:rsidR="00281D74" w:rsidRPr="002E0C6F">
        <w:rPr>
          <w:szCs w:val="22"/>
          <w:lang w:val="pl-PL"/>
        </w:rPr>
        <w:t xml:space="preserve"> o</w:t>
      </w:r>
      <w:r w:rsidR="00AC49A3" w:rsidRPr="002E0C6F">
        <w:rPr>
          <w:szCs w:val="22"/>
          <w:lang w:val="pl-PL"/>
        </w:rPr>
        <w:t> </w:t>
      </w:r>
      <w:r w:rsidR="00281D74" w:rsidRPr="002E0C6F">
        <w:rPr>
          <w:szCs w:val="22"/>
          <w:lang w:val="pl-PL"/>
        </w:rPr>
        <w:t>50% w jednym badaniu (HR 0,5;</w:t>
      </w:r>
      <w:r>
        <w:rPr>
          <w:szCs w:val="22"/>
          <w:lang w:val="pl-PL"/>
        </w:rPr>
        <w:t xml:space="preserve"> </w:t>
      </w:r>
      <w:r w:rsidRPr="00DB180D">
        <w:rPr>
          <w:lang w:val="pl-PL"/>
        </w:rPr>
        <w:t>95% CI: 0</w:t>
      </w:r>
      <w:r>
        <w:rPr>
          <w:lang w:val="pl-PL"/>
        </w:rPr>
        <w:t>,</w:t>
      </w:r>
      <w:r w:rsidRPr="00DB180D">
        <w:rPr>
          <w:lang w:val="pl-PL"/>
        </w:rPr>
        <w:t>3</w:t>
      </w:r>
      <w:r>
        <w:rPr>
          <w:lang w:val="pl-PL"/>
        </w:rPr>
        <w:t>;</w:t>
      </w:r>
      <w:r w:rsidRPr="00DB180D">
        <w:rPr>
          <w:lang w:val="pl-PL"/>
        </w:rPr>
        <w:t xml:space="preserve"> 1</w:t>
      </w:r>
      <w:r>
        <w:rPr>
          <w:lang w:val="pl-PL"/>
        </w:rPr>
        <w:t>,</w:t>
      </w:r>
      <w:r w:rsidRPr="00DB180D">
        <w:rPr>
          <w:lang w:val="pl-PL"/>
        </w:rPr>
        <w:t>0;</w:t>
      </w:r>
      <w:r w:rsidR="00281D74" w:rsidRPr="002E0C6F">
        <w:rPr>
          <w:szCs w:val="22"/>
          <w:lang w:val="pl-PL"/>
        </w:rPr>
        <w:t xml:space="preserve"> p</w:t>
      </w:r>
      <w:r w:rsidR="0061653D">
        <w:rPr>
          <w:szCs w:val="22"/>
          <w:lang w:val="pl-PL"/>
        </w:rPr>
        <w:t xml:space="preserve"> </w:t>
      </w:r>
      <w:r w:rsidR="00281D74" w:rsidRPr="002E0C6F">
        <w:rPr>
          <w:szCs w:val="22"/>
          <w:lang w:val="pl-PL"/>
        </w:rPr>
        <w:t>= 0,044)</w:t>
      </w:r>
      <w:r>
        <w:rPr>
          <w:szCs w:val="22"/>
          <w:lang w:val="pl-PL"/>
        </w:rPr>
        <w:t>.</w:t>
      </w:r>
      <w:r w:rsidR="00281D74" w:rsidRPr="002E0C6F">
        <w:rPr>
          <w:szCs w:val="22"/>
          <w:lang w:val="pl-PL"/>
        </w:rPr>
        <w:t xml:space="preserve"> </w:t>
      </w:r>
      <w:r>
        <w:rPr>
          <w:szCs w:val="22"/>
          <w:lang w:val="pl-PL"/>
        </w:rPr>
        <w:t>W</w:t>
      </w:r>
      <w:r w:rsidRPr="002E0C6F">
        <w:rPr>
          <w:szCs w:val="22"/>
          <w:lang w:val="pl-PL"/>
        </w:rPr>
        <w:t xml:space="preserve"> </w:t>
      </w:r>
      <w:r w:rsidR="00281D74" w:rsidRPr="002E0C6F">
        <w:rPr>
          <w:szCs w:val="22"/>
          <w:lang w:val="pl-PL"/>
        </w:rPr>
        <w:t>dwóch</w:t>
      </w:r>
      <w:r>
        <w:rPr>
          <w:szCs w:val="22"/>
          <w:lang w:val="pl-PL"/>
        </w:rPr>
        <w:t xml:space="preserve"> innych</w:t>
      </w:r>
      <w:r w:rsidR="00281D74" w:rsidRPr="002E0C6F">
        <w:rPr>
          <w:szCs w:val="22"/>
          <w:lang w:val="pl-PL"/>
        </w:rPr>
        <w:t xml:space="preserve"> badaniach </w:t>
      </w:r>
      <w:r w:rsidRPr="002E0C6F">
        <w:rPr>
          <w:szCs w:val="22"/>
          <w:lang w:val="pl-PL"/>
        </w:rPr>
        <w:t xml:space="preserve">ryzyko </w:t>
      </w:r>
      <w:r>
        <w:rPr>
          <w:lang w:val="pl-PL"/>
        </w:rPr>
        <w:t>umiarkowanego lub ciężkiego</w:t>
      </w:r>
      <w:r w:rsidRPr="00027FF6">
        <w:rPr>
          <w:lang w:val="pl-PL"/>
        </w:rPr>
        <w:t xml:space="preserve"> </w:t>
      </w:r>
      <w:r w:rsidRPr="002E0C6F">
        <w:rPr>
          <w:szCs w:val="22"/>
          <w:lang w:val="pl-PL"/>
        </w:rPr>
        <w:t>zaostrze</w:t>
      </w:r>
      <w:r>
        <w:rPr>
          <w:szCs w:val="22"/>
          <w:lang w:val="pl-PL"/>
        </w:rPr>
        <w:t>nia</w:t>
      </w:r>
      <w:r w:rsidRPr="007F13A1">
        <w:rPr>
          <w:szCs w:val="22"/>
          <w:lang w:val="pl-PL"/>
        </w:rPr>
        <w:t xml:space="preserve"> </w:t>
      </w:r>
      <w:r>
        <w:rPr>
          <w:szCs w:val="22"/>
          <w:lang w:val="pl-PL"/>
        </w:rPr>
        <w:t xml:space="preserve">POChP </w:t>
      </w:r>
      <w:r w:rsidRPr="002E0C6F">
        <w:rPr>
          <w:szCs w:val="22"/>
          <w:lang w:val="pl-PL"/>
        </w:rPr>
        <w:t xml:space="preserve">zwiększyło się o 20% i 90% </w:t>
      </w:r>
      <w:r w:rsidR="00281D74" w:rsidRPr="002E0C6F">
        <w:rPr>
          <w:szCs w:val="22"/>
          <w:lang w:val="pl-PL"/>
        </w:rPr>
        <w:t>(</w:t>
      </w:r>
      <w:r w:rsidR="00323F9C" w:rsidRPr="002E0C6F">
        <w:rPr>
          <w:szCs w:val="22"/>
          <w:lang w:val="pl-PL"/>
        </w:rPr>
        <w:t xml:space="preserve">odpowiednio </w:t>
      </w:r>
      <w:r w:rsidR="00281D74" w:rsidRPr="002E0C6F">
        <w:rPr>
          <w:szCs w:val="22"/>
          <w:lang w:val="pl-PL"/>
        </w:rPr>
        <w:t xml:space="preserve">HR 1,2; </w:t>
      </w:r>
      <w:r w:rsidR="000B2E5B" w:rsidRPr="00DB180D">
        <w:rPr>
          <w:lang w:val="pl-PL"/>
        </w:rPr>
        <w:t>95% CI: 0</w:t>
      </w:r>
      <w:r w:rsidR="000B2E5B">
        <w:rPr>
          <w:lang w:val="pl-PL"/>
        </w:rPr>
        <w:t>,</w:t>
      </w:r>
      <w:r w:rsidR="000B2E5B" w:rsidRPr="00DB180D">
        <w:rPr>
          <w:lang w:val="pl-PL"/>
        </w:rPr>
        <w:t>5</w:t>
      </w:r>
      <w:r w:rsidR="000B2E5B">
        <w:rPr>
          <w:lang w:val="pl-PL"/>
        </w:rPr>
        <w:t>;</w:t>
      </w:r>
      <w:r w:rsidR="000B2E5B" w:rsidRPr="00DB180D">
        <w:rPr>
          <w:lang w:val="pl-PL"/>
        </w:rPr>
        <w:t xml:space="preserve"> 2</w:t>
      </w:r>
      <w:r w:rsidR="000B2E5B">
        <w:rPr>
          <w:lang w:val="pl-PL"/>
        </w:rPr>
        <w:t>,</w:t>
      </w:r>
      <w:r w:rsidR="000B2E5B" w:rsidRPr="00DB180D">
        <w:rPr>
          <w:lang w:val="pl-PL"/>
        </w:rPr>
        <w:t xml:space="preserve">6; </w:t>
      </w:r>
      <w:r w:rsidR="00281D74" w:rsidRPr="002E0C6F">
        <w:rPr>
          <w:szCs w:val="22"/>
          <w:lang w:val="pl-PL"/>
        </w:rPr>
        <w:t>p = 0</w:t>
      </w:r>
      <w:r w:rsidR="00323F9C">
        <w:rPr>
          <w:szCs w:val="22"/>
          <w:lang w:val="pl-PL"/>
        </w:rPr>
        <w:t>,</w:t>
      </w:r>
      <w:r w:rsidR="00281D74" w:rsidRPr="002E0C6F">
        <w:rPr>
          <w:szCs w:val="22"/>
          <w:lang w:val="pl-PL"/>
        </w:rPr>
        <w:t>709 i</w:t>
      </w:r>
      <w:r w:rsidR="00CA2D32">
        <w:rPr>
          <w:szCs w:val="22"/>
          <w:lang w:val="pl-PL"/>
        </w:rPr>
        <w:t> </w:t>
      </w:r>
      <w:r w:rsidR="00281D74" w:rsidRPr="002E0C6F">
        <w:rPr>
          <w:szCs w:val="22"/>
          <w:lang w:val="pl-PL"/>
        </w:rPr>
        <w:t xml:space="preserve">HR 1,9; </w:t>
      </w:r>
      <w:r w:rsidR="000B2E5B" w:rsidRPr="00DB180D">
        <w:rPr>
          <w:lang w:val="pl-PL"/>
        </w:rPr>
        <w:t>95% CI: 1</w:t>
      </w:r>
      <w:r w:rsidR="000B2E5B">
        <w:rPr>
          <w:lang w:val="pl-PL"/>
        </w:rPr>
        <w:t>,</w:t>
      </w:r>
      <w:r w:rsidR="000B2E5B" w:rsidRPr="00DB180D">
        <w:rPr>
          <w:lang w:val="pl-PL"/>
        </w:rPr>
        <w:t>0</w:t>
      </w:r>
      <w:r w:rsidR="000B2E5B">
        <w:rPr>
          <w:lang w:val="pl-PL"/>
        </w:rPr>
        <w:t>;</w:t>
      </w:r>
      <w:r w:rsidR="000B2E5B" w:rsidRPr="00DB180D">
        <w:rPr>
          <w:lang w:val="pl-PL"/>
        </w:rPr>
        <w:t xml:space="preserve"> 3</w:t>
      </w:r>
      <w:r w:rsidR="000B2E5B">
        <w:rPr>
          <w:lang w:val="pl-PL"/>
        </w:rPr>
        <w:t>,</w:t>
      </w:r>
      <w:r w:rsidR="000B2E5B" w:rsidRPr="00DB180D">
        <w:rPr>
          <w:lang w:val="pl-PL"/>
        </w:rPr>
        <w:t>6;</w:t>
      </w:r>
      <w:r w:rsidR="000B2E5B">
        <w:rPr>
          <w:lang w:val="pl-PL"/>
        </w:rPr>
        <w:t xml:space="preserve"> </w:t>
      </w:r>
      <w:r w:rsidR="00281D74" w:rsidRPr="002E0C6F">
        <w:rPr>
          <w:szCs w:val="22"/>
          <w:lang w:val="pl-PL"/>
        </w:rPr>
        <w:t xml:space="preserve">p = 0,062). Badania te </w:t>
      </w:r>
      <w:r w:rsidR="009F79CA" w:rsidRPr="002E0C6F">
        <w:rPr>
          <w:szCs w:val="22"/>
          <w:lang w:val="pl-PL"/>
        </w:rPr>
        <w:t>nie </w:t>
      </w:r>
      <w:r w:rsidR="00281D74" w:rsidRPr="002E0C6F">
        <w:rPr>
          <w:szCs w:val="22"/>
          <w:lang w:val="pl-PL"/>
        </w:rPr>
        <w:t xml:space="preserve">były skonstruowane do oceny </w:t>
      </w:r>
      <w:r w:rsidR="00323F9C">
        <w:rPr>
          <w:szCs w:val="22"/>
          <w:lang w:val="pl-PL"/>
        </w:rPr>
        <w:t>skutków</w:t>
      </w:r>
      <w:r w:rsidR="00281D74" w:rsidRPr="002E0C6F">
        <w:rPr>
          <w:szCs w:val="22"/>
          <w:lang w:val="pl-PL"/>
        </w:rPr>
        <w:t xml:space="preserve"> leczenia zaostrzeń POChP</w:t>
      </w:r>
      <w:r w:rsidR="003F7510" w:rsidRPr="002E0C6F">
        <w:rPr>
          <w:szCs w:val="22"/>
          <w:lang w:val="pl-PL"/>
        </w:rPr>
        <w:t xml:space="preserve"> </w:t>
      </w:r>
      <w:r w:rsidR="00C41719" w:rsidRPr="002E0C6F">
        <w:rPr>
          <w:szCs w:val="22"/>
          <w:lang w:val="pl-PL"/>
        </w:rPr>
        <w:t>i</w:t>
      </w:r>
      <w:r w:rsidR="00C41719">
        <w:rPr>
          <w:szCs w:val="22"/>
          <w:lang w:val="pl-PL"/>
        </w:rPr>
        <w:t> </w:t>
      </w:r>
      <w:r w:rsidR="00301088" w:rsidRPr="002E0C6F">
        <w:rPr>
          <w:szCs w:val="22"/>
          <w:lang w:val="pl-PL"/>
        </w:rPr>
        <w:t>pacjenci, u których wystąpiło zaostrzenie byli wyłączani z badania.</w:t>
      </w:r>
    </w:p>
    <w:p w14:paraId="03556436" w14:textId="77777777" w:rsidR="003F7510" w:rsidRPr="002E0C6F" w:rsidRDefault="003F7510" w:rsidP="003F7510">
      <w:pPr>
        <w:rPr>
          <w:szCs w:val="22"/>
          <w:lang w:val="pl-PL"/>
        </w:rPr>
      </w:pPr>
    </w:p>
    <w:p w14:paraId="7DF225D5" w14:textId="77777777" w:rsidR="000B2E5B" w:rsidRPr="00DB3B66" w:rsidRDefault="000B2E5B" w:rsidP="000B2E5B">
      <w:pPr>
        <w:spacing w:line="240" w:lineRule="auto"/>
        <w:rPr>
          <w:i/>
          <w:lang w:val="pl-PL"/>
        </w:rPr>
      </w:pPr>
      <w:r w:rsidRPr="00DB3B66">
        <w:rPr>
          <w:i/>
          <w:lang w:val="pl-PL"/>
        </w:rPr>
        <w:t>Wspierające badania dotyczące skuteczności</w:t>
      </w:r>
    </w:p>
    <w:p w14:paraId="4DA261C1" w14:textId="59C7B8B0" w:rsidR="000B2E5B" w:rsidRDefault="000B2E5B" w:rsidP="000B2E5B">
      <w:pPr>
        <w:rPr>
          <w:color w:val="222222"/>
          <w:szCs w:val="22"/>
          <w:lang w:val="pl-PL" w:eastAsia="pl-PL"/>
        </w:rPr>
      </w:pPr>
      <w:r w:rsidRPr="0061653D">
        <w:rPr>
          <w:color w:val="222222"/>
          <w:szCs w:val="22"/>
          <w:lang w:val="pl-PL" w:eastAsia="pl-PL"/>
        </w:rPr>
        <w:t>W randomizowanym, podwójnie zaślepionym, 52-tygodniowym badaniu (CTT116855, IMPACT) 10</w:t>
      </w:r>
      <w:r w:rsidR="002078EA">
        <w:rPr>
          <w:color w:val="222222"/>
          <w:szCs w:val="22"/>
          <w:lang w:val="pl-PL" w:eastAsia="pl-PL"/>
        </w:rPr>
        <w:t> </w:t>
      </w:r>
      <w:r w:rsidRPr="00DB3B66">
        <w:rPr>
          <w:color w:val="222222"/>
          <w:szCs w:val="22"/>
          <w:lang w:val="pl-PL" w:eastAsia="pl-PL"/>
        </w:rPr>
        <w:t xml:space="preserve">355 dorosłych pacjentów z objawową POChP, u których wystąpiło 1 lub więcej zaostrzeń stopnia umiarkowanego lub ciężkiego w ciągu ostatnich 12 miesięcy, </w:t>
      </w:r>
      <w:r w:rsidR="00773327">
        <w:rPr>
          <w:color w:val="222222"/>
          <w:szCs w:val="22"/>
          <w:lang w:val="pl-PL" w:eastAsia="pl-PL"/>
        </w:rPr>
        <w:t>zostało losowo przydzielonych (1:2:2) do grup</w:t>
      </w:r>
      <w:r w:rsidRPr="00DB3B66">
        <w:rPr>
          <w:color w:val="222222"/>
          <w:szCs w:val="22"/>
          <w:lang w:val="pl-PL" w:eastAsia="pl-PL"/>
        </w:rPr>
        <w:t xml:space="preserve"> </w:t>
      </w:r>
      <w:r w:rsidR="00773327">
        <w:rPr>
          <w:color w:val="222222"/>
          <w:szCs w:val="22"/>
          <w:lang w:val="pl-PL" w:eastAsia="pl-PL"/>
        </w:rPr>
        <w:t xml:space="preserve">otrzymujących </w:t>
      </w:r>
      <w:r w:rsidRPr="00DB3B66">
        <w:rPr>
          <w:color w:val="222222"/>
          <w:szCs w:val="22"/>
          <w:lang w:val="pl-PL" w:eastAsia="pl-PL"/>
        </w:rPr>
        <w:t xml:space="preserve">leczenie </w:t>
      </w:r>
      <w:r w:rsidR="003A59B6">
        <w:rPr>
          <w:color w:val="222222"/>
          <w:szCs w:val="22"/>
          <w:lang w:val="pl-PL" w:eastAsia="pl-PL"/>
        </w:rPr>
        <w:t xml:space="preserve">odpowiednio </w:t>
      </w:r>
      <w:r w:rsidR="00773327" w:rsidRPr="00D52EC7">
        <w:rPr>
          <w:color w:val="222222"/>
          <w:szCs w:val="22"/>
          <w:lang w:val="pl-PL" w:eastAsia="pl-PL"/>
        </w:rPr>
        <w:t>umeklidynium</w:t>
      </w:r>
      <w:r w:rsidR="00773327">
        <w:rPr>
          <w:color w:val="222222"/>
          <w:szCs w:val="22"/>
          <w:lang w:val="pl-PL" w:eastAsia="pl-PL"/>
        </w:rPr>
        <w:t xml:space="preserve"> z</w:t>
      </w:r>
      <w:r w:rsidR="00773327" w:rsidRPr="00D52EC7">
        <w:rPr>
          <w:color w:val="222222"/>
          <w:szCs w:val="22"/>
          <w:lang w:val="pl-PL" w:eastAsia="pl-PL"/>
        </w:rPr>
        <w:t xml:space="preserve"> wilanterolem </w:t>
      </w:r>
      <w:r w:rsidR="00C15A43">
        <w:rPr>
          <w:color w:val="222222"/>
          <w:szCs w:val="22"/>
          <w:lang w:val="pl-PL" w:eastAsia="pl-PL"/>
        </w:rPr>
        <w:t>(</w:t>
      </w:r>
      <w:r w:rsidR="00773327" w:rsidRPr="00D52EC7">
        <w:rPr>
          <w:color w:val="222222"/>
          <w:szCs w:val="22"/>
          <w:lang w:val="pl-PL" w:eastAsia="pl-PL"/>
        </w:rPr>
        <w:t>UMEC/VI 55/22 mikrogramy)</w:t>
      </w:r>
      <w:r w:rsidR="00773327">
        <w:rPr>
          <w:color w:val="222222"/>
          <w:szCs w:val="22"/>
          <w:lang w:val="pl-PL" w:eastAsia="pl-PL"/>
        </w:rPr>
        <w:t xml:space="preserve"> lub </w:t>
      </w:r>
      <w:r w:rsidR="00773327" w:rsidRPr="00D52EC7">
        <w:rPr>
          <w:color w:val="222222"/>
          <w:szCs w:val="22"/>
          <w:lang w:val="pl-PL" w:eastAsia="pl-PL"/>
        </w:rPr>
        <w:t xml:space="preserve">flutykazonu furoinianem </w:t>
      </w:r>
      <w:r w:rsidR="00773327">
        <w:rPr>
          <w:color w:val="222222"/>
          <w:szCs w:val="22"/>
          <w:lang w:val="pl-PL" w:eastAsia="pl-PL"/>
        </w:rPr>
        <w:t>z umeklidynium i</w:t>
      </w:r>
      <w:r w:rsidR="00773327" w:rsidRPr="00D52EC7">
        <w:rPr>
          <w:color w:val="222222"/>
          <w:szCs w:val="22"/>
          <w:lang w:val="pl-PL" w:eastAsia="pl-PL"/>
        </w:rPr>
        <w:t xml:space="preserve"> wilanterolem</w:t>
      </w:r>
      <w:r w:rsidR="00C15A43">
        <w:rPr>
          <w:color w:val="222222"/>
          <w:szCs w:val="22"/>
          <w:lang w:val="pl-PL" w:eastAsia="pl-PL"/>
        </w:rPr>
        <w:t xml:space="preserve"> </w:t>
      </w:r>
      <w:r w:rsidR="00C15A43" w:rsidRPr="00D52EC7">
        <w:rPr>
          <w:color w:val="222222"/>
          <w:szCs w:val="22"/>
          <w:lang w:val="pl-PL" w:eastAsia="pl-PL"/>
        </w:rPr>
        <w:t>(FF/UMEC/VI 9</w:t>
      </w:r>
      <w:r w:rsidR="0061653D">
        <w:rPr>
          <w:color w:val="222222"/>
          <w:szCs w:val="22"/>
          <w:lang w:val="pl-PL" w:eastAsia="pl-PL"/>
        </w:rPr>
        <w:t>2</w:t>
      </w:r>
      <w:r w:rsidR="00C15A43" w:rsidRPr="00D52EC7">
        <w:rPr>
          <w:color w:val="222222"/>
          <w:szCs w:val="22"/>
          <w:lang w:val="pl-PL" w:eastAsia="pl-PL"/>
        </w:rPr>
        <w:t xml:space="preserve">/55/22 </w:t>
      </w:r>
      <w:r w:rsidR="00C15A43">
        <w:rPr>
          <w:color w:val="222222"/>
          <w:szCs w:val="22"/>
          <w:lang w:val="pl-PL" w:eastAsia="pl-PL"/>
        </w:rPr>
        <w:t>mikrogramy</w:t>
      </w:r>
      <w:r w:rsidR="00773327" w:rsidRPr="00D52EC7">
        <w:rPr>
          <w:color w:val="222222"/>
          <w:szCs w:val="22"/>
          <w:lang w:val="pl-PL" w:eastAsia="pl-PL"/>
        </w:rPr>
        <w:t xml:space="preserve"> </w:t>
      </w:r>
      <w:r w:rsidR="00C15A43">
        <w:rPr>
          <w:color w:val="222222"/>
          <w:szCs w:val="22"/>
          <w:lang w:val="pl-PL" w:eastAsia="pl-PL"/>
        </w:rPr>
        <w:t xml:space="preserve">lub </w:t>
      </w:r>
      <w:r w:rsidR="00C15A43" w:rsidRPr="00D52EC7">
        <w:rPr>
          <w:color w:val="222222"/>
          <w:szCs w:val="22"/>
          <w:lang w:val="pl-PL" w:eastAsia="pl-PL"/>
        </w:rPr>
        <w:t>flutykazon</w:t>
      </w:r>
      <w:r w:rsidR="0061653D">
        <w:rPr>
          <w:color w:val="222222"/>
          <w:szCs w:val="22"/>
          <w:lang w:val="pl-PL" w:eastAsia="pl-PL"/>
        </w:rPr>
        <w:t>u</w:t>
      </w:r>
      <w:r w:rsidR="00C15A43" w:rsidRPr="00D52EC7">
        <w:rPr>
          <w:color w:val="222222"/>
          <w:szCs w:val="22"/>
          <w:lang w:val="pl-PL" w:eastAsia="pl-PL"/>
        </w:rPr>
        <w:t xml:space="preserve"> furoinianem </w:t>
      </w:r>
      <w:r w:rsidR="00C15A43">
        <w:rPr>
          <w:color w:val="222222"/>
          <w:szCs w:val="22"/>
          <w:lang w:val="pl-PL" w:eastAsia="pl-PL"/>
        </w:rPr>
        <w:t>z</w:t>
      </w:r>
      <w:r w:rsidR="00C15A43" w:rsidRPr="00D52EC7">
        <w:rPr>
          <w:color w:val="222222"/>
          <w:szCs w:val="22"/>
          <w:lang w:val="pl-PL" w:eastAsia="pl-PL"/>
        </w:rPr>
        <w:t xml:space="preserve"> wilanterolem </w:t>
      </w:r>
      <w:r w:rsidR="00773327" w:rsidRPr="00D52EC7">
        <w:rPr>
          <w:color w:val="222222"/>
          <w:szCs w:val="22"/>
          <w:lang w:val="pl-PL" w:eastAsia="pl-PL"/>
        </w:rPr>
        <w:t>(FF/VI 9</w:t>
      </w:r>
      <w:r w:rsidR="0061653D">
        <w:rPr>
          <w:color w:val="222222"/>
          <w:szCs w:val="22"/>
          <w:lang w:val="pl-PL" w:eastAsia="pl-PL"/>
        </w:rPr>
        <w:t>2</w:t>
      </w:r>
      <w:r w:rsidR="00773327" w:rsidRPr="00D52EC7">
        <w:rPr>
          <w:color w:val="222222"/>
          <w:szCs w:val="22"/>
          <w:lang w:val="pl-PL" w:eastAsia="pl-PL"/>
        </w:rPr>
        <w:t>/22 mikrogramy)</w:t>
      </w:r>
      <w:r w:rsidR="003A59B6">
        <w:rPr>
          <w:color w:val="222222"/>
          <w:szCs w:val="22"/>
          <w:lang w:val="pl-PL" w:eastAsia="pl-PL"/>
        </w:rPr>
        <w:t>,</w:t>
      </w:r>
      <w:r w:rsidR="00773327">
        <w:rPr>
          <w:color w:val="222222"/>
          <w:szCs w:val="22"/>
          <w:lang w:val="pl-PL" w:eastAsia="pl-PL"/>
        </w:rPr>
        <w:t xml:space="preserve"> </w:t>
      </w:r>
      <w:r w:rsidRPr="00DB3B66">
        <w:rPr>
          <w:color w:val="222222"/>
          <w:szCs w:val="22"/>
          <w:lang w:val="pl-PL" w:eastAsia="pl-PL"/>
        </w:rPr>
        <w:t>podawan</w:t>
      </w:r>
      <w:r w:rsidR="00C15A43">
        <w:rPr>
          <w:color w:val="222222"/>
          <w:szCs w:val="22"/>
          <w:lang w:val="pl-PL" w:eastAsia="pl-PL"/>
        </w:rPr>
        <w:t>e</w:t>
      </w:r>
      <w:r w:rsidRPr="00DB3B66">
        <w:rPr>
          <w:color w:val="222222"/>
          <w:szCs w:val="22"/>
          <w:lang w:val="pl-PL" w:eastAsia="pl-PL"/>
        </w:rPr>
        <w:t xml:space="preserve"> </w:t>
      </w:r>
      <w:r w:rsidR="00C41719" w:rsidRPr="00DB3B66">
        <w:rPr>
          <w:color w:val="222222"/>
          <w:szCs w:val="22"/>
          <w:lang w:val="pl-PL" w:eastAsia="pl-PL"/>
        </w:rPr>
        <w:t>raz</w:t>
      </w:r>
      <w:r w:rsidR="00C41719">
        <w:rPr>
          <w:color w:val="222222"/>
          <w:szCs w:val="22"/>
          <w:lang w:val="pl-PL" w:eastAsia="pl-PL"/>
        </w:rPr>
        <w:t> </w:t>
      </w:r>
      <w:r w:rsidR="00C41719" w:rsidRPr="00DB3B66">
        <w:rPr>
          <w:color w:val="222222"/>
          <w:szCs w:val="22"/>
          <w:lang w:val="pl-PL" w:eastAsia="pl-PL"/>
        </w:rPr>
        <w:t>na</w:t>
      </w:r>
      <w:r w:rsidR="00C41719">
        <w:rPr>
          <w:color w:val="222222"/>
          <w:szCs w:val="22"/>
          <w:lang w:val="pl-PL" w:eastAsia="pl-PL"/>
        </w:rPr>
        <w:t> </w:t>
      </w:r>
      <w:r w:rsidRPr="00DB3B66">
        <w:rPr>
          <w:color w:val="222222"/>
          <w:szCs w:val="22"/>
          <w:lang w:val="pl-PL" w:eastAsia="pl-PL"/>
        </w:rPr>
        <w:t>dobę z pojedynczego inhalatora. Pierwszorzędowym punktem końcowym była roczna częstość występowania podczas leczenia, umiarkowanych i ciężkich zaostrzeń u pacjentów leczonych FF/UM</w:t>
      </w:r>
      <w:r w:rsidR="008E6DBB">
        <w:rPr>
          <w:color w:val="222222"/>
          <w:szCs w:val="22"/>
          <w:lang w:val="pl-PL" w:eastAsia="pl-PL"/>
        </w:rPr>
        <w:t>E</w:t>
      </w:r>
      <w:r w:rsidRPr="00DB3B66">
        <w:rPr>
          <w:color w:val="222222"/>
          <w:szCs w:val="22"/>
          <w:lang w:val="pl-PL" w:eastAsia="pl-PL"/>
        </w:rPr>
        <w:t>C/VI w porównaniu z FF/VI</w:t>
      </w:r>
      <w:r w:rsidR="00C15A43">
        <w:rPr>
          <w:color w:val="222222"/>
          <w:szCs w:val="22"/>
          <w:lang w:val="pl-PL" w:eastAsia="pl-PL"/>
        </w:rPr>
        <w:t xml:space="preserve"> i </w:t>
      </w:r>
      <w:r w:rsidR="00C15A43" w:rsidRPr="00D52EC7">
        <w:rPr>
          <w:color w:val="222222"/>
          <w:szCs w:val="22"/>
          <w:lang w:val="pl-PL" w:eastAsia="pl-PL"/>
        </w:rPr>
        <w:t>UMEC/VI</w:t>
      </w:r>
      <w:r w:rsidRPr="00DB3B66">
        <w:rPr>
          <w:color w:val="222222"/>
          <w:szCs w:val="22"/>
          <w:lang w:val="pl-PL" w:eastAsia="pl-PL"/>
        </w:rPr>
        <w:t xml:space="preserve">. Średnia roczna częstość występowania zaostrzeń wyniosła odpowiednio 0,91 i 1,07 </w:t>
      </w:r>
      <w:r w:rsidR="00C15A43">
        <w:rPr>
          <w:color w:val="222222"/>
          <w:szCs w:val="22"/>
          <w:lang w:val="pl-PL" w:eastAsia="pl-PL"/>
        </w:rPr>
        <w:t xml:space="preserve">i 1,21 odpowiednio </w:t>
      </w:r>
      <w:r w:rsidRPr="00DB3B66">
        <w:rPr>
          <w:color w:val="222222"/>
          <w:szCs w:val="22"/>
          <w:lang w:val="pl-PL" w:eastAsia="pl-PL"/>
        </w:rPr>
        <w:t>dla FF/UMEC/VI</w:t>
      </w:r>
      <w:r w:rsidR="00C15A43">
        <w:rPr>
          <w:color w:val="222222"/>
          <w:szCs w:val="22"/>
          <w:lang w:val="pl-PL" w:eastAsia="pl-PL"/>
        </w:rPr>
        <w:t>,</w:t>
      </w:r>
      <w:r w:rsidRPr="00DB3B66">
        <w:rPr>
          <w:color w:val="222222"/>
          <w:szCs w:val="22"/>
          <w:lang w:val="pl-PL" w:eastAsia="pl-PL"/>
        </w:rPr>
        <w:t xml:space="preserve"> FF/VI</w:t>
      </w:r>
      <w:r w:rsidR="00C15A43">
        <w:rPr>
          <w:color w:val="222222"/>
          <w:szCs w:val="22"/>
          <w:lang w:val="pl-PL" w:eastAsia="pl-PL"/>
        </w:rPr>
        <w:t xml:space="preserve"> i </w:t>
      </w:r>
      <w:r w:rsidR="00C15A43" w:rsidRPr="00D52EC7">
        <w:rPr>
          <w:color w:val="222222"/>
          <w:szCs w:val="22"/>
          <w:lang w:val="pl-PL" w:eastAsia="pl-PL"/>
        </w:rPr>
        <w:t>UMEC/VI</w:t>
      </w:r>
      <w:r w:rsidR="008723ED">
        <w:rPr>
          <w:color w:val="222222"/>
          <w:szCs w:val="22"/>
          <w:lang w:val="pl-PL" w:eastAsia="pl-PL"/>
        </w:rPr>
        <w:t>.</w:t>
      </w:r>
    </w:p>
    <w:p w14:paraId="698CFFF4" w14:textId="77777777" w:rsidR="00BD276D" w:rsidRDefault="00BD276D" w:rsidP="000B2E5B">
      <w:pPr>
        <w:rPr>
          <w:i/>
          <w:iCs/>
          <w:szCs w:val="22"/>
          <w:lang w:val="pl-PL"/>
        </w:rPr>
      </w:pPr>
    </w:p>
    <w:p w14:paraId="6144217C" w14:textId="5E052ABA" w:rsidR="00BD276D" w:rsidRDefault="00BD276D" w:rsidP="000B2E5B">
      <w:pPr>
        <w:rPr>
          <w:color w:val="222222"/>
          <w:lang w:val="pl-PL"/>
        </w:rPr>
      </w:pPr>
      <w:r w:rsidRPr="00DB180D">
        <w:rPr>
          <w:color w:val="222222"/>
          <w:lang w:val="pl-PL"/>
        </w:rPr>
        <w:t xml:space="preserve">Zaobserwowano statystycznie istotne zmniejszenie ryzyka umiarkowanego lub ciężkiego zaostrzenia o 14,8% (na podstawie analizy czasu do pierwszego zaostrzenia) dla FF/UMEC/VI w porównaniu </w:t>
      </w:r>
      <w:r w:rsidR="00C41719" w:rsidRPr="00DB180D">
        <w:rPr>
          <w:color w:val="222222"/>
          <w:lang w:val="pl-PL"/>
        </w:rPr>
        <w:t>do</w:t>
      </w:r>
      <w:r w:rsidR="00C41719">
        <w:rPr>
          <w:color w:val="222222"/>
          <w:lang w:val="pl-PL"/>
        </w:rPr>
        <w:t> </w:t>
      </w:r>
      <w:r w:rsidRPr="00DB180D">
        <w:rPr>
          <w:color w:val="222222"/>
          <w:lang w:val="pl-PL"/>
        </w:rPr>
        <w:t>FF/VI (</w:t>
      </w:r>
      <w:r w:rsidR="00032026">
        <w:rPr>
          <w:szCs w:val="22"/>
          <w:lang w:val="pl-PL"/>
        </w:rPr>
        <w:t xml:space="preserve">hazard względny </w:t>
      </w:r>
      <w:r w:rsidRPr="00DB180D">
        <w:rPr>
          <w:color w:val="222222"/>
          <w:lang w:val="pl-PL"/>
        </w:rPr>
        <w:t>0,85; 95% CI: 0,80, 0,91; p &lt;0,001) i odpowiednio zmniejszenie ryzyka umiarkowanego lub ciężkiego zaostrzenia o 16,0% (na podstawie analizy czasu do pierwszego zaostrzenia) w porównaniu do UMEC/VI (</w:t>
      </w:r>
      <w:r w:rsidR="00032026">
        <w:rPr>
          <w:szCs w:val="22"/>
          <w:lang w:val="pl-PL"/>
        </w:rPr>
        <w:t xml:space="preserve">hazard względny </w:t>
      </w:r>
      <w:r w:rsidRPr="00DB180D">
        <w:rPr>
          <w:color w:val="222222"/>
          <w:lang w:val="pl-PL"/>
        </w:rPr>
        <w:t>0,84; 95% CI: 0,78, 0,91; p &lt;0,001).</w:t>
      </w:r>
    </w:p>
    <w:bookmarkEnd w:id="0"/>
    <w:p w14:paraId="0DC576D4" w14:textId="77777777" w:rsidR="00BD276D" w:rsidRPr="00DB3B66" w:rsidRDefault="00BD276D" w:rsidP="000B2E5B">
      <w:pPr>
        <w:rPr>
          <w:i/>
          <w:iCs/>
          <w:szCs w:val="22"/>
          <w:lang w:val="pl-PL"/>
        </w:rPr>
      </w:pPr>
    </w:p>
    <w:p w14:paraId="6B6C6241" w14:textId="77777777" w:rsidR="005E554B" w:rsidRPr="002E0C6F" w:rsidRDefault="005E554B" w:rsidP="005E554B">
      <w:pPr>
        <w:rPr>
          <w:szCs w:val="22"/>
          <w:lang w:val="pl-PL"/>
        </w:rPr>
      </w:pPr>
      <w:r w:rsidRPr="002E0C6F">
        <w:rPr>
          <w:i/>
          <w:iCs/>
          <w:szCs w:val="22"/>
          <w:lang w:val="pl-PL"/>
        </w:rPr>
        <w:t>Wydolność wysiłkowa i objętość płuc</w:t>
      </w:r>
    </w:p>
    <w:p w14:paraId="38023D24" w14:textId="42393B5B" w:rsidR="005E554B" w:rsidRPr="002E0C6F" w:rsidRDefault="002E4B53" w:rsidP="005E554B">
      <w:pPr>
        <w:rPr>
          <w:szCs w:val="22"/>
          <w:lang w:val="pl-PL"/>
        </w:rPr>
      </w:pPr>
      <w:r w:rsidRPr="002E0C6F">
        <w:rPr>
          <w:szCs w:val="22"/>
          <w:lang w:val="pl-PL"/>
        </w:rPr>
        <w:t xml:space="preserve">Produkt leczniczy </w:t>
      </w:r>
      <w:r w:rsidR="00301088" w:rsidRPr="002E0C6F">
        <w:rPr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="00301088" w:rsidRPr="002E0C6F">
        <w:rPr>
          <w:szCs w:val="22"/>
          <w:lang w:val="pl-PL"/>
        </w:rPr>
        <w:t xml:space="preserve"> 55/22</w:t>
      </w:r>
      <w:r w:rsidR="005D3FEC" w:rsidRPr="002E0C6F">
        <w:rPr>
          <w:szCs w:val="22"/>
          <w:lang w:val="pl-PL"/>
        </w:rPr>
        <w:t> </w:t>
      </w:r>
      <w:r w:rsidR="00301088" w:rsidRPr="002E0C6F">
        <w:rPr>
          <w:szCs w:val="22"/>
          <w:lang w:val="pl-PL"/>
        </w:rPr>
        <w:t xml:space="preserve">mikrogramy </w:t>
      </w:r>
      <w:r w:rsidR="005E554B" w:rsidRPr="002E0C6F">
        <w:rPr>
          <w:szCs w:val="22"/>
          <w:lang w:val="pl-PL"/>
        </w:rPr>
        <w:t xml:space="preserve">poprawiał </w:t>
      </w:r>
      <w:r w:rsidR="00301088" w:rsidRPr="002E0C6F">
        <w:rPr>
          <w:szCs w:val="22"/>
          <w:lang w:val="pl-PL"/>
        </w:rPr>
        <w:t xml:space="preserve">w porównaniu do placebo </w:t>
      </w:r>
      <w:r w:rsidR="005E554B" w:rsidRPr="002E0C6F">
        <w:rPr>
          <w:szCs w:val="22"/>
          <w:lang w:val="pl-PL"/>
        </w:rPr>
        <w:t xml:space="preserve">czas </w:t>
      </w:r>
      <w:r w:rsidR="00AC49A3" w:rsidRPr="002E0C6F">
        <w:rPr>
          <w:szCs w:val="22"/>
          <w:lang w:val="pl-PL"/>
        </w:rPr>
        <w:t xml:space="preserve">dobrej tolerancji </w:t>
      </w:r>
      <w:r w:rsidR="005E554B" w:rsidRPr="002E0C6F">
        <w:rPr>
          <w:szCs w:val="22"/>
          <w:lang w:val="pl-PL"/>
        </w:rPr>
        <w:t xml:space="preserve">wysiłku ocenianego </w:t>
      </w:r>
      <w:r w:rsidR="00AC49A3" w:rsidRPr="002E0C6F">
        <w:rPr>
          <w:szCs w:val="22"/>
          <w:lang w:val="pl-PL"/>
        </w:rPr>
        <w:t>w </w:t>
      </w:r>
      <w:r w:rsidR="005E554B" w:rsidRPr="002E0C6F">
        <w:rPr>
          <w:szCs w:val="22"/>
          <w:lang w:val="pl-PL"/>
        </w:rPr>
        <w:t xml:space="preserve">wytrzymałościowym </w:t>
      </w:r>
      <w:r w:rsidR="005E554B" w:rsidRPr="002E0C6F">
        <w:rPr>
          <w:bCs/>
          <w:szCs w:val="22"/>
          <w:lang w:val="pl-PL"/>
        </w:rPr>
        <w:t>wahadłowym</w:t>
      </w:r>
      <w:r w:rsidR="005E554B" w:rsidRPr="002E0C6F">
        <w:rPr>
          <w:szCs w:val="22"/>
          <w:lang w:val="pl-PL"/>
        </w:rPr>
        <w:t xml:space="preserve"> teście chodu (</w:t>
      </w:r>
      <w:r w:rsidR="005E554B" w:rsidRPr="002E0C6F">
        <w:rPr>
          <w:i/>
          <w:szCs w:val="22"/>
          <w:lang w:val="pl-PL"/>
        </w:rPr>
        <w:t>ang</w:t>
      </w:r>
      <w:r w:rsidR="00C41719" w:rsidRPr="002E0C6F">
        <w:rPr>
          <w:i/>
          <w:szCs w:val="22"/>
          <w:lang w:val="pl-PL"/>
        </w:rPr>
        <w:t>.</w:t>
      </w:r>
      <w:r w:rsidR="00C41719">
        <w:rPr>
          <w:i/>
          <w:szCs w:val="22"/>
          <w:lang w:val="pl-PL"/>
        </w:rPr>
        <w:t> </w:t>
      </w:r>
      <w:r w:rsidR="005E554B" w:rsidRPr="002E0C6F">
        <w:rPr>
          <w:i/>
          <w:szCs w:val="22"/>
          <w:lang w:val="pl-PL"/>
        </w:rPr>
        <w:t xml:space="preserve">endurance shuttle walk test </w:t>
      </w:r>
      <w:r w:rsidR="005E554B" w:rsidRPr="002E0C6F">
        <w:rPr>
          <w:szCs w:val="22"/>
          <w:lang w:val="pl-PL"/>
        </w:rPr>
        <w:t>(</w:t>
      </w:r>
      <w:r w:rsidR="005E554B" w:rsidRPr="002E0C6F">
        <w:rPr>
          <w:i/>
          <w:szCs w:val="22"/>
          <w:lang w:val="pl-PL"/>
        </w:rPr>
        <w:t>ESWT</w:t>
      </w:r>
      <w:r w:rsidR="005E554B" w:rsidRPr="002E0C6F">
        <w:rPr>
          <w:szCs w:val="22"/>
          <w:lang w:val="pl-PL"/>
        </w:rPr>
        <w:t xml:space="preserve">)), </w:t>
      </w:r>
      <w:r w:rsidR="00301088" w:rsidRPr="002E0C6F">
        <w:rPr>
          <w:szCs w:val="22"/>
          <w:lang w:val="pl-PL"/>
        </w:rPr>
        <w:t>w jednym badaniu, ale w drugim</w:t>
      </w:r>
      <w:r w:rsidR="00AC49A3" w:rsidRPr="002E0C6F">
        <w:rPr>
          <w:szCs w:val="22"/>
          <w:lang w:val="pl-PL"/>
        </w:rPr>
        <w:t xml:space="preserve"> już nie</w:t>
      </w:r>
      <w:r w:rsidR="00117172" w:rsidRPr="002E0C6F">
        <w:rPr>
          <w:szCs w:val="22"/>
          <w:lang w:val="pl-PL"/>
        </w:rPr>
        <w:t xml:space="preserve">. </w:t>
      </w:r>
      <w:r w:rsidRPr="002E0C6F">
        <w:rPr>
          <w:szCs w:val="22"/>
          <w:lang w:val="pl-PL"/>
        </w:rPr>
        <w:t xml:space="preserve">Produkt leczniczy </w:t>
      </w:r>
      <w:r w:rsidR="00117172" w:rsidRPr="002E0C6F">
        <w:rPr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="00AC49A3" w:rsidRPr="002E0C6F">
        <w:rPr>
          <w:szCs w:val="22"/>
          <w:lang w:val="pl-PL"/>
        </w:rPr>
        <w:t xml:space="preserve"> </w:t>
      </w:r>
      <w:r w:rsidR="005E554B" w:rsidRPr="002E0C6F">
        <w:rPr>
          <w:szCs w:val="22"/>
          <w:lang w:val="pl-PL"/>
        </w:rPr>
        <w:t xml:space="preserve">poprawiał </w:t>
      </w:r>
      <w:r w:rsidR="00AC49A3" w:rsidRPr="002E0C6F">
        <w:rPr>
          <w:szCs w:val="22"/>
          <w:lang w:val="pl-PL"/>
        </w:rPr>
        <w:t xml:space="preserve">w obu badaniach w porównaniu do placebo, </w:t>
      </w:r>
      <w:r w:rsidR="005E554B" w:rsidRPr="002E0C6F">
        <w:rPr>
          <w:szCs w:val="22"/>
          <w:lang w:val="pl-PL"/>
        </w:rPr>
        <w:t xml:space="preserve">wyniki </w:t>
      </w:r>
      <w:r w:rsidR="000C19A3" w:rsidRPr="002E0C6F">
        <w:rPr>
          <w:szCs w:val="22"/>
          <w:lang w:val="pl-PL"/>
        </w:rPr>
        <w:t xml:space="preserve">pomiaru </w:t>
      </w:r>
      <w:r w:rsidR="005E554B" w:rsidRPr="002E0C6F">
        <w:rPr>
          <w:szCs w:val="22"/>
          <w:lang w:val="pl-PL"/>
        </w:rPr>
        <w:t xml:space="preserve">objętości płuc u dorosłych pacjentów z POChP </w:t>
      </w:r>
      <w:r w:rsidR="00AC49A3" w:rsidRPr="002E0C6F">
        <w:rPr>
          <w:szCs w:val="22"/>
          <w:lang w:val="pl-PL"/>
        </w:rPr>
        <w:t xml:space="preserve">z </w:t>
      </w:r>
      <w:r w:rsidR="005E554B" w:rsidRPr="002E0C6F">
        <w:rPr>
          <w:szCs w:val="22"/>
          <w:lang w:val="pl-PL"/>
        </w:rPr>
        <w:t>hiperinflacj</w:t>
      </w:r>
      <w:r w:rsidR="00AC49A3" w:rsidRPr="002E0C6F">
        <w:rPr>
          <w:szCs w:val="22"/>
          <w:lang w:val="pl-PL"/>
        </w:rPr>
        <w:t>ą</w:t>
      </w:r>
      <w:r w:rsidR="005E554B" w:rsidRPr="002E0C6F">
        <w:rPr>
          <w:szCs w:val="22"/>
          <w:lang w:val="pl-PL"/>
        </w:rPr>
        <w:t xml:space="preserve"> (czynnościowa pojemność zalegająca [FRC] &gt;120%). W</w:t>
      </w:r>
      <w:r w:rsidR="00014921" w:rsidRPr="002E0C6F">
        <w:rPr>
          <w:szCs w:val="22"/>
          <w:lang w:val="pl-PL"/>
        </w:rPr>
        <w:t> </w:t>
      </w:r>
      <w:r w:rsidR="005E554B" w:rsidRPr="002E0C6F">
        <w:rPr>
          <w:szCs w:val="22"/>
          <w:lang w:val="pl-PL"/>
        </w:rPr>
        <w:t xml:space="preserve">pierwszym badaniu </w:t>
      </w:r>
      <w:r w:rsidR="00AC49A3" w:rsidRPr="002E0C6F">
        <w:rPr>
          <w:szCs w:val="22"/>
          <w:lang w:val="pl-PL"/>
        </w:rPr>
        <w:t>wykazano, że</w:t>
      </w:r>
      <w:r w:rsidR="005E554B" w:rsidRPr="002E0C6F">
        <w:rPr>
          <w:szCs w:val="22"/>
          <w:lang w:val="pl-PL"/>
        </w:rPr>
        <w:t xml:space="preserve"> </w:t>
      </w:r>
      <w:r w:rsidR="00AC49A3" w:rsidRPr="002E0C6F">
        <w:rPr>
          <w:szCs w:val="22"/>
          <w:lang w:val="pl-PL"/>
        </w:rPr>
        <w:t xml:space="preserve">stosowanie </w:t>
      </w:r>
      <w:r w:rsidR="00323F9C">
        <w:rPr>
          <w:szCs w:val="22"/>
          <w:lang w:val="pl-PL"/>
        </w:rPr>
        <w:t xml:space="preserve">produktu </w:t>
      </w:r>
      <w:r w:rsidR="005E554B" w:rsidRPr="002E0C6F">
        <w:rPr>
          <w:szCs w:val="22"/>
          <w:lang w:val="pl-PL"/>
        </w:rPr>
        <w:t>A</w:t>
      </w:r>
      <w:r w:rsidR="00AC49A3" w:rsidRPr="002E0C6F">
        <w:rPr>
          <w:szCs w:val="22"/>
          <w:lang w:val="pl-PL"/>
        </w:rPr>
        <w:t>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="005E554B" w:rsidRPr="002E0C6F">
        <w:rPr>
          <w:szCs w:val="22"/>
          <w:lang w:val="pl-PL"/>
        </w:rPr>
        <w:t xml:space="preserve"> </w:t>
      </w:r>
      <w:r w:rsidR="00AC49A3" w:rsidRPr="002E0C6F">
        <w:rPr>
          <w:szCs w:val="22"/>
          <w:lang w:val="pl-PL"/>
        </w:rPr>
        <w:t>55/22</w:t>
      </w:r>
      <w:r w:rsidR="005D3FEC" w:rsidRPr="002E0C6F">
        <w:rPr>
          <w:szCs w:val="22"/>
          <w:lang w:val="pl-PL"/>
        </w:rPr>
        <w:t> </w:t>
      </w:r>
      <w:r w:rsidR="00AC49A3" w:rsidRPr="002E0C6F">
        <w:rPr>
          <w:szCs w:val="22"/>
          <w:lang w:val="pl-PL"/>
        </w:rPr>
        <w:t xml:space="preserve">mikrogramy </w:t>
      </w:r>
      <w:r w:rsidR="005E554B" w:rsidRPr="002E0C6F">
        <w:rPr>
          <w:szCs w:val="22"/>
          <w:lang w:val="pl-PL"/>
        </w:rPr>
        <w:t xml:space="preserve">było związane ze statystycznie istotną </w:t>
      </w:r>
      <w:r w:rsidR="00993E87" w:rsidRPr="002E0C6F">
        <w:rPr>
          <w:szCs w:val="22"/>
          <w:lang w:val="pl-PL"/>
        </w:rPr>
        <w:t xml:space="preserve">i klinicznie znamienną </w:t>
      </w:r>
      <w:r w:rsidR="005E554B" w:rsidRPr="002E0C6F">
        <w:rPr>
          <w:szCs w:val="22"/>
          <w:lang w:val="pl-PL"/>
        </w:rPr>
        <w:t xml:space="preserve">poprawą </w:t>
      </w:r>
      <w:r w:rsidR="00993E87" w:rsidRPr="002E0C6F">
        <w:rPr>
          <w:szCs w:val="22"/>
          <w:lang w:val="pl-PL"/>
        </w:rPr>
        <w:t>(</w:t>
      </w:r>
      <w:r w:rsidR="00C41719" w:rsidRPr="002E0C6F">
        <w:rPr>
          <w:szCs w:val="22"/>
          <w:lang w:val="pl-PL"/>
        </w:rPr>
        <w:t>na</w:t>
      </w:r>
      <w:r w:rsidR="00C41719">
        <w:rPr>
          <w:szCs w:val="22"/>
          <w:lang w:val="pl-PL"/>
        </w:rPr>
        <w:t> </w:t>
      </w:r>
      <w:r w:rsidR="00993E87" w:rsidRPr="002E0C6F">
        <w:rPr>
          <w:szCs w:val="22"/>
          <w:lang w:val="pl-PL"/>
        </w:rPr>
        <w:t>podstawie minimalnej, istotn</w:t>
      </w:r>
      <w:r w:rsidR="00323F9C">
        <w:rPr>
          <w:szCs w:val="22"/>
          <w:lang w:val="pl-PL"/>
        </w:rPr>
        <w:t>ej</w:t>
      </w:r>
      <w:r w:rsidR="00993E87" w:rsidRPr="002E0C6F">
        <w:rPr>
          <w:szCs w:val="22"/>
          <w:lang w:val="pl-PL"/>
        </w:rPr>
        <w:t xml:space="preserve"> klinicznie, różnicy (MCID) między 45 i 85 sekund) </w:t>
      </w:r>
      <w:r w:rsidR="005E554B" w:rsidRPr="002E0C6F">
        <w:rPr>
          <w:szCs w:val="22"/>
          <w:lang w:val="pl-PL"/>
        </w:rPr>
        <w:t>parametru czasu wysiłku (</w:t>
      </w:r>
      <w:r w:rsidR="005E554B" w:rsidRPr="002E0C6F">
        <w:rPr>
          <w:i/>
          <w:szCs w:val="22"/>
          <w:lang w:val="pl-PL"/>
        </w:rPr>
        <w:t>ang</w:t>
      </w:r>
      <w:r w:rsidR="00993E87" w:rsidRPr="002E0C6F">
        <w:rPr>
          <w:i/>
          <w:szCs w:val="22"/>
          <w:lang w:val="pl-PL"/>
        </w:rPr>
        <w:t>. </w:t>
      </w:r>
      <w:r w:rsidR="005E554B" w:rsidRPr="002E0C6F">
        <w:rPr>
          <w:i/>
          <w:szCs w:val="22"/>
          <w:lang w:val="pl-PL"/>
        </w:rPr>
        <w:t xml:space="preserve">exercise endurance time </w:t>
      </w:r>
      <w:r w:rsidR="005E554B" w:rsidRPr="002E0C6F">
        <w:rPr>
          <w:szCs w:val="22"/>
          <w:lang w:val="pl-PL"/>
        </w:rPr>
        <w:t>(</w:t>
      </w:r>
      <w:r w:rsidR="005E554B" w:rsidRPr="002E0C6F">
        <w:rPr>
          <w:i/>
          <w:szCs w:val="22"/>
          <w:lang w:val="pl-PL"/>
        </w:rPr>
        <w:t>EET</w:t>
      </w:r>
      <w:r w:rsidR="005E554B" w:rsidRPr="002E0C6F">
        <w:rPr>
          <w:szCs w:val="22"/>
          <w:lang w:val="pl-PL"/>
        </w:rPr>
        <w:t xml:space="preserve">)) w porównaniu z placebo, uzyskaną 3 godziny </w:t>
      </w:r>
      <w:r w:rsidR="00C41719" w:rsidRPr="002E0C6F">
        <w:rPr>
          <w:szCs w:val="22"/>
          <w:lang w:val="pl-PL"/>
        </w:rPr>
        <w:t>po</w:t>
      </w:r>
      <w:r w:rsidR="00C41719">
        <w:rPr>
          <w:szCs w:val="22"/>
          <w:lang w:val="pl-PL"/>
        </w:rPr>
        <w:t> </w:t>
      </w:r>
      <w:r w:rsidR="005E554B" w:rsidRPr="002E0C6F">
        <w:rPr>
          <w:szCs w:val="22"/>
          <w:lang w:val="pl-PL"/>
        </w:rPr>
        <w:t xml:space="preserve">podaniu leku </w:t>
      </w:r>
      <w:r w:rsidR="009F79CA" w:rsidRPr="002E0C6F">
        <w:rPr>
          <w:szCs w:val="22"/>
          <w:lang w:val="pl-PL"/>
        </w:rPr>
        <w:t>w </w:t>
      </w:r>
      <w:r w:rsidR="005E554B" w:rsidRPr="002E0C6F">
        <w:rPr>
          <w:szCs w:val="22"/>
          <w:lang w:val="pl-PL"/>
        </w:rPr>
        <w:t xml:space="preserve">tygodniu 12. </w:t>
      </w:r>
      <w:r w:rsidR="00AC49A3" w:rsidRPr="002E0C6F">
        <w:rPr>
          <w:szCs w:val="22"/>
          <w:lang w:val="pl-PL"/>
        </w:rPr>
        <w:t>(</w:t>
      </w:r>
      <w:r w:rsidR="005E554B" w:rsidRPr="002E0C6F">
        <w:rPr>
          <w:szCs w:val="22"/>
          <w:lang w:val="pl-PL"/>
        </w:rPr>
        <w:t xml:space="preserve">69,4 sekundy </w:t>
      </w:r>
      <w:r w:rsidR="00AC49A3" w:rsidRPr="002E0C6F">
        <w:rPr>
          <w:szCs w:val="22"/>
          <w:lang w:val="pl-PL"/>
        </w:rPr>
        <w:t>[</w:t>
      </w:r>
      <w:r w:rsidR="005E554B" w:rsidRPr="002E0C6F">
        <w:rPr>
          <w:szCs w:val="22"/>
          <w:lang w:val="pl-PL"/>
        </w:rPr>
        <w:t>p = 0,003</w:t>
      </w:r>
      <w:r w:rsidR="00AC49A3" w:rsidRPr="002E0C6F">
        <w:rPr>
          <w:szCs w:val="22"/>
          <w:lang w:val="pl-PL"/>
        </w:rPr>
        <w:t>]</w:t>
      </w:r>
      <w:r w:rsidR="005E554B" w:rsidRPr="002E0C6F">
        <w:rPr>
          <w:szCs w:val="22"/>
          <w:lang w:val="pl-PL"/>
        </w:rPr>
        <w:t xml:space="preserve">). Poprawę EET </w:t>
      </w:r>
      <w:r w:rsidR="00AC49A3" w:rsidRPr="002E0C6F">
        <w:rPr>
          <w:szCs w:val="22"/>
          <w:lang w:val="pl-PL"/>
        </w:rPr>
        <w:t>w </w:t>
      </w:r>
      <w:r w:rsidR="005E554B" w:rsidRPr="002E0C6F">
        <w:rPr>
          <w:szCs w:val="22"/>
          <w:lang w:val="pl-PL"/>
        </w:rPr>
        <w:t xml:space="preserve">porównaniu z placebo uzyskano w dniu 2. i utrzymywała się ona </w:t>
      </w:r>
      <w:r w:rsidR="00993E87" w:rsidRPr="002E0C6F">
        <w:rPr>
          <w:szCs w:val="22"/>
          <w:lang w:val="pl-PL"/>
        </w:rPr>
        <w:t>w </w:t>
      </w:r>
      <w:r w:rsidR="005E554B" w:rsidRPr="002E0C6F">
        <w:rPr>
          <w:szCs w:val="22"/>
          <w:lang w:val="pl-PL"/>
        </w:rPr>
        <w:t xml:space="preserve">tygodniu 6. </w:t>
      </w:r>
      <w:r w:rsidR="000C19A3" w:rsidRPr="002E0C6F">
        <w:rPr>
          <w:szCs w:val="22"/>
          <w:lang w:val="pl-PL"/>
        </w:rPr>
        <w:t>i w </w:t>
      </w:r>
      <w:r w:rsidR="005E554B" w:rsidRPr="002E0C6F">
        <w:rPr>
          <w:szCs w:val="22"/>
          <w:lang w:val="pl-PL"/>
        </w:rPr>
        <w:t xml:space="preserve">tygodniu 12. W drugim badaniu, różnica EET pomiędzy grupami leczenia </w:t>
      </w:r>
      <w:r w:rsidR="00993E87" w:rsidRPr="002E0C6F">
        <w:rPr>
          <w:szCs w:val="22"/>
          <w:lang w:val="pl-PL"/>
        </w:rPr>
        <w:t>po </w:t>
      </w:r>
      <w:r w:rsidR="005E554B" w:rsidRPr="002E0C6F">
        <w:rPr>
          <w:szCs w:val="22"/>
          <w:lang w:val="pl-PL"/>
        </w:rPr>
        <w:t xml:space="preserve">zastosowaniu </w:t>
      </w:r>
      <w:r w:rsidR="002D2495">
        <w:rPr>
          <w:szCs w:val="22"/>
          <w:lang w:val="pl-PL"/>
        </w:rPr>
        <w:t xml:space="preserve">produktu </w:t>
      </w:r>
      <w:r w:rsidR="00AC49A3" w:rsidRPr="002E0C6F">
        <w:rPr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="005E554B" w:rsidRPr="002E0C6F">
        <w:rPr>
          <w:szCs w:val="22"/>
          <w:lang w:val="pl-PL"/>
        </w:rPr>
        <w:t xml:space="preserve"> </w:t>
      </w:r>
      <w:r w:rsidR="00AC49A3" w:rsidRPr="002E0C6F">
        <w:rPr>
          <w:szCs w:val="22"/>
          <w:lang w:val="pl-PL"/>
        </w:rPr>
        <w:t>55/22</w:t>
      </w:r>
      <w:r w:rsidR="005D3FEC" w:rsidRPr="002E0C6F">
        <w:rPr>
          <w:szCs w:val="22"/>
          <w:lang w:val="pl-PL"/>
        </w:rPr>
        <w:t> </w:t>
      </w:r>
      <w:r w:rsidR="00AC49A3" w:rsidRPr="002E0C6F">
        <w:rPr>
          <w:szCs w:val="22"/>
          <w:lang w:val="pl-PL"/>
        </w:rPr>
        <w:t>mikrogramy w </w:t>
      </w:r>
      <w:r w:rsidR="005E554B" w:rsidRPr="002E0C6F">
        <w:rPr>
          <w:szCs w:val="22"/>
          <w:lang w:val="pl-PL"/>
        </w:rPr>
        <w:t xml:space="preserve">porównaniu </w:t>
      </w:r>
      <w:r w:rsidR="00AC49A3" w:rsidRPr="002E0C6F">
        <w:rPr>
          <w:szCs w:val="22"/>
          <w:lang w:val="pl-PL"/>
        </w:rPr>
        <w:t>do </w:t>
      </w:r>
      <w:r w:rsidR="005E554B" w:rsidRPr="002E0C6F">
        <w:rPr>
          <w:szCs w:val="22"/>
          <w:lang w:val="pl-PL"/>
        </w:rPr>
        <w:t xml:space="preserve">placebo wynosiła 21,9 sekundy (p = 0,234) </w:t>
      </w:r>
      <w:r w:rsidR="00AC49A3" w:rsidRPr="002E0C6F">
        <w:rPr>
          <w:szCs w:val="22"/>
          <w:lang w:val="pl-PL"/>
        </w:rPr>
        <w:t>w tygodniu 12</w:t>
      </w:r>
      <w:r w:rsidR="005E554B" w:rsidRPr="002E0C6F">
        <w:rPr>
          <w:szCs w:val="22"/>
          <w:lang w:val="pl-PL"/>
        </w:rPr>
        <w:t>.</w:t>
      </w:r>
    </w:p>
    <w:p w14:paraId="48F06CB6" w14:textId="77777777" w:rsidR="005E554B" w:rsidRPr="002E0C6F" w:rsidRDefault="005E554B" w:rsidP="005E554B">
      <w:pPr>
        <w:rPr>
          <w:szCs w:val="22"/>
          <w:lang w:val="pl-PL"/>
        </w:rPr>
      </w:pPr>
    </w:p>
    <w:p w14:paraId="4A876BC4" w14:textId="28A6D6C5" w:rsidR="005E554B" w:rsidRPr="002E0C6F" w:rsidRDefault="005E554B" w:rsidP="005E554B">
      <w:pPr>
        <w:rPr>
          <w:szCs w:val="22"/>
          <w:lang w:val="pl-PL"/>
        </w:rPr>
      </w:pPr>
      <w:r w:rsidRPr="002E0C6F">
        <w:rPr>
          <w:szCs w:val="22"/>
          <w:lang w:val="pl-PL"/>
        </w:rPr>
        <w:t xml:space="preserve">W pierwszym badaniu wykazano również, że </w:t>
      </w:r>
      <w:r w:rsidR="002E4B53" w:rsidRPr="002E0C6F">
        <w:rPr>
          <w:szCs w:val="22"/>
          <w:lang w:val="pl-PL"/>
        </w:rPr>
        <w:t xml:space="preserve">produkt leczniczy </w:t>
      </w:r>
      <w:r w:rsidR="00AC49A3" w:rsidRPr="002E0C6F">
        <w:rPr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="00AC49A3" w:rsidRPr="002E0C6F">
        <w:rPr>
          <w:szCs w:val="22"/>
          <w:lang w:val="pl-PL"/>
        </w:rPr>
        <w:t xml:space="preserve"> 55/22</w:t>
      </w:r>
      <w:r w:rsidR="005D3FEC" w:rsidRPr="002E0C6F">
        <w:rPr>
          <w:szCs w:val="22"/>
          <w:lang w:val="pl-PL"/>
        </w:rPr>
        <w:t> </w:t>
      </w:r>
      <w:r w:rsidR="00AC49A3" w:rsidRPr="002E0C6F">
        <w:rPr>
          <w:szCs w:val="22"/>
          <w:lang w:val="pl-PL"/>
        </w:rPr>
        <w:t xml:space="preserve">mikrogramy </w:t>
      </w:r>
      <w:r w:rsidRPr="002E0C6F">
        <w:rPr>
          <w:szCs w:val="22"/>
          <w:lang w:val="pl-PL"/>
        </w:rPr>
        <w:t>statystycznie istotn</w:t>
      </w:r>
      <w:r w:rsidR="002D2495">
        <w:rPr>
          <w:szCs w:val="22"/>
          <w:lang w:val="pl-PL"/>
        </w:rPr>
        <w:t>ie</w:t>
      </w:r>
      <w:r w:rsidRPr="002E0C6F">
        <w:rPr>
          <w:szCs w:val="22"/>
          <w:lang w:val="pl-PL"/>
        </w:rPr>
        <w:t xml:space="preserve"> poprawiał</w:t>
      </w:r>
      <w:r w:rsidR="005D39A1" w:rsidRPr="002E0C6F">
        <w:rPr>
          <w:szCs w:val="22"/>
          <w:lang w:val="pl-PL"/>
        </w:rPr>
        <w:t>,</w:t>
      </w:r>
      <w:r w:rsidRPr="002E0C6F">
        <w:rPr>
          <w:szCs w:val="22"/>
          <w:lang w:val="pl-PL"/>
        </w:rPr>
        <w:t xml:space="preserve"> w</w:t>
      </w:r>
      <w:r w:rsidR="00014921" w:rsidRPr="002E0C6F">
        <w:rPr>
          <w:szCs w:val="22"/>
          <w:lang w:val="pl-PL"/>
        </w:rPr>
        <w:t> </w:t>
      </w:r>
      <w:r w:rsidRPr="002E0C6F">
        <w:rPr>
          <w:szCs w:val="22"/>
          <w:lang w:val="pl-PL"/>
        </w:rPr>
        <w:t xml:space="preserve">porównaniu </w:t>
      </w:r>
      <w:r w:rsidR="00AC49A3" w:rsidRPr="002E0C6F">
        <w:rPr>
          <w:szCs w:val="22"/>
          <w:lang w:val="pl-PL"/>
        </w:rPr>
        <w:t xml:space="preserve">do </w:t>
      </w:r>
      <w:r w:rsidRPr="002E0C6F">
        <w:rPr>
          <w:szCs w:val="22"/>
          <w:lang w:val="pl-PL"/>
        </w:rPr>
        <w:t xml:space="preserve">placebo, parametry objętości płuc </w:t>
      </w:r>
      <w:r w:rsidR="00014921" w:rsidRPr="002E0C6F">
        <w:rPr>
          <w:szCs w:val="22"/>
          <w:lang w:val="pl-PL"/>
        </w:rPr>
        <w:t xml:space="preserve">w tygodniu 12. </w:t>
      </w:r>
      <w:r w:rsidRPr="002E0C6F">
        <w:rPr>
          <w:szCs w:val="22"/>
          <w:lang w:val="pl-PL"/>
        </w:rPr>
        <w:t xml:space="preserve">mierzone 3 godziny </w:t>
      </w:r>
      <w:r w:rsidR="0086084D" w:rsidRPr="002E0C6F">
        <w:rPr>
          <w:szCs w:val="22"/>
          <w:lang w:val="pl-PL"/>
        </w:rPr>
        <w:t>po </w:t>
      </w:r>
      <w:r w:rsidRPr="002E0C6F">
        <w:rPr>
          <w:szCs w:val="22"/>
          <w:lang w:val="pl-PL"/>
        </w:rPr>
        <w:t xml:space="preserve">podaniu leku, </w:t>
      </w:r>
      <w:r w:rsidR="00D34F01" w:rsidRPr="002E0C6F">
        <w:rPr>
          <w:szCs w:val="22"/>
          <w:lang w:val="pl-PL"/>
        </w:rPr>
        <w:t>względem wartości początkowych</w:t>
      </w:r>
      <w:r w:rsidR="0086084D" w:rsidRPr="002E0C6F">
        <w:rPr>
          <w:szCs w:val="22"/>
          <w:lang w:val="pl-PL"/>
        </w:rPr>
        <w:t xml:space="preserve"> </w:t>
      </w:r>
      <w:r w:rsidRPr="002E0C6F">
        <w:rPr>
          <w:szCs w:val="22"/>
          <w:lang w:val="pl-PL"/>
        </w:rPr>
        <w:t>(pojemność wdechowa</w:t>
      </w:r>
      <w:r w:rsidR="005D3FEC" w:rsidRPr="002E0C6F">
        <w:rPr>
          <w:szCs w:val="22"/>
          <w:lang w:val="pl-PL"/>
        </w:rPr>
        <w:t xml:space="preserve"> odpowiednio</w:t>
      </w:r>
      <w:r w:rsidRPr="002E0C6F">
        <w:rPr>
          <w:szCs w:val="22"/>
          <w:lang w:val="pl-PL"/>
        </w:rPr>
        <w:t xml:space="preserve">: </w:t>
      </w:r>
      <w:r w:rsidR="0086084D" w:rsidRPr="002E0C6F">
        <w:rPr>
          <w:szCs w:val="22"/>
          <w:lang w:val="pl-PL"/>
        </w:rPr>
        <w:t>237 </w:t>
      </w:r>
      <w:r w:rsidRPr="002E0C6F">
        <w:rPr>
          <w:szCs w:val="22"/>
          <w:lang w:val="pl-PL"/>
        </w:rPr>
        <w:t xml:space="preserve">ml </w:t>
      </w:r>
      <w:r w:rsidR="0086084D" w:rsidRPr="002E0C6F">
        <w:rPr>
          <w:szCs w:val="22"/>
          <w:lang w:val="pl-PL"/>
        </w:rPr>
        <w:t>i 316 </w:t>
      </w:r>
      <w:r w:rsidRPr="002E0C6F">
        <w:rPr>
          <w:szCs w:val="22"/>
          <w:lang w:val="pl-PL"/>
        </w:rPr>
        <w:t>ml, objętość zalegająca</w:t>
      </w:r>
      <w:r w:rsidR="005D3FEC" w:rsidRPr="002E0C6F">
        <w:rPr>
          <w:szCs w:val="22"/>
          <w:lang w:val="pl-PL"/>
        </w:rPr>
        <w:t xml:space="preserve"> odpowiednio</w:t>
      </w:r>
      <w:r w:rsidRPr="002E0C6F">
        <w:rPr>
          <w:szCs w:val="22"/>
          <w:lang w:val="pl-PL"/>
        </w:rPr>
        <w:t>: -</w:t>
      </w:r>
      <w:r w:rsidR="0086084D" w:rsidRPr="002E0C6F">
        <w:rPr>
          <w:szCs w:val="22"/>
          <w:lang w:val="pl-PL"/>
        </w:rPr>
        <w:t>466 </w:t>
      </w:r>
      <w:r w:rsidRPr="002E0C6F">
        <w:rPr>
          <w:szCs w:val="22"/>
          <w:lang w:val="pl-PL"/>
        </w:rPr>
        <w:t xml:space="preserve">ml </w:t>
      </w:r>
      <w:r w:rsidR="00C41719">
        <w:rPr>
          <w:szCs w:val="22"/>
          <w:lang w:val="pl-PL"/>
        </w:rPr>
        <w:br/>
      </w:r>
      <w:r w:rsidR="0086084D" w:rsidRPr="002E0C6F">
        <w:rPr>
          <w:szCs w:val="22"/>
          <w:lang w:val="pl-PL"/>
        </w:rPr>
        <w:t xml:space="preserve">i </w:t>
      </w:r>
      <w:r w:rsidRPr="002E0C6F">
        <w:rPr>
          <w:szCs w:val="22"/>
          <w:lang w:val="pl-PL"/>
        </w:rPr>
        <w:t>-643 ml i czynnościowa pojemność zalegająca</w:t>
      </w:r>
      <w:r w:rsidR="005D3FEC" w:rsidRPr="002E0C6F">
        <w:rPr>
          <w:szCs w:val="22"/>
          <w:lang w:val="pl-PL"/>
        </w:rPr>
        <w:t xml:space="preserve"> odpowiednio</w:t>
      </w:r>
      <w:r w:rsidRPr="002E0C6F">
        <w:rPr>
          <w:szCs w:val="22"/>
          <w:lang w:val="pl-PL"/>
        </w:rPr>
        <w:t>:</w:t>
      </w:r>
      <w:r w:rsidR="00FF2427" w:rsidRPr="002E0C6F">
        <w:rPr>
          <w:szCs w:val="22"/>
          <w:lang w:val="pl-PL"/>
        </w:rPr>
        <w:t xml:space="preserve"> </w:t>
      </w:r>
      <w:r w:rsidRPr="002E0C6F">
        <w:rPr>
          <w:szCs w:val="22"/>
          <w:lang w:val="pl-PL"/>
        </w:rPr>
        <w:t>-</w:t>
      </w:r>
      <w:r w:rsidR="005D3FEC" w:rsidRPr="002E0C6F">
        <w:rPr>
          <w:szCs w:val="22"/>
          <w:lang w:val="pl-PL"/>
        </w:rPr>
        <w:t>351 </w:t>
      </w:r>
      <w:r w:rsidRPr="002E0C6F">
        <w:rPr>
          <w:szCs w:val="22"/>
          <w:lang w:val="pl-PL"/>
        </w:rPr>
        <w:t xml:space="preserve">ml </w:t>
      </w:r>
      <w:r w:rsidR="005D3FEC" w:rsidRPr="002E0C6F">
        <w:rPr>
          <w:szCs w:val="22"/>
          <w:lang w:val="pl-PL"/>
        </w:rPr>
        <w:t xml:space="preserve">i </w:t>
      </w:r>
      <w:r w:rsidRPr="002E0C6F">
        <w:rPr>
          <w:szCs w:val="22"/>
          <w:lang w:val="pl-PL"/>
        </w:rPr>
        <w:t xml:space="preserve">-522 ml; we wszystkich przypadkach p &lt;0,001). W drugim badaniu wykazano, że </w:t>
      </w:r>
      <w:r w:rsidR="002E4B53" w:rsidRPr="002E0C6F">
        <w:rPr>
          <w:szCs w:val="22"/>
          <w:lang w:val="pl-PL"/>
        </w:rPr>
        <w:t xml:space="preserve">produkt leczniczy </w:t>
      </w:r>
      <w:r w:rsidR="005D3FEC" w:rsidRPr="002E0C6F">
        <w:rPr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="005D3FEC" w:rsidRPr="002E0C6F">
        <w:rPr>
          <w:szCs w:val="22"/>
          <w:lang w:val="pl-PL"/>
        </w:rPr>
        <w:t xml:space="preserve"> 55/22 mikrogramy </w:t>
      </w:r>
      <w:r w:rsidRPr="002E0C6F">
        <w:rPr>
          <w:szCs w:val="22"/>
          <w:lang w:val="pl-PL"/>
        </w:rPr>
        <w:t>poprawiał</w:t>
      </w:r>
      <w:r w:rsidR="005D39A1" w:rsidRPr="002E0C6F">
        <w:rPr>
          <w:szCs w:val="22"/>
          <w:lang w:val="pl-PL"/>
        </w:rPr>
        <w:t>,</w:t>
      </w:r>
      <w:r w:rsidRPr="002E0C6F">
        <w:rPr>
          <w:szCs w:val="22"/>
          <w:lang w:val="pl-PL"/>
        </w:rPr>
        <w:t xml:space="preserve"> w porównaniu </w:t>
      </w:r>
      <w:r w:rsidR="00993E87" w:rsidRPr="002E0C6F">
        <w:rPr>
          <w:szCs w:val="22"/>
          <w:lang w:val="pl-PL"/>
        </w:rPr>
        <w:t xml:space="preserve">do </w:t>
      </w:r>
      <w:r w:rsidRPr="002E0C6F">
        <w:rPr>
          <w:szCs w:val="22"/>
          <w:lang w:val="pl-PL"/>
        </w:rPr>
        <w:t xml:space="preserve">placebo, parametry objętości płuc </w:t>
      </w:r>
      <w:r w:rsidR="00014921" w:rsidRPr="002E0C6F">
        <w:rPr>
          <w:szCs w:val="22"/>
          <w:lang w:val="pl-PL"/>
        </w:rPr>
        <w:t xml:space="preserve">w tygodniu 12. </w:t>
      </w:r>
      <w:r w:rsidRPr="002E0C6F">
        <w:rPr>
          <w:szCs w:val="22"/>
          <w:lang w:val="pl-PL"/>
        </w:rPr>
        <w:t xml:space="preserve">mierzone 3 godziny po podaniu leku, </w:t>
      </w:r>
      <w:r w:rsidR="00D34F01" w:rsidRPr="002E0C6F">
        <w:rPr>
          <w:szCs w:val="22"/>
          <w:lang w:val="pl-PL"/>
        </w:rPr>
        <w:t>względem wartości początkowych</w:t>
      </w:r>
      <w:r w:rsidR="005D3FEC" w:rsidRPr="002E0C6F">
        <w:rPr>
          <w:szCs w:val="22"/>
          <w:lang w:val="pl-PL"/>
        </w:rPr>
        <w:t xml:space="preserve"> </w:t>
      </w:r>
      <w:r w:rsidRPr="002E0C6F">
        <w:rPr>
          <w:szCs w:val="22"/>
          <w:lang w:val="pl-PL"/>
        </w:rPr>
        <w:t>(pojemność wdechowa</w:t>
      </w:r>
      <w:r w:rsidR="005D3FEC" w:rsidRPr="002E0C6F">
        <w:rPr>
          <w:szCs w:val="22"/>
          <w:lang w:val="pl-PL"/>
        </w:rPr>
        <w:t xml:space="preserve"> </w:t>
      </w:r>
      <w:r w:rsidR="00993E87" w:rsidRPr="002E0C6F">
        <w:rPr>
          <w:szCs w:val="22"/>
          <w:lang w:val="pl-PL"/>
        </w:rPr>
        <w:t>odpowiednio</w:t>
      </w:r>
      <w:r w:rsidRPr="002E0C6F">
        <w:rPr>
          <w:szCs w:val="22"/>
          <w:lang w:val="pl-PL"/>
        </w:rPr>
        <w:t xml:space="preserve">: </w:t>
      </w:r>
      <w:r w:rsidR="005D3FEC" w:rsidRPr="002E0C6F">
        <w:rPr>
          <w:szCs w:val="22"/>
          <w:lang w:val="pl-PL"/>
        </w:rPr>
        <w:t>198 </w:t>
      </w:r>
      <w:r w:rsidRPr="002E0C6F">
        <w:rPr>
          <w:szCs w:val="22"/>
          <w:lang w:val="pl-PL"/>
        </w:rPr>
        <w:t xml:space="preserve">ml </w:t>
      </w:r>
      <w:r w:rsidR="005D3FEC" w:rsidRPr="002E0C6F">
        <w:rPr>
          <w:szCs w:val="22"/>
          <w:lang w:val="pl-PL"/>
        </w:rPr>
        <w:t xml:space="preserve">i </w:t>
      </w:r>
      <w:r w:rsidRPr="002E0C6F">
        <w:rPr>
          <w:szCs w:val="22"/>
          <w:lang w:val="pl-PL"/>
        </w:rPr>
        <w:t>238 ml, objętość zalegająca</w:t>
      </w:r>
      <w:r w:rsidR="005D3FEC" w:rsidRPr="002E0C6F">
        <w:rPr>
          <w:szCs w:val="22"/>
          <w:lang w:val="pl-PL"/>
        </w:rPr>
        <w:t xml:space="preserve"> odpowiednio</w:t>
      </w:r>
      <w:r w:rsidRPr="002E0C6F">
        <w:rPr>
          <w:szCs w:val="22"/>
          <w:lang w:val="pl-PL"/>
        </w:rPr>
        <w:t xml:space="preserve">: -295 ml </w:t>
      </w:r>
      <w:r w:rsidR="005D3FEC" w:rsidRPr="002E0C6F">
        <w:rPr>
          <w:szCs w:val="22"/>
          <w:lang w:val="pl-PL"/>
        </w:rPr>
        <w:t xml:space="preserve">i </w:t>
      </w:r>
      <w:r w:rsidRPr="002E0C6F">
        <w:rPr>
          <w:szCs w:val="22"/>
          <w:lang w:val="pl-PL"/>
        </w:rPr>
        <w:t>-</w:t>
      </w:r>
      <w:r w:rsidR="005D3FEC" w:rsidRPr="002E0C6F">
        <w:rPr>
          <w:szCs w:val="22"/>
          <w:lang w:val="pl-PL"/>
        </w:rPr>
        <w:t>351 </w:t>
      </w:r>
      <w:r w:rsidRPr="002E0C6F">
        <w:rPr>
          <w:szCs w:val="22"/>
          <w:lang w:val="pl-PL"/>
        </w:rPr>
        <w:t xml:space="preserve">ml i czynnościowa </w:t>
      </w:r>
      <w:r w:rsidRPr="002E0C6F">
        <w:rPr>
          <w:szCs w:val="22"/>
          <w:lang w:val="pl-PL"/>
        </w:rPr>
        <w:lastRenderedPageBreak/>
        <w:t xml:space="preserve">pojemność </w:t>
      </w:r>
      <w:r w:rsidR="005D3FEC" w:rsidRPr="002E0C6F">
        <w:rPr>
          <w:szCs w:val="22"/>
          <w:lang w:val="pl-PL"/>
        </w:rPr>
        <w:t>resztkowa zalegająca odpowiednio</w:t>
      </w:r>
      <w:r w:rsidRPr="002E0C6F">
        <w:rPr>
          <w:szCs w:val="22"/>
          <w:lang w:val="pl-PL"/>
        </w:rPr>
        <w:t>: -238 ml do -</w:t>
      </w:r>
      <w:r w:rsidR="005D3FEC" w:rsidRPr="002E0C6F">
        <w:rPr>
          <w:szCs w:val="22"/>
          <w:lang w:val="pl-PL"/>
        </w:rPr>
        <w:t>302 </w:t>
      </w:r>
      <w:r w:rsidRPr="002E0C6F">
        <w:rPr>
          <w:szCs w:val="22"/>
          <w:lang w:val="pl-PL"/>
        </w:rPr>
        <w:t xml:space="preserve">ml; we wszystkich przypadkach </w:t>
      </w:r>
      <w:r w:rsidR="00C41719" w:rsidRPr="002E0C6F">
        <w:rPr>
          <w:szCs w:val="22"/>
          <w:lang w:val="pl-PL"/>
        </w:rPr>
        <w:t>p</w:t>
      </w:r>
      <w:r w:rsidR="00C41719">
        <w:rPr>
          <w:szCs w:val="22"/>
          <w:lang w:val="pl-PL"/>
        </w:rPr>
        <w:t> </w:t>
      </w:r>
      <w:r w:rsidRPr="002E0C6F">
        <w:rPr>
          <w:szCs w:val="22"/>
          <w:lang w:val="pl-PL"/>
        </w:rPr>
        <w:t>&lt;0,00</w:t>
      </w:r>
      <w:r w:rsidR="005D3FEC" w:rsidRPr="002E0C6F">
        <w:rPr>
          <w:szCs w:val="22"/>
          <w:lang w:val="pl-PL"/>
        </w:rPr>
        <w:t>1</w:t>
      </w:r>
      <w:r w:rsidR="000C19A3" w:rsidRPr="002E0C6F">
        <w:rPr>
          <w:rStyle w:val="FootnoteReference"/>
          <w:szCs w:val="22"/>
          <w:lang w:val="pl-PL"/>
        </w:rPr>
        <w:footnoteReference w:customMarkFollows="1" w:id="3"/>
        <w:sym w:font="Symbol" w:char="F02A"/>
      </w:r>
      <w:r w:rsidRPr="002E0C6F">
        <w:rPr>
          <w:szCs w:val="22"/>
          <w:lang w:val="pl-PL"/>
        </w:rPr>
        <w:t>).</w:t>
      </w:r>
    </w:p>
    <w:p w14:paraId="483E1C63" w14:textId="77777777" w:rsidR="005E554B" w:rsidRPr="002E0C6F" w:rsidRDefault="005E554B" w:rsidP="005E554B">
      <w:pPr>
        <w:rPr>
          <w:lang w:val="pl-PL"/>
        </w:rPr>
      </w:pPr>
    </w:p>
    <w:p w14:paraId="11D3E82C" w14:textId="02A4F898" w:rsidR="00D44BC9" w:rsidRDefault="00D44BC9" w:rsidP="00D44BC9">
      <w:pPr>
        <w:rPr>
          <w:u w:val="single"/>
          <w:lang w:val="pl-PL" w:eastAsia="pl-PL"/>
        </w:rPr>
      </w:pPr>
      <w:r w:rsidRPr="002E0C6F">
        <w:rPr>
          <w:u w:val="single"/>
          <w:lang w:val="pl-PL" w:eastAsia="pl-PL"/>
        </w:rPr>
        <w:t>Dzieci i młodzież</w:t>
      </w:r>
    </w:p>
    <w:p w14:paraId="0DE18356" w14:textId="77777777" w:rsidR="00DA4D08" w:rsidRPr="002E0C6F" w:rsidRDefault="00DA4D08" w:rsidP="00D44BC9">
      <w:pPr>
        <w:rPr>
          <w:u w:val="single"/>
          <w:lang w:val="pl-PL" w:eastAsia="pl-PL"/>
        </w:rPr>
      </w:pPr>
    </w:p>
    <w:p w14:paraId="097E8A2C" w14:textId="77777777" w:rsidR="00D44BC9" w:rsidRPr="002E0C6F" w:rsidRDefault="00D44BC9" w:rsidP="00D44BC9">
      <w:pPr>
        <w:rPr>
          <w:szCs w:val="22"/>
          <w:lang w:val="pl-PL" w:eastAsia="pl-PL"/>
        </w:rPr>
      </w:pPr>
      <w:r w:rsidRPr="002E0C6F">
        <w:rPr>
          <w:szCs w:val="22"/>
          <w:lang w:val="pl-PL" w:eastAsia="pl-PL"/>
        </w:rPr>
        <w:t xml:space="preserve">Europejska Agencja </w:t>
      </w:r>
      <w:r w:rsidRPr="002E0C6F">
        <w:rPr>
          <w:lang w:val="pl-PL" w:eastAsia="pl-PL"/>
        </w:rPr>
        <w:t>Leków uchyliła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obowiązek dołączania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wyników badań</w:t>
      </w:r>
      <w:r w:rsidRPr="002E0C6F">
        <w:rPr>
          <w:szCs w:val="22"/>
          <w:lang w:val="pl-PL" w:eastAsia="pl-PL"/>
        </w:rPr>
        <w:t xml:space="preserve"> </w:t>
      </w:r>
      <w:r w:rsidR="00F913E3">
        <w:rPr>
          <w:szCs w:val="22"/>
          <w:lang w:val="pl-PL" w:eastAsia="pl-PL"/>
        </w:rPr>
        <w:t xml:space="preserve">produktu </w:t>
      </w:r>
      <w:r w:rsidR="005D3FEC" w:rsidRPr="002E0C6F">
        <w:rPr>
          <w:lang w:val="pl-PL" w:eastAsia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we wszystkich podgrupach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populacji dzieci i młodzieży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 POChP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(</w:t>
      </w:r>
      <w:r w:rsidR="006013E6" w:rsidRPr="002E0C6F">
        <w:rPr>
          <w:lang w:val="pl-PL" w:eastAsia="pl-PL"/>
        </w:rPr>
        <w:t>stosowani</w:t>
      </w:r>
      <w:r w:rsidR="005D3FEC" w:rsidRPr="002E0C6F">
        <w:rPr>
          <w:lang w:val="pl-PL" w:eastAsia="pl-PL"/>
        </w:rPr>
        <w:t>e</w:t>
      </w:r>
      <w:r w:rsidR="006013E6" w:rsidRPr="002E0C6F">
        <w:rPr>
          <w:lang w:val="pl-PL" w:eastAsia="pl-PL"/>
        </w:rPr>
        <w:t xml:space="preserve"> u dzieci </w:t>
      </w:r>
      <w:r w:rsidR="00D92880" w:rsidRPr="002E0C6F">
        <w:rPr>
          <w:lang w:val="pl-PL" w:eastAsia="pl-PL"/>
        </w:rPr>
        <w:t>i </w:t>
      </w:r>
      <w:r w:rsidR="006013E6" w:rsidRPr="002E0C6F">
        <w:rPr>
          <w:lang w:val="pl-PL" w:eastAsia="pl-PL"/>
        </w:rPr>
        <w:t>młodzieży</w:t>
      </w:r>
      <w:r w:rsidR="00F913E3">
        <w:rPr>
          <w:lang w:val="pl-PL" w:eastAsia="pl-PL"/>
        </w:rPr>
        <w:t>,</w:t>
      </w:r>
      <w:r w:rsidR="006013E6" w:rsidRPr="002E0C6F">
        <w:rPr>
          <w:lang w:val="pl-PL" w:eastAsia="pl-PL"/>
        </w:rPr>
        <w:t xml:space="preserve"> </w:t>
      </w:r>
      <w:r w:rsidRPr="002E0C6F">
        <w:rPr>
          <w:lang w:val="pl-PL" w:eastAsia="pl-PL"/>
        </w:rPr>
        <w:t>patrz punkt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4.2</w:t>
      </w:r>
      <w:r w:rsidRPr="002E0C6F">
        <w:rPr>
          <w:szCs w:val="22"/>
          <w:lang w:val="pl-PL" w:eastAsia="pl-PL"/>
        </w:rPr>
        <w:t>).</w:t>
      </w:r>
    </w:p>
    <w:p w14:paraId="56877793" w14:textId="77777777" w:rsidR="00A11FAA" w:rsidRPr="002E0C6F" w:rsidRDefault="00A11FAA" w:rsidP="00A11FAA">
      <w:pPr>
        <w:rPr>
          <w:szCs w:val="22"/>
          <w:lang w:val="pl-PL"/>
        </w:rPr>
      </w:pPr>
    </w:p>
    <w:p w14:paraId="26032815" w14:textId="77777777" w:rsidR="00E057D6" w:rsidRPr="002E0C6F" w:rsidRDefault="00E057D6" w:rsidP="00E057D6">
      <w:pPr>
        <w:ind w:right="-1"/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5.2</w:t>
      </w:r>
      <w:r w:rsidRPr="002E0C6F">
        <w:rPr>
          <w:b/>
          <w:szCs w:val="22"/>
          <w:lang w:val="pl-PL"/>
        </w:rPr>
        <w:tab/>
        <w:t>Właściwości farmakokinetyczne</w:t>
      </w:r>
    </w:p>
    <w:p w14:paraId="622573C3" w14:textId="77777777" w:rsidR="00812D16" w:rsidRPr="002E0C6F" w:rsidRDefault="00812D16" w:rsidP="009C6F85">
      <w:pPr>
        <w:rPr>
          <w:szCs w:val="22"/>
          <w:lang w:val="pl-PL"/>
        </w:rPr>
      </w:pPr>
    </w:p>
    <w:p w14:paraId="51D6DA47" w14:textId="77777777" w:rsidR="00D44BC9" w:rsidRPr="002E0C6F" w:rsidRDefault="00D44BC9" w:rsidP="00D44BC9">
      <w:pPr>
        <w:rPr>
          <w:szCs w:val="22"/>
          <w:lang w:val="pl-PL" w:eastAsia="pl-PL"/>
        </w:rPr>
      </w:pPr>
      <w:r w:rsidRPr="002E0C6F">
        <w:rPr>
          <w:lang w:val="pl-PL" w:eastAsia="pl-PL"/>
        </w:rPr>
        <w:t xml:space="preserve">Podczas skojarzonego wziewnego podawania </w:t>
      </w:r>
      <w:r w:rsidR="007A47EE" w:rsidRPr="002E0C6F">
        <w:rPr>
          <w:lang w:val="pl-PL" w:eastAsia="pl-PL"/>
        </w:rPr>
        <w:t>umeklidynium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z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wilanterolem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farmakokinetyka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poszczególnych składników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była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podobna do obserwowanej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przy podawaniu każdej z substancji</w:t>
      </w:r>
      <w:r w:rsidR="00F913E3">
        <w:rPr>
          <w:lang w:val="pl-PL" w:eastAsia="pl-PL"/>
        </w:rPr>
        <w:t xml:space="preserve"> czynnych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oddzielnie</w:t>
      </w:r>
      <w:r w:rsidRPr="002E0C6F">
        <w:rPr>
          <w:szCs w:val="22"/>
          <w:lang w:val="pl-PL" w:eastAsia="pl-PL"/>
        </w:rPr>
        <w:t xml:space="preserve">. </w:t>
      </w:r>
      <w:r w:rsidRPr="002E0C6F">
        <w:rPr>
          <w:lang w:val="pl-PL" w:eastAsia="pl-PL"/>
        </w:rPr>
        <w:t>Tak więc dla celów farmakokinetycznych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każdy ze składników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może być rozpatrywany oddzielnie.</w:t>
      </w:r>
    </w:p>
    <w:p w14:paraId="3A80B8D9" w14:textId="77777777" w:rsidR="002E435B" w:rsidRPr="002E0C6F" w:rsidRDefault="002E435B" w:rsidP="00812D16">
      <w:pPr>
        <w:numPr>
          <w:ilvl w:val="12"/>
          <w:numId w:val="0"/>
        </w:numPr>
        <w:suppressLineNumbers/>
        <w:ind w:right="-2"/>
        <w:rPr>
          <w:szCs w:val="22"/>
          <w:lang w:val="pl-PL"/>
        </w:rPr>
      </w:pPr>
    </w:p>
    <w:p w14:paraId="77403B9D" w14:textId="77777777" w:rsidR="002E435B" w:rsidRPr="002E0C6F" w:rsidRDefault="00D44BC9" w:rsidP="00853D9E">
      <w:pPr>
        <w:keepNext/>
        <w:spacing w:line="240" w:lineRule="auto"/>
        <w:rPr>
          <w:iCs/>
          <w:szCs w:val="22"/>
          <w:u w:val="single"/>
          <w:lang w:val="pl-PL"/>
        </w:rPr>
      </w:pPr>
      <w:r w:rsidRPr="002E0C6F">
        <w:rPr>
          <w:iCs/>
          <w:szCs w:val="22"/>
          <w:u w:val="single"/>
          <w:lang w:val="pl-PL"/>
        </w:rPr>
        <w:t>Wchłanianie</w:t>
      </w:r>
    </w:p>
    <w:p w14:paraId="763BED9E" w14:textId="77777777" w:rsidR="00D44BC9" w:rsidRPr="002E0C6F" w:rsidRDefault="00D44BC9" w:rsidP="00853D9E">
      <w:pPr>
        <w:keepNext/>
        <w:spacing w:line="240" w:lineRule="auto"/>
        <w:rPr>
          <w:snapToGrid w:val="0"/>
          <w:szCs w:val="22"/>
          <w:lang w:val="pl-PL"/>
        </w:rPr>
      </w:pPr>
    </w:p>
    <w:p w14:paraId="7417C2B4" w14:textId="77777777" w:rsidR="005F297F" w:rsidRPr="002E0C6F" w:rsidRDefault="007A47EE" w:rsidP="00853D9E">
      <w:pPr>
        <w:keepNext/>
        <w:spacing w:line="240" w:lineRule="auto"/>
        <w:rPr>
          <w:i/>
          <w:lang w:val="pl-PL" w:eastAsia="pl-PL"/>
        </w:rPr>
      </w:pPr>
      <w:r w:rsidRPr="002E0C6F">
        <w:rPr>
          <w:i/>
          <w:lang w:val="pl-PL" w:eastAsia="pl-PL"/>
        </w:rPr>
        <w:t>Umeklidynium</w:t>
      </w:r>
    </w:p>
    <w:p w14:paraId="4E955A6B" w14:textId="77777777" w:rsidR="005F297F" w:rsidRPr="002E0C6F" w:rsidRDefault="005F297F" w:rsidP="00853D9E">
      <w:pPr>
        <w:keepNext/>
        <w:spacing w:line="240" w:lineRule="auto"/>
        <w:rPr>
          <w:szCs w:val="22"/>
          <w:lang w:val="pl-PL" w:eastAsia="pl-PL"/>
        </w:rPr>
      </w:pPr>
      <w:r w:rsidRPr="002E0C6F">
        <w:rPr>
          <w:lang w:val="pl-PL" w:eastAsia="pl-PL"/>
        </w:rPr>
        <w:t>Po wziewnym podaniu</w:t>
      </w:r>
      <w:r w:rsidRPr="002E0C6F">
        <w:rPr>
          <w:szCs w:val="22"/>
          <w:lang w:val="pl-PL" w:eastAsia="pl-PL"/>
        </w:rPr>
        <w:t xml:space="preserve"> </w:t>
      </w:r>
      <w:r w:rsidR="007A47EE" w:rsidRPr="002E0C6F">
        <w:rPr>
          <w:lang w:val="pl-PL" w:eastAsia="pl-PL"/>
        </w:rPr>
        <w:t>umeklidynium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zdrowy</w:t>
      </w:r>
      <w:r w:rsidR="006013E6" w:rsidRPr="002E0C6F">
        <w:rPr>
          <w:lang w:val="pl-PL" w:eastAsia="pl-PL"/>
        </w:rPr>
        <w:t>m</w:t>
      </w:r>
      <w:r w:rsidRPr="002E0C6F">
        <w:rPr>
          <w:lang w:val="pl-PL" w:eastAsia="pl-PL"/>
        </w:rPr>
        <w:t xml:space="preserve"> ochotnik</w:t>
      </w:r>
      <w:r w:rsidR="006013E6" w:rsidRPr="002E0C6F">
        <w:rPr>
          <w:lang w:val="pl-PL" w:eastAsia="pl-PL"/>
        </w:rPr>
        <w:t>om</w:t>
      </w:r>
      <w:r w:rsidRPr="002E0C6F">
        <w:rPr>
          <w:szCs w:val="22"/>
          <w:lang w:val="pl-PL" w:eastAsia="pl-PL"/>
        </w:rPr>
        <w:t xml:space="preserve">, </w:t>
      </w:r>
      <w:r w:rsidRPr="002E0C6F">
        <w:rPr>
          <w:lang w:val="pl-PL" w:eastAsia="pl-PL"/>
        </w:rPr>
        <w:t>C</w:t>
      </w:r>
      <w:r w:rsidRPr="002E0C6F">
        <w:rPr>
          <w:vertAlign w:val="subscript"/>
          <w:lang w:val="pl-PL" w:eastAsia="pl-PL"/>
        </w:rPr>
        <w:t>max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 xml:space="preserve">osiągane było </w:t>
      </w:r>
      <w:r w:rsidR="00EE5470" w:rsidRPr="002E0C6F">
        <w:rPr>
          <w:lang w:val="pl-PL" w:eastAsia="pl-PL"/>
        </w:rPr>
        <w:t xml:space="preserve">w </w:t>
      </w:r>
      <w:r w:rsidR="002D2495">
        <w:rPr>
          <w:lang w:val="pl-PL" w:eastAsia="pl-PL"/>
        </w:rPr>
        <w:t>ciągu</w:t>
      </w:r>
      <w:r w:rsidRPr="002E0C6F">
        <w:rPr>
          <w:lang w:val="pl-PL" w:eastAsia="pl-PL"/>
        </w:rPr>
        <w:t xml:space="preserve"> </w:t>
      </w:r>
      <w:r w:rsidR="009F79CA" w:rsidRPr="002E0C6F">
        <w:rPr>
          <w:lang w:val="pl-PL" w:eastAsia="pl-PL"/>
        </w:rPr>
        <w:br/>
      </w:r>
      <w:r w:rsidRPr="002E0C6F">
        <w:rPr>
          <w:lang w:val="pl-PL" w:eastAsia="pl-PL"/>
        </w:rPr>
        <w:t>od 5 do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 xml:space="preserve">15 minut. </w:t>
      </w:r>
      <w:r w:rsidRPr="002E0C6F">
        <w:rPr>
          <w:szCs w:val="22"/>
          <w:lang w:val="pl-PL" w:eastAsia="pl-PL"/>
        </w:rPr>
        <w:t xml:space="preserve">Bezwzględna biodostępność </w:t>
      </w:r>
      <w:r w:rsidRPr="002E0C6F">
        <w:rPr>
          <w:lang w:val="pl-PL" w:eastAsia="pl-PL"/>
        </w:rPr>
        <w:t>wziewnego</w:t>
      </w:r>
      <w:r w:rsidRPr="002E0C6F">
        <w:rPr>
          <w:szCs w:val="22"/>
          <w:lang w:val="pl-PL" w:eastAsia="pl-PL"/>
        </w:rPr>
        <w:t xml:space="preserve"> </w:t>
      </w:r>
      <w:r w:rsidR="007A47EE" w:rsidRPr="002E0C6F">
        <w:rPr>
          <w:lang w:val="pl-PL" w:eastAsia="pl-PL"/>
        </w:rPr>
        <w:t>umeklidynium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wynosiła średnio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13</w:t>
      </w:r>
      <w:r w:rsidR="009F79CA" w:rsidRPr="002E0C6F">
        <w:rPr>
          <w:szCs w:val="22"/>
          <w:lang w:val="pl-PL" w:eastAsia="pl-PL"/>
        </w:rPr>
        <w:t>% </w:t>
      </w:r>
      <w:r w:rsidRPr="002E0C6F">
        <w:rPr>
          <w:szCs w:val="22"/>
          <w:lang w:val="pl-PL" w:eastAsia="pl-PL"/>
        </w:rPr>
        <w:t xml:space="preserve">dawki, </w:t>
      </w:r>
      <w:r w:rsidR="009163E8" w:rsidRPr="002E0C6F">
        <w:rPr>
          <w:szCs w:val="22"/>
          <w:lang w:val="pl-PL"/>
        </w:rPr>
        <w:t xml:space="preserve">przy </w:t>
      </w:r>
      <w:r w:rsidR="00EA17E1" w:rsidRPr="002E0C6F">
        <w:rPr>
          <w:szCs w:val="22"/>
          <w:lang w:val="pl-PL"/>
        </w:rPr>
        <w:t xml:space="preserve">znikomym </w:t>
      </w:r>
      <w:r w:rsidR="009163E8" w:rsidRPr="002E0C6F">
        <w:rPr>
          <w:szCs w:val="22"/>
          <w:lang w:val="pl-PL"/>
        </w:rPr>
        <w:t xml:space="preserve">udziale leku wchłoniętego </w:t>
      </w:r>
      <w:r w:rsidR="005D3FEC" w:rsidRPr="002E0C6F">
        <w:rPr>
          <w:szCs w:val="22"/>
          <w:lang w:val="pl-PL"/>
        </w:rPr>
        <w:t xml:space="preserve">z </w:t>
      </w:r>
      <w:r w:rsidR="009163E8" w:rsidRPr="002E0C6F">
        <w:rPr>
          <w:szCs w:val="22"/>
          <w:lang w:val="pl-PL"/>
        </w:rPr>
        <w:t>przewod</w:t>
      </w:r>
      <w:r w:rsidR="005D3FEC" w:rsidRPr="002E0C6F">
        <w:rPr>
          <w:szCs w:val="22"/>
          <w:lang w:val="pl-PL"/>
        </w:rPr>
        <w:t>u</w:t>
      </w:r>
      <w:r w:rsidR="009163E8" w:rsidRPr="002E0C6F">
        <w:rPr>
          <w:szCs w:val="22"/>
          <w:lang w:val="pl-PL"/>
        </w:rPr>
        <w:t xml:space="preserve"> pokarmow</w:t>
      </w:r>
      <w:r w:rsidR="005D3FEC" w:rsidRPr="002E0C6F">
        <w:rPr>
          <w:szCs w:val="22"/>
          <w:lang w:val="pl-PL"/>
        </w:rPr>
        <w:t>ego</w:t>
      </w:r>
      <w:r w:rsidR="009163E8" w:rsidRPr="002E0C6F">
        <w:rPr>
          <w:szCs w:val="22"/>
          <w:lang w:val="pl-PL"/>
        </w:rPr>
        <w:t>.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Po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podaniu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wielokrotnym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wziewnego</w:t>
      </w:r>
      <w:r w:rsidRPr="002E0C6F">
        <w:rPr>
          <w:szCs w:val="22"/>
          <w:lang w:val="pl-PL" w:eastAsia="pl-PL"/>
        </w:rPr>
        <w:t xml:space="preserve"> </w:t>
      </w:r>
      <w:r w:rsidR="007A47EE" w:rsidRPr="002E0C6F">
        <w:rPr>
          <w:lang w:val="pl-PL" w:eastAsia="pl-PL"/>
        </w:rPr>
        <w:t>umeklidynium</w:t>
      </w:r>
      <w:r w:rsidRPr="002E0C6F">
        <w:rPr>
          <w:szCs w:val="22"/>
          <w:lang w:val="pl-PL" w:eastAsia="pl-PL"/>
        </w:rPr>
        <w:t xml:space="preserve">, stan </w:t>
      </w:r>
      <w:r w:rsidR="00F913E3">
        <w:rPr>
          <w:szCs w:val="22"/>
          <w:lang w:val="pl-PL" w:eastAsia="pl-PL"/>
        </w:rPr>
        <w:t>stacjonarny</w:t>
      </w:r>
      <w:r w:rsidRPr="002E0C6F">
        <w:rPr>
          <w:szCs w:val="22"/>
          <w:lang w:val="pl-PL" w:eastAsia="pl-PL"/>
        </w:rPr>
        <w:t xml:space="preserve"> </w:t>
      </w:r>
      <w:r w:rsidR="006013E6" w:rsidRPr="002E0C6F">
        <w:rPr>
          <w:szCs w:val="22"/>
          <w:lang w:val="pl-PL" w:eastAsia="pl-PL"/>
        </w:rPr>
        <w:t xml:space="preserve">był </w:t>
      </w:r>
      <w:r w:rsidRPr="002E0C6F">
        <w:rPr>
          <w:lang w:val="pl-PL" w:eastAsia="pl-PL"/>
        </w:rPr>
        <w:t>osiąg</w:t>
      </w:r>
      <w:r w:rsidR="006013E6" w:rsidRPr="002E0C6F">
        <w:rPr>
          <w:lang w:val="pl-PL" w:eastAsia="pl-PL"/>
        </w:rPr>
        <w:t>any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 ciągu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7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do 10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 xml:space="preserve">dni </w:t>
      </w:r>
      <w:r w:rsidR="009F79CA" w:rsidRPr="002E0C6F">
        <w:rPr>
          <w:lang w:val="pl-PL" w:eastAsia="pl-PL"/>
        </w:rPr>
        <w:br/>
      </w:r>
      <w:r w:rsidRPr="002E0C6F">
        <w:rPr>
          <w:lang w:val="pl-PL" w:eastAsia="pl-PL"/>
        </w:rPr>
        <w:t>z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1,5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 xml:space="preserve">do </w:t>
      </w:r>
      <w:r w:rsidR="00804CA5" w:rsidRPr="002E0C6F">
        <w:rPr>
          <w:lang w:val="pl-PL" w:eastAsia="pl-PL"/>
        </w:rPr>
        <w:t>1,8</w:t>
      </w:r>
      <w:r w:rsidRPr="002E0C6F">
        <w:rPr>
          <w:lang w:val="pl-PL" w:eastAsia="pl-PL"/>
        </w:rPr>
        <w:t>-krotną kumulacją.</w:t>
      </w:r>
    </w:p>
    <w:p w14:paraId="52BA8B6B" w14:textId="77777777" w:rsidR="002E435B" w:rsidRPr="002E0C6F" w:rsidRDefault="002E435B" w:rsidP="002E435B">
      <w:pPr>
        <w:rPr>
          <w:szCs w:val="22"/>
          <w:lang w:val="pl-PL"/>
        </w:rPr>
      </w:pPr>
    </w:p>
    <w:p w14:paraId="59836BD3" w14:textId="77777777" w:rsidR="00721265" w:rsidRPr="002E0C6F" w:rsidRDefault="00721265" w:rsidP="00D92880">
      <w:pPr>
        <w:keepNext/>
        <w:rPr>
          <w:i/>
          <w:szCs w:val="22"/>
          <w:lang w:val="pl-PL" w:eastAsia="pl-PL"/>
        </w:rPr>
      </w:pPr>
      <w:r w:rsidRPr="002E0C6F">
        <w:rPr>
          <w:i/>
          <w:lang w:val="pl-PL" w:eastAsia="pl-PL"/>
        </w:rPr>
        <w:t>Wilanterol</w:t>
      </w:r>
    </w:p>
    <w:p w14:paraId="21CC6355" w14:textId="77777777" w:rsidR="00D4113E" w:rsidRPr="002E0C6F" w:rsidRDefault="00D4113E" w:rsidP="00D92880">
      <w:pPr>
        <w:keepNext/>
        <w:rPr>
          <w:szCs w:val="22"/>
          <w:lang w:val="pl-PL" w:eastAsia="pl-PL"/>
        </w:rPr>
      </w:pPr>
      <w:r w:rsidRPr="002E0C6F">
        <w:rPr>
          <w:lang w:val="pl-PL" w:eastAsia="pl-PL"/>
        </w:rPr>
        <w:t>Po wziewnym podaniu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wilanterolu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zdrowy</w:t>
      </w:r>
      <w:r w:rsidR="006013E6" w:rsidRPr="002E0C6F">
        <w:rPr>
          <w:lang w:val="pl-PL" w:eastAsia="pl-PL"/>
        </w:rPr>
        <w:t>m</w:t>
      </w:r>
      <w:r w:rsidRPr="002E0C6F">
        <w:rPr>
          <w:lang w:val="pl-PL" w:eastAsia="pl-PL"/>
        </w:rPr>
        <w:t xml:space="preserve"> ochotnik</w:t>
      </w:r>
      <w:r w:rsidR="006013E6" w:rsidRPr="002E0C6F">
        <w:rPr>
          <w:lang w:val="pl-PL" w:eastAsia="pl-PL"/>
        </w:rPr>
        <w:t>om</w:t>
      </w:r>
      <w:r w:rsidRPr="002E0C6F">
        <w:rPr>
          <w:szCs w:val="22"/>
          <w:lang w:val="pl-PL" w:eastAsia="pl-PL"/>
        </w:rPr>
        <w:t>,</w:t>
      </w:r>
      <w:r w:rsidRPr="002E0C6F">
        <w:rPr>
          <w:lang w:val="pl-PL" w:eastAsia="pl-PL"/>
        </w:rPr>
        <w:t xml:space="preserve"> C</w:t>
      </w:r>
      <w:r w:rsidRPr="002E0C6F">
        <w:rPr>
          <w:vertAlign w:val="subscript"/>
          <w:lang w:val="pl-PL" w:eastAsia="pl-PL"/>
        </w:rPr>
        <w:t>max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 xml:space="preserve">osiągane było </w:t>
      </w:r>
      <w:r w:rsidR="00EE5470" w:rsidRPr="002E0C6F">
        <w:rPr>
          <w:lang w:val="pl-PL" w:eastAsia="pl-PL"/>
        </w:rPr>
        <w:t xml:space="preserve">w </w:t>
      </w:r>
      <w:r w:rsidR="002D2495">
        <w:rPr>
          <w:lang w:val="pl-PL" w:eastAsia="pl-PL"/>
        </w:rPr>
        <w:t>ciągu</w:t>
      </w:r>
      <w:r w:rsidRPr="002E0C6F">
        <w:rPr>
          <w:lang w:val="pl-PL" w:eastAsia="pl-PL"/>
        </w:rPr>
        <w:t xml:space="preserve"> </w:t>
      </w:r>
      <w:r w:rsidR="009F79CA" w:rsidRPr="002E0C6F">
        <w:rPr>
          <w:lang w:val="pl-PL" w:eastAsia="pl-PL"/>
        </w:rPr>
        <w:br/>
      </w:r>
      <w:r w:rsidRPr="002E0C6F">
        <w:rPr>
          <w:lang w:val="pl-PL" w:eastAsia="pl-PL"/>
        </w:rPr>
        <w:t>od 5 do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 xml:space="preserve">15 minut. </w:t>
      </w:r>
      <w:r w:rsidRPr="002E0C6F">
        <w:rPr>
          <w:szCs w:val="22"/>
          <w:lang w:val="pl-PL" w:eastAsia="pl-PL"/>
        </w:rPr>
        <w:t xml:space="preserve">Bezwzględna biodostępność </w:t>
      </w:r>
      <w:r w:rsidRPr="002E0C6F">
        <w:rPr>
          <w:lang w:val="pl-PL" w:eastAsia="pl-PL"/>
        </w:rPr>
        <w:t>wziewnego wilanterolu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wynosiła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27</w:t>
      </w:r>
      <w:r w:rsidRPr="002E0C6F">
        <w:rPr>
          <w:szCs w:val="22"/>
          <w:lang w:val="pl-PL" w:eastAsia="pl-PL"/>
        </w:rPr>
        <w:t xml:space="preserve">%, </w:t>
      </w:r>
      <w:r w:rsidR="00EA17E1" w:rsidRPr="002E0C6F">
        <w:rPr>
          <w:szCs w:val="22"/>
          <w:lang w:val="pl-PL"/>
        </w:rPr>
        <w:t>przy znikomym udziale leku wchłoniętego z przewodu pokarmowego.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Po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podaniu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wielokrotnym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wziewnego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wilanterolu</w:t>
      </w:r>
      <w:r w:rsidRPr="002E0C6F">
        <w:rPr>
          <w:szCs w:val="22"/>
          <w:lang w:val="pl-PL" w:eastAsia="pl-PL"/>
        </w:rPr>
        <w:t xml:space="preserve">, stan </w:t>
      </w:r>
      <w:r w:rsidR="00F913E3">
        <w:rPr>
          <w:szCs w:val="22"/>
          <w:lang w:val="pl-PL" w:eastAsia="pl-PL"/>
        </w:rPr>
        <w:t>stacjonarny</w:t>
      </w:r>
      <w:r w:rsidRPr="002E0C6F">
        <w:rPr>
          <w:szCs w:val="22"/>
          <w:lang w:val="pl-PL" w:eastAsia="pl-PL"/>
        </w:rPr>
        <w:t xml:space="preserve"> </w:t>
      </w:r>
      <w:r w:rsidR="00C4586D" w:rsidRPr="002E0C6F">
        <w:rPr>
          <w:szCs w:val="22"/>
          <w:lang w:val="pl-PL" w:eastAsia="pl-PL"/>
        </w:rPr>
        <w:t xml:space="preserve">był </w:t>
      </w:r>
      <w:r w:rsidRPr="002E0C6F">
        <w:rPr>
          <w:lang w:val="pl-PL" w:eastAsia="pl-PL"/>
        </w:rPr>
        <w:t>osiąg</w:t>
      </w:r>
      <w:r w:rsidR="00C4586D" w:rsidRPr="002E0C6F">
        <w:rPr>
          <w:lang w:val="pl-PL" w:eastAsia="pl-PL"/>
        </w:rPr>
        <w:t>a</w:t>
      </w:r>
      <w:r w:rsidRPr="002E0C6F">
        <w:rPr>
          <w:lang w:val="pl-PL" w:eastAsia="pl-PL"/>
        </w:rPr>
        <w:t>n</w:t>
      </w:r>
      <w:r w:rsidR="00C4586D" w:rsidRPr="002E0C6F">
        <w:rPr>
          <w:lang w:val="pl-PL" w:eastAsia="pl-PL"/>
        </w:rPr>
        <w:t>y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 ciągu 6 dni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z</w:t>
      </w:r>
      <w:r w:rsidRPr="002E0C6F">
        <w:rPr>
          <w:szCs w:val="22"/>
          <w:lang w:val="pl-PL" w:eastAsia="pl-PL"/>
        </w:rPr>
        <w:t xml:space="preserve"> </w:t>
      </w:r>
      <w:r w:rsidR="00EA17E1" w:rsidRPr="002E0C6F">
        <w:rPr>
          <w:szCs w:val="22"/>
          <w:lang w:val="pl-PL" w:eastAsia="pl-PL"/>
        </w:rPr>
        <w:t xml:space="preserve">do </w:t>
      </w:r>
      <w:r w:rsidRPr="002E0C6F">
        <w:rPr>
          <w:lang w:val="pl-PL" w:eastAsia="pl-PL"/>
        </w:rPr>
        <w:t>2,4-krotnią kumulacją</w:t>
      </w:r>
      <w:r w:rsidRPr="002E0C6F">
        <w:rPr>
          <w:szCs w:val="22"/>
          <w:lang w:val="pl-PL" w:eastAsia="pl-PL"/>
        </w:rPr>
        <w:t>.</w:t>
      </w:r>
    </w:p>
    <w:p w14:paraId="390B7A03" w14:textId="77777777" w:rsidR="002E435B" w:rsidRPr="002E0C6F" w:rsidRDefault="002E435B" w:rsidP="002E435B">
      <w:pPr>
        <w:numPr>
          <w:ilvl w:val="12"/>
          <w:numId w:val="0"/>
        </w:numPr>
        <w:suppressLineNumbers/>
        <w:ind w:right="-2"/>
        <w:rPr>
          <w:iCs/>
          <w:szCs w:val="22"/>
          <w:u w:val="single"/>
          <w:lang w:val="pl-PL"/>
        </w:rPr>
      </w:pPr>
    </w:p>
    <w:p w14:paraId="08549F88" w14:textId="77777777" w:rsidR="00CD7D86" w:rsidRPr="002E0C6F" w:rsidRDefault="00CD7D86" w:rsidP="00CD7D86">
      <w:pPr>
        <w:rPr>
          <w:u w:val="single"/>
          <w:lang w:val="pl-PL"/>
        </w:rPr>
      </w:pPr>
      <w:r w:rsidRPr="002E0C6F">
        <w:rPr>
          <w:szCs w:val="24"/>
          <w:u w:val="single"/>
          <w:lang w:val="pl-PL"/>
        </w:rPr>
        <w:t>Dystrybucja</w:t>
      </w:r>
    </w:p>
    <w:p w14:paraId="3178E119" w14:textId="77777777" w:rsidR="002E435B" w:rsidRPr="002E0C6F" w:rsidRDefault="002E435B" w:rsidP="009A48B0">
      <w:pPr>
        <w:keepNext/>
        <w:numPr>
          <w:ilvl w:val="12"/>
          <w:numId w:val="0"/>
        </w:numPr>
        <w:suppressLineNumbers/>
        <w:ind w:right="-2"/>
        <w:rPr>
          <w:iCs/>
          <w:szCs w:val="22"/>
          <w:u w:val="single"/>
          <w:lang w:val="pl-PL"/>
        </w:rPr>
      </w:pPr>
    </w:p>
    <w:p w14:paraId="05605ADF" w14:textId="77777777" w:rsidR="00CD7D86" w:rsidRPr="002E0C6F" w:rsidRDefault="007A47EE" w:rsidP="00CD7D86">
      <w:pPr>
        <w:rPr>
          <w:i/>
          <w:szCs w:val="22"/>
          <w:lang w:val="pl-PL" w:eastAsia="pl-PL"/>
        </w:rPr>
      </w:pPr>
      <w:r w:rsidRPr="002E0C6F">
        <w:rPr>
          <w:i/>
          <w:lang w:val="pl-PL" w:eastAsia="pl-PL"/>
        </w:rPr>
        <w:t>Umeklidynium</w:t>
      </w:r>
    </w:p>
    <w:p w14:paraId="5C8AC7DF" w14:textId="77777777" w:rsidR="000446CD" w:rsidRPr="002E0C6F" w:rsidRDefault="009163E8" w:rsidP="000446CD">
      <w:pPr>
        <w:widowControl w:val="0"/>
        <w:rPr>
          <w:lang w:val="pl-PL" w:eastAsia="pl-PL"/>
        </w:rPr>
      </w:pPr>
      <w:r w:rsidRPr="002E0C6F">
        <w:rPr>
          <w:szCs w:val="22"/>
          <w:lang w:val="pl-PL"/>
        </w:rPr>
        <w:t xml:space="preserve">Po podaniu dożylnym u zdrowych osób średnia objętość dystrybucji wynosiła </w:t>
      </w:r>
      <w:smartTag w:uri="urn:schemas-microsoft-com:office:smarttags" w:element="metricconverter">
        <w:smartTagPr>
          <w:attr w:name="ProductID" w:val="86ﾠlitr￳w"/>
        </w:smartTagPr>
        <w:r w:rsidRPr="002E0C6F">
          <w:rPr>
            <w:szCs w:val="22"/>
            <w:lang w:val="pl-PL"/>
          </w:rPr>
          <w:t>86 litrów</w:t>
        </w:r>
      </w:smartTag>
      <w:r w:rsidRPr="002E0C6F">
        <w:rPr>
          <w:szCs w:val="22"/>
          <w:lang w:val="pl-PL"/>
        </w:rPr>
        <w:t>.</w:t>
      </w:r>
    </w:p>
    <w:p w14:paraId="53228BF4" w14:textId="77777777" w:rsidR="000446CD" w:rsidRPr="002E0C6F" w:rsidRDefault="000446CD" w:rsidP="000446CD">
      <w:pPr>
        <w:widowControl w:val="0"/>
        <w:rPr>
          <w:szCs w:val="22"/>
          <w:lang w:val="pl-PL"/>
        </w:rPr>
      </w:pPr>
      <w:r w:rsidRPr="002E0C6F">
        <w:rPr>
          <w:i/>
          <w:iCs/>
          <w:szCs w:val="22"/>
          <w:lang w:val="pl-PL"/>
        </w:rPr>
        <w:t>In vitro</w:t>
      </w:r>
      <w:r w:rsidRPr="002E0C6F">
        <w:rPr>
          <w:szCs w:val="22"/>
          <w:lang w:val="pl-PL"/>
        </w:rPr>
        <w:t xml:space="preserve"> wiązanie z białkami osocza </w:t>
      </w:r>
      <w:r w:rsidR="00EA17E1" w:rsidRPr="002E0C6F">
        <w:rPr>
          <w:lang w:val="pl-PL" w:eastAsia="pl-PL"/>
        </w:rPr>
        <w:t>w ludzkim osoczu</w:t>
      </w:r>
      <w:r w:rsidR="00EA17E1" w:rsidRPr="002E0C6F">
        <w:rPr>
          <w:szCs w:val="22"/>
          <w:lang w:val="pl-PL" w:eastAsia="pl-PL"/>
        </w:rPr>
        <w:t xml:space="preserve"> </w:t>
      </w:r>
      <w:r w:rsidRPr="002E0C6F">
        <w:rPr>
          <w:szCs w:val="22"/>
          <w:lang w:val="pl-PL"/>
        </w:rPr>
        <w:t>wynosiło średnio 89%.</w:t>
      </w:r>
    </w:p>
    <w:p w14:paraId="6F5FF697" w14:textId="77777777" w:rsidR="00CD7D86" w:rsidRPr="002E0C6F" w:rsidRDefault="00CD7D86" w:rsidP="00CD7D86">
      <w:pPr>
        <w:rPr>
          <w:szCs w:val="22"/>
          <w:lang w:val="pl-PL" w:eastAsia="pl-PL"/>
        </w:rPr>
      </w:pPr>
    </w:p>
    <w:p w14:paraId="4F83EEB9" w14:textId="77777777" w:rsidR="00721265" w:rsidRPr="002E0C6F" w:rsidRDefault="00721265" w:rsidP="00721265">
      <w:pPr>
        <w:rPr>
          <w:i/>
          <w:szCs w:val="22"/>
          <w:lang w:val="pl-PL" w:eastAsia="pl-PL"/>
        </w:rPr>
      </w:pPr>
      <w:r w:rsidRPr="002E0C6F">
        <w:rPr>
          <w:i/>
          <w:lang w:val="pl-PL" w:eastAsia="pl-PL"/>
        </w:rPr>
        <w:t>Wilanterol</w:t>
      </w:r>
    </w:p>
    <w:p w14:paraId="136A1064" w14:textId="238A0CB3" w:rsidR="00CD7D86" w:rsidRPr="002E0C6F" w:rsidRDefault="00CD7D86" w:rsidP="00CD7D86">
      <w:pPr>
        <w:rPr>
          <w:szCs w:val="22"/>
          <w:lang w:val="pl-PL" w:eastAsia="pl-PL"/>
        </w:rPr>
      </w:pPr>
      <w:r w:rsidRPr="002E0C6F">
        <w:rPr>
          <w:lang w:val="pl-PL" w:eastAsia="pl-PL"/>
        </w:rPr>
        <w:t>Po podaniu dożylnym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zdrow</w:t>
      </w:r>
      <w:r w:rsidR="00C4586D" w:rsidRPr="002E0C6F">
        <w:rPr>
          <w:lang w:val="pl-PL" w:eastAsia="pl-PL"/>
        </w:rPr>
        <w:t>ym</w:t>
      </w:r>
      <w:r w:rsidRPr="002E0C6F">
        <w:rPr>
          <w:lang w:val="pl-PL" w:eastAsia="pl-PL"/>
        </w:rPr>
        <w:t xml:space="preserve"> ochotnik</w:t>
      </w:r>
      <w:r w:rsidR="00C4586D" w:rsidRPr="002E0C6F">
        <w:rPr>
          <w:lang w:val="pl-PL" w:eastAsia="pl-PL"/>
        </w:rPr>
        <w:t>om</w:t>
      </w:r>
      <w:r w:rsidRPr="002E0C6F">
        <w:rPr>
          <w:szCs w:val="22"/>
          <w:lang w:val="pl-PL" w:eastAsia="pl-PL"/>
        </w:rPr>
        <w:t xml:space="preserve">, </w:t>
      </w:r>
      <w:r w:rsidRPr="002E0C6F">
        <w:rPr>
          <w:lang w:val="pl-PL" w:eastAsia="pl-PL"/>
        </w:rPr>
        <w:t>średnia objętość dystrybucji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 stanie stacjonarnym wynosiła</w:t>
      </w:r>
      <w:r w:rsidRPr="002E0C6F">
        <w:rPr>
          <w:szCs w:val="22"/>
          <w:lang w:val="pl-PL" w:eastAsia="pl-PL"/>
        </w:rPr>
        <w:t xml:space="preserve"> </w:t>
      </w:r>
      <w:smartTag w:uri="urn:schemas-microsoft-com:office:smarttags" w:element="metricconverter">
        <w:smartTagPr>
          <w:attr w:name="ProductID" w:val="165 litr￳w"/>
        </w:smartTagPr>
        <w:r w:rsidRPr="002E0C6F">
          <w:rPr>
            <w:lang w:val="pl-PL" w:eastAsia="pl-PL"/>
          </w:rPr>
          <w:t>165</w:t>
        </w:r>
        <w:r w:rsidRPr="002E0C6F">
          <w:rPr>
            <w:szCs w:val="22"/>
            <w:lang w:val="pl-PL" w:eastAsia="pl-PL"/>
          </w:rPr>
          <w:t xml:space="preserve"> </w:t>
        </w:r>
        <w:r w:rsidRPr="002E0C6F">
          <w:rPr>
            <w:lang w:val="pl-PL" w:eastAsia="pl-PL"/>
          </w:rPr>
          <w:t>litrów</w:t>
        </w:r>
      </w:smartTag>
      <w:r w:rsidRPr="002E0C6F">
        <w:rPr>
          <w:lang w:val="pl-PL" w:eastAsia="pl-PL"/>
        </w:rPr>
        <w:t>.</w:t>
      </w:r>
      <w:r w:rsidRPr="002E0C6F">
        <w:rPr>
          <w:szCs w:val="22"/>
          <w:lang w:val="pl-PL" w:eastAsia="pl-PL"/>
        </w:rPr>
        <w:t xml:space="preserve"> </w:t>
      </w:r>
      <w:r w:rsidR="00DA4D08">
        <w:rPr>
          <w:szCs w:val="22"/>
          <w:lang w:val="pl-PL"/>
        </w:rPr>
        <w:t xml:space="preserve">Wilanterol </w:t>
      </w:r>
      <w:r w:rsidR="00DA4D08" w:rsidRPr="00D50C83">
        <w:rPr>
          <w:szCs w:val="22"/>
          <w:lang w:val="pl-PL"/>
        </w:rPr>
        <w:t xml:space="preserve">ma </w:t>
      </w:r>
      <w:r w:rsidR="00DA4D08" w:rsidRPr="00F82027">
        <w:rPr>
          <w:szCs w:val="22"/>
          <w:lang w:val="pl-PL"/>
        </w:rPr>
        <w:t>małe powinowactwo do krwinek czerwonych</w:t>
      </w:r>
      <w:r w:rsidR="00DA4D08">
        <w:rPr>
          <w:szCs w:val="22"/>
          <w:lang w:val="pl-PL"/>
        </w:rPr>
        <w:t>.</w:t>
      </w:r>
      <w:r w:rsidR="00DA4D08" w:rsidRPr="002E0C6F">
        <w:rPr>
          <w:lang w:val="pl-PL" w:eastAsia="pl-PL"/>
        </w:rPr>
        <w:t xml:space="preserve"> </w:t>
      </w:r>
      <w:r w:rsidRPr="002E0C6F">
        <w:rPr>
          <w:lang w:val="pl-PL" w:eastAsia="pl-PL"/>
        </w:rPr>
        <w:t xml:space="preserve">Wiązanie </w:t>
      </w:r>
      <w:r w:rsidR="00DA4D08" w:rsidRPr="002E0C6F">
        <w:rPr>
          <w:lang w:val="pl-PL" w:eastAsia="pl-PL"/>
        </w:rPr>
        <w:t>z</w:t>
      </w:r>
      <w:r w:rsidR="00DA4D08">
        <w:rPr>
          <w:lang w:val="pl-PL" w:eastAsia="pl-PL"/>
        </w:rPr>
        <w:t> </w:t>
      </w:r>
      <w:r w:rsidRPr="002E0C6F">
        <w:rPr>
          <w:lang w:val="pl-PL" w:eastAsia="pl-PL"/>
        </w:rPr>
        <w:t>białkami osocza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i/>
          <w:lang w:val="pl-PL" w:eastAsia="pl-PL"/>
        </w:rPr>
        <w:t>in vitro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 ludzkim osoczu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wynosiło średnio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94</w:t>
      </w:r>
      <w:r w:rsidRPr="002E0C6F">
        <w:rPr>
          <w:szCs w:val="22"/>
          <w:lang w:val="pl-PL" w:eastAsia="pl-PL"/>
        </w:rPr>
        <w:t>%.</w:t>
      </w:r>
    </w:p>
    <w:p w14:paraId="6703965B" w14:textId="77777777" w:rsidR="002E435B" w:rsidRPr="002E0C6F" w:rsidRDefault="002E435B" w:rsidP="002E435B">
      <w:pPr>
        <w:jc w:val="both"/>
        <w:rPr>
          <w:szCs w:val="22"/>
          <w:lang w:val="pl-PL"/>
        </w:rPr>
      </w:pPr>
    </w:p>
    <w:p w14:paraId="0FAC0C95" w14:textId="77777777" w:rsidR="002E435B" w:rsidRPr="002E0C6F" w:rsidRDefault="00721265" w:rsidP="00812D16">
      <w:pPr>
        <w:numPr>
          <w:ilvl w:val="12"/>
          <w:numId w:val="0"/>
        </w:numPr>
        <w:suppressLineNumbers/>
        <w:ind w:right="-2"/>
        <w:rPr>
          <w:iCs/>
          <w:szCs w:val="22"/>
          <w:u w:val="single"/>
          <w:lang w:val="pl-PL"/>
        </w:rPr>
      </w:pPr>
      <w:r w:rsidRPr="002E0C6F">
        <w:rPr>
          <w:iCs/>
          <w:szCs w:val="22"/>
          <w:u w:val="single"/>
          <w:lang w:val="pl-PL"/>
        </w:rPr>
        <w:t>Biotransformacja</w:t>
      </w:r>
    </w:p>
    <w:p w14:paraId="566B7CB4" w14:textId="77777777" w:rsidR="00721265" w:rsidRPr="002E0C6F" w:rsidRDefault="00721265" w:rsidP="00812D16">
      <w:pPr>
        <w:numPr>
          <w:ilvl w:val="12"/>
          <w:numId w:val="0"/>
        </w:numPr>
        <w:suppressLineNumbers/>
        <w:ind w:right="-2"/>
        <w:rPr>
          <w:iCs/>
          <w:szCs w:val="22"/>
          <w:u w:val="single"/>
          <w:lang w:val="pl-PL"/>
        </w:rPr>
      </w:pPr>
    </w:p>
    <w:p w14:paraId="749BF7A7" w14:textId="77777777" w:rsidR="00721265" w:rsidRPr="002E0C6F" w:rsidRDefault="007A47EE" w:rsidP="00721265">
      <w:pPr>
        <w:rPr>
          <w:i/>
          <w:szCs w:val="22"/>
          <w:lang w:val="pl-PL" w:eastAsia="pl-PL"/>
        </w:rPr>
      </w:pPr>
      <w:r w:rsidRPr="002E0C6F">
        <w:rPr>
          <w:i/>
          <w:lang w:val="pl-PL" w:eastAsia="pl-PL"/>
        </w:rPr>
        <w:t>Umeklidynium</w:t>
      </w:r>
    </w:p>
    <w:p w14:paraId="1E78C1F3" w14:textId="77777777" w:rsidR="00721265" w:rsidRPr="002E0C6F" w:rsidRDefault="00EA17E1" w:rsidP="00721265">
      <w:pPr>
        <w:rPr>
          <w:szCs w:val="22"/>
          <w:lang w:val="pl-PL" w:eastAsia="pl-PL"/>
        </w:rPr>
      </w:pPr>
      <w:r w:rsidRPr="002E0C6F">
        <w:rPr>
          <w:lang w:val="pl-PL" w:eastAsia="pl-PL"/>
        </w:rPr>
        <w:t>W badaniach</w:t>
      </w:r>
      <w:r w:rsidRPr="002E0C6F">
        <w:rPr>
          <w:i/>
          <w:lang w:val="pl-PL" w:eastAsia="pl-PL"/>
        </w:rPr>
        <w:t xml:space="preserve"> in </w:t>
      </w:r>
      <w:r w:rsidR="00721265" w:rsidRPr="002E0C6F">
        <w:rPr>
          <w:i/>
          <w:lang w:val="pl-PL" w:eastAsia="pl-PL"/>
        </w:rPr>
        <w:t>vitro</w:t>
      </w:r>
      <w:r w:rsidR="00721265" w:rsidRPr="002E0C6F">
        <w:rPr>
          <w:szCs w:val="22"/>
          <w:lang w:val="pl-PL" w:eastAsia="pl-PL"/>
        </w:rPr>
        <w:t xml:space="preserve"> </w:t>
      </w:r>
      <w:r w:rsidR="00721265" w:rsidRPr="002E0C6F">
        <w:rPr>
          <w:lang w:val="pl-PL" w:eastAsia="pl-PL"/>
        </w:rPr>
        <w:t>wykazano, że</w:t>
      </w:r>
      <w:r w:rsidR="00721265" w:rsidRPr="002E0C6F">
        <w:rPr>
          <w:szCs w:val="22"/>
          <w:lang w:val="pl-PL" w:eastAsia="pl-PL"/>
        </w:rPr>
        <w:t xml:space="preserve"> </w:t>
      </w:r>
      <w:r w:rsidR="007A47EE" w:rsidRPr="002E0C6F">
        <w:rPr>
          <w:lang w:val="pl-PL" w:eastAsia="pl-PL"/>
        </w:rPr>
        <w:t>umeklidynium</w:t>
      </w:r>
      <w:r w:rsidR="00721265" w:rsidRPr="002E0C6F">
        <w:rPr>
          <w:szCs w:val="22"/>
          <w:lang w:val="pl-PL" w:eastAsia="pl-PL"/>
        </w:rPr>
        <w:t xml:space="preserve"> </w:t>
      </w:r>
      <w:r w:rsidR="00721265" w:rsidRPr="002E0C6F">
        <w:rPr>
          <w:lang w:val="pl-PL" w:eastAsia="pl-PL"/>
        </w:rPr>
        <w:t>jest metabolizowany głównie</w:t>
      </w:r>
      <w:r w:rsidR="00721265" w:rsidRPr="002E0C6F">
        <w:rPr>
          <w:szCs w:val="22"/>
          <w:lang w:val="pl-PL" w:eastAsia="pl-PL"/>
        </w:rPr>
        <w:t xml:space="preserve"> </w:t>
      </w:r>
      <w:r w:rsidR="00721265" w:rsidRPr="002E0C6F">
        <w:rPr>
          <w:lang w:val="pl-PL" w:eastAsia="pl-PL"/>
        </w:rPr>
        <w:t>przez cytochrom P450</w:t>
      </w:r>
      <w:r w:rsidR="00721265" w:rsidRPr="002E0C6F">
        <w:rPr>
          <w:szCs w:val="22"/>
          <w:lang w:val="pl-PL" w:eastAsia="pl-PL"/>
        </w:rPr>
        <w:t xml:space="preserve"> </w:t>
      </w:r>
      <w:r w:rsidR="00721265" w:rsidRPr="002E0C6F">
        <w:rPr>
          <w:lang w:val="pl-PL" w:eastAsia="pl-PL"/>
        </w:rPr>
        <w:t>2D6</w:t>
      </w:r>
      <w:r w:rsidR="00721265" w:rsidRPr="002E0C6F">
        <w:rPr>
          <w:szCs w:val="22"/>
          <w:lang w:val="pl-PL" w:eastAsia="pl-PL"/>
        </w:rPr>
        <w:t xml:space="preserve"> </w:t>
      </w:r>
      <w:r w:rsidR="00721265" w:rsidRPr="002E0C6F">
        <w:rPr>
          <w:lang w:val="pl-PL" w:eastAsia="pl-PL"/>
        </w:rPr>
        <w:t>(CYP2D6</w:t>
      </w:r>
      <w:r w:rsidR="00721265" w:rsidRPr="002E0C6F">
        <w:rPr>
          <w:szCs w:val="22"/>
          <w:lang w:val="pl-PL" w:eastAsia="pl-PL"/>
        </w:rPr>
        <w:t xml:space="preserve">) </w:t>
      </w:r>
      <w:r w:rsidR="00D92880" w:rsidRPr="002E0C6F">
        <w:rPr>
          <w:szCs w:val="22"/>
          <w:lang w:val="pl-PL" w:eastAsia="pl-PL"/>
        </w:rPr>
        <w:t>i </w:t>
      </w:r>
      <w:r w:rsidR="00721265" w:rsidRPr="002E0C6F">
        <w:rPr>
          <w:szCs w:val="22"/>
          <w:lang w:val="pl-PL" w:eastAsia="pl-PL"/>
        </w:rPr>
        <w:t xml:space="preserve">jest </w:t>
      </w:r>
      <w:r w:rsidR="00721265" w:rsidRPr="002E0C6F">
        <w:rPr>
          <w:lang w:val="pl-PL" w:eastAsia="pl-PL"/>
        </w:rPr>
        <w:t xml:space="preserve">substratem </w:t>
      </w:r>
      <w:r w:rsidR="0063687B" w:rsidRPr="002E0C6F">
        <w:rPr>
          <w:szCs w:val="22"/>
          <w:lang w:val="pl-PL"/>
        </w:rPr>
        <w:t>transportera</w:t>
      </w:r>
      <w:r w:rsidR="00721265" w:rsidRPr="002E0C6F">
        <w:rPr>
          <w:szCs w:val="22"/>
          <w:lang w:val="pl-PL" w:eastAsia="pl-PL"/>
        </w:rPr>
        <w:t xml:space="preserve"> </w:t>
      </w:r>
      <w:r w:rsidR="00721265" w:rsidRPr="002E0C6F">
        <w:rPr>
          <w:lang w:val="pl-PL" w:eastAsia="pl-PL"/>
        </w:rPr>
        <w:t>glikoproteiny P</w:t>
      </w:r>
      <w:r w:rsidR="00721265" w:rsidRPr="002E0C6F">
        <w:rPr>
          <w:szCs w:val="22"/>
          <w:lang w:val="pl-PL" w:eastAsia="pl-PL"/>
        </w:rPr>
        <w:t xml:space="preserve"> </w:t>
      </w:r>
      <w:r w:rsidR="00721265" w:rsidRPr="002E0C6F">
        <w:rPr>
          <w:lang w:val="pl-PL" w:eastAsia="pl-PL"/>
        </w:rPr>
        <w:t>(P-</w:t>
      </w:r>
      <w:r w:rsidR="00721265" w:rsidRPr="002E0C6F">
        <w:rPr>
          <w:szCs w:val="22"/>
          <w:lang w:val="pl-PL" w:eastAsia="pl-PL"/>
        </w:rPr>
        <w:t>gp)</w:t>
      </w:r>
      <w:r w:rsidR="00721265" w:rsidRPr="002E0C6F">
        <w:rPr>
          <w:lang w:val="pl-PL" w:eastAsia="pl-PL"/>
        </w:rPr>
        <w:t>.</w:t>
      </w:r>
      <w:r w:rsidR="00721265" w:rsidRPr="002E0C6F">
        <w:rPr>
          <w:szCs w:val="22"/>
          <w:lang w:val="pl-PL" w:eastAsia="pl-PL"/>
        </w:rPr>
        <w:t xml:space="preserve"> </w:t>
      </w:r>
      <w:r w:rsidR="00977159" w:rsidRPr="002E0C6F">
        <w:rPr>
          <w:lang w:val="pl-PL" w:eastAsia="pl-PL"/>
        </w:rPr>
        <w:t>Głównym</w:t>
      </w:r>
      <w:r w:rsidR="00721265" w:rsidRPr="002E0C6F">
        <w:rPr>
          <w:lang w:val="pl-PL" w:eastAsia="pl-PL"/>
        </w:rPr>
        <w:t>i</w:t>
      </w:r>
      <w:r w:rsidR="00721265" w:rsidRPr="002E0C6F">
        <w:rPr>
          <w:szCs w:val="22"/>
          <w:lang w:val="pl-PL" w:eastAsia="pl-PL"/>
        </w:rPr>
        <w:t xml:space="preserve"> </w:t>
      </w:r>
      <w:r w:rsidR="00721265" w:rsidRPr="002E0C6F">
        <w:rPr>
          <w:lang w:val="pl-PL" w:eastAsia="pl-PL"/>
        </w:rPr>
        <w:t>szlakami metabolicznymi</w:t>
      </w:r>
      <w:r w:rsidR="00721265" w:rsidRPr="002E0C6F">
        <w:rPr>
          <w:szCs w:val="22"/>
          <w:lang w:val="pl-PL" w:eastAsia="pl-PL"/>
        </w:rPr>
        <w:t xml:space="preserve"> </w:t>
      </w:r>
      <w:r w:rsidR="00721265" w:rsidRPr="002E0C6F">
        <w:rPr>
          <w:lang w:val="pl-PL" w:eastAsia="pl-PL"/>
        </w:rPr>
        <w:t>dla</w:t>
      </w:r>
      <w:r w:rsidR="00721265" w:rsidRPr="002E0C6F">
        <w:rPr>
          <w:szCs w:val="22"/>
          <w:lang w:val="pl-PL" w:eastAsia="pl-PL"/>
        </w:rPr>
        <w:t xml:space="preserve"> </w:t>
      </w:r>
      <w:r w:rsidR="007A47EE" w:rsidRPr="002E0C6F">
        <w:rPr>
          <w:lang w:val="pl-PL" w:eastAsia="pl-PL"/>
        </w:rPr>
        <w:t>umeklidynium</w:t>
      </w:r>
      <w:r w:rsidR="00721265"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jest</w:t>
      </w:r>
      <w:r w:rsidRPr="002E0C6F">
        <w:rPr>
          <w:szCs w:val="22"/>
          <w:lang w:val="pl-PL" w:eastAsia="pl-PL"/>
        </w:rPr>
        <w:t> </w:t>
      </w:r>
      <w:r w:rsidR="00721265" w:rsidRPr="002E0C6F">
        <w:rPr>
          <w:lang w:val="pl-PL" w:eastAsia="pl-PL"/>
        </w:rPr>
        <w:t>oksydacja</w:t>
      </w:r>
      <w:r w:rsidR="00721265" w:rsidRPr="002E0C6F">
        <w:rPr>
          <w:szCs w:val="22"/>
          <w:lang w:val="pl-PL" w:eastAsia="pl-PL"/>
        </w:rPr>
        <w:t xml:space="preserve"> </w:t>
      </w:r>
      <w:r w:rsidR="00721265" w:rsidRPr="002E0C6F">
        <w:rPr>
          <w:lang w:val="pl-PL" w:eastAsia="pl-PL"/>
        </w:rPr>
        <w:t>(</w:t>
      </w:r>
      <w:r w:rsidR="00721265" w:rsidRPr="002E0C6F">
        <w:rPr>
          <w:szCs w:val="22"/>
          <w:lang w:val="pl-PL" w:eastAsia="pl-PL"/>
        </w:rPr>
        <w:t>hydroksylacj</w:t>
      </w:r>
      <w:r w:rsidR="00721265" w:rsidRPr="002E0C6F">
        <w:rPr>
          <w:lang w:val="pl-PL" w:eastAsia="pl-PL"/>
        </w:rPr>
        <w:t>a</w:t>
      </w:r>
      <w:r w:rsidR="00721265" w:rsidRPr="002E0C6F">
        <w:rPr>
          <w:szCs w:val="22"/>
          <w:lang w:val="pl-PL" w:eastAsia="pl-PL"/>
        </w:rPr>
        <w:t xml:space="preserve">, </w:t>
      </w:r>
      <w:r w:rsidR="00721265" w:rsidRPr="002E0C6F">
        <w:rPr>
          <w:lang w:val="pl-PL" w:eastAsia="pl-PL"/>
        </w:rPr>
        <w:t>O-dealkilacja</w:t>
      </w:r>
      <w:r w:rsidR="00721265" w:rsidRPr="002E0C6F">
        <w:rPr>
          <w:szCs w:val="22"/>
          <w:lang w:val="pl-PL" w:eastAsia="pl-PL"/>
        </w:rPr>
        <w:t xml:space="preserve">), </w:t>
      </w:r>
      <w:r w:rsidR="00C7390B" w:rsidRPr="002E0C6F">
        <w:rPr>
          <w:szCs w:val="22"/>
          <w:lang w:val="pl-PL" w:eastAsia="pl-PL"/>
        </w:rPr>
        <w:t>po której</w:t>
      </w:r>
      <w:r w:rsidR="00721265" w:rsidRPr="002E0C6F">
        <w:rPr>
          <w:szCs w:val="22"/>
          <w:lang w:val="pl-PL" w:eastAsia="pl-PL"/>
        </w:rPr>
        <w:t xml:space="preserve"> </w:t>
      </w:r>
      <w:r w:rsidR="00C7390B" w:rsidRPr="002E0C6F">
        <w:rPr>
          <w:szCs w:val="22"/>
          <w:lang w:val="pl-PL" w:eastAsia="pl-PL"/>
        </w:rPr>
        <w:t xml:space="preserve">następuje </w:t>
      </w:r>
      <w:r w:rsidR="00721265" w:rsidRPr="002E0C6F">
        <w:rPr>
          <w:lang w:val="pl-PL" w:eastAsia="pl-PL"/>
        </w:rPr>
        <w:t>sprzęganie</w:t>
      </w:r>
      <w:r w:rsidR="00721265" w:rsidRPr="002E0C6F">
        <w:rPr>
          <w:szCs w:val="22"/>
          <w:lang w:val="pl-PL" w:eastAsia="pl-PL"/>
        </w:rPr>
        <w:t xml:space="preserve"> </w:t>
      </w:r>
      <w:r w:rsidR="00721265" w:rsidRPr="002E0C6F">
        <w:rPr>
          <w:lang w:val="pl-PL" w:eastAsia="pl-PL"/>
        </w:rPr>
        <w:t>(</w:t>
      </w:r>
      <w:r w:rsidR="00721265" w:rsidRPr="002E0C6F">
        <w:rPr>
          <w:szCs w:val="22"/>
          <w:lang w:val="pl-PL" w:eastAsia="pl-PL"/>
        </w:rPr>
        <w:t>glukuronidacj</w:t>
      </w:r>
      <w:r w:rsidR="00C7390B" w:rsidRPr="002E0C6F">
        <w:rPr>
          <w:szCs w:val="22"/>
          <w:lang w:val="pl-PL" w:eastAsia="pl-PL"/>
        </w:rPr>
        <w:t>a</w:t>
      </w:r>
      <w:r w:rsidR="00721265" w:rsidRPr="002E0C6F">
        <w:rPr>
          <w:szCs w:val="22"/>
          <w:lang w:val="pl-PL" w:eastAsia="pl-PL"/>
        </w:rPr>
        <w:t xml:space="preserve">, </w:t>
      </w:r>
      <w:r w:rsidR="00721265" w:rsidRPr="002E0C6F">
        <w:rPr>
          <w:lang w:val="pl-PL" w:eastAsia="pl-PL"/>
        </w:rPr>
        <w:t>itp.),</w:t>
      </w:r>
      <w:r w:rsidR="00721265" w:rsidRPr="002E0C6F">
        <w:rPr>
          <w:szCs w:val="22"/>
          <w:lang w:val="pl-PL" w:eastAsia="pl-PL"/>
        </w:rPr>
        <w:t xml:space="preserve"> </w:t>
      </w:r>
      <w:r w:rsidR="00721265" w:rsidRPr="002E0C6F">
        <w:rPr>
          <w:lang w:val="pl-PL" w:eastAsia="pl-PL"/>
        </w:rPr>
        <w:t>w wyniku czego</w:t>
      </w:r>
      <w:r w:rsidR="00721265" w:rsidRPr="002E0C6F">
        <w:rPr>
          <w:szCs w:val="22"/>
          <w:lang w:val="pl-PL" w:eastAsia="pl-PL"/>
        </w:rPr>
        <w:t xml:space="preserve"> </w:t>
      </w:r>
      <w:r w:rsidR="00721265" w:rsidRPr="002E0C6F">
        <w:rPr>
          <w:lang w:val="pl-PL" w:eastAsia="pl-PL"/>
        </w:rPr>
        <w:t>powstaje szereg</w:t>
      </w:r>
      <w:r w:rsidR="00721265" w:rsidRPr="002E0C6F">
        <w:rPr>
          <w:szCs w:val="22"/>
          <w:lang w:val="pl-PL" w:eastAsia="pl-PL"/>
        </w:rPr>
        <w:t xml:space="preserve"> </w:t>
      </w:r>
      <w:r w:rsidR="00721265" w:rsidRPr="002E0C6F">
        <w:rPr>
          <w:lang w:val="pl-PL" w:eastAsia="pl-PL"/>
        </w:rPr>
        <w:t>metabolitów</w:t>
      </w:r>
      <w:r w:rsidR="00721265" w:rsidRPr="002E0C6F">
        <w:rPr>
          <w:szCs w:val="22"/>
          <w:lang w:val="pl-PL" w:eastAsia="pl-PL"/>
        </w:rPr>
        <w:t xml:space="preserve"> </w:t>
      </w:r>
      <w:r w:rsidR="00721265" w:rsidRPr="002E0C6F">
        <w:rPr>
          <w:lang w:val="pl-PL" w:eastAsia="pl-PL"/>
        </w:rPr>
        <w:t>o zmniejszonej</w:t>
      </w:r>
      <w:r w:rsidR="00721265" w:rsidRPr="002E0C6F">
        <w:rPr>
          <w:szCs w:val="22"/>
          <w:lang w:val="pl-PL" w:eastAsia="pl-PL"/>
        </w:rPr>
        <w:t xml:space="preserve"> </w:t>
      </w:r>
      <w:r w:rsidR="00721265" w:rsidRPr="002E0C6F">
        <w:rPr>
          <w:lang w:val="pl-PL" w:eastAsia="pl-PL"/>
        </w:rPr>
        <w:t>aktywności farmakologicznej</w:t>
      </w:r>
      <w:r w:rsidR="00721265" w:rsidRPr="002E0C6F">
        <w:rPr>
          <w:szCs w:val="22"/>
          <w:lang w:val="pl-PL" w:eastAsia="pl-PL"/>
        </w:rPr>
        <w:t xml:space="preserve"> </w:t>
      </w:r>
      <w:r w:rsidR="00DB20E4" w:rsidRPr="002E0C6F">
        <w:rPr>
          <w:lang w:val="pl-PL" w:eastAsia="pl-PL"/>
        </w:rPr>
        <w:t>lub których</w:t>
      </w:r>
      <w:r w:rsidR="00DB20E4" w:rsidRPr="002E0C6F">
        <w:rPr>
          <w:szCs w:val="22"/>
          <w:lang w:val="pl-PL" w:eastAsia="pl-PL"/>
        </w:rPr>
        <w:t xml:space="preserve"> </w:t>
      </w:r>
      <w:r w:rsidR="00DB20E4" w:rsidRPr="002E0C6F">
        <w:rPr>
          <w:lang w:val="pl-PL" w:eastAsia="pl-PL"/>
        </w:rPr>
        <w:t>aktywność farmakologiczna</w:t>
      </w:r>
      <w:r w:rsidR="00DB20E4" w:rsidRPr="002E0C6F">
        <w:rPr>
          <w:szCs w:val="22"/>
          <w:lang w:val="pl-PL" w:eastAsia="pl-PL"/>
        </w:rPr>
        <w:t xml:space="preserve"> </w:t>
      </w:r>
      <w:r w:rsidR="00DB20E4" w:rsidRPr="002E0C6F">
        <w:rPr>
          <w:lang w:val="pl-PL" w:eastAsia="pl-PL"/>
        </w:rPr>
        <w:t>nie została ustalona</w:t>
      </w:r>
      <w:r w:rsidR="00721265" w:rsidRPr="002E0C6F">
        <w:rPr>
          <w:szCs w:val="22"/>
          <w:lang w:val="pl-PL" w:eastAsia="pl-PL"/>
        </w:rPr>
        <w:t xml:space="preserve">. </w:t>
      </w:r>
      <w:r w:rsidR="00C4586D" w:rsidRPr="002E0C6F">
        <w:rPr>
          <w:lang w:val="pl-PL"/>
        </w:rPr>
        <w:t>Ogólnoustrojowa ekspozycja</w:t>
      </w:r>
      <w:r w:rsidR="00C4586D" w:rsidRPr="002E0C6F">
        <w:rPr>
          <w:lang w:val="pl-PL" w:eastAsia="pl-PL"/>
        </w:rPr>
        <w:t xml:space="preserve"> </w:t>
      </w:r>
      <w:r w:rsidR="00D92880" w:rsidRPr="002E0C6F">
        <w:rPr>
          <w:lang w:val="pl-PL" w:eastAsia="pl-PL"/>
        </w:rPr>
        <w:t>na</w:t>
      </w:r>
      <w:r w:rsidR="00D92880" w:rsidRPr="002E0C6F">
        <w:rPr>
          <w:szCs w:val="22"/>
          <w:lang w:val="pl-PL" w:eastAsia="pl-PL"/>
        </w:rPr>
        <w:t> </w:t>
      </w:r>
      <w:r w:rsidR="00721265" w:rsidRPr="002E0C6F">
        <w:rPr>
          <w:lang w:val="pl-PL" w:eastAsia="pl-PL"/>
        </w:rPr>
        <w:t>metabolity</w:t>
      </w:r>
      <w:r w:rsidR="00721265" w:rsidRPr="002E0C6F">
        <w:rPr>
          <w:szCs w:val="22"/>
          <w:lang w:val="pl-PL" w:eastAsia="pl-PL"/>
        </w:rPr>
        <w:t xml:space="preserve"> </w:t>
      </w:r>
      <w:r w:rsidR="00721265" w:rsidRPr="002E0C6F">
        <w:rPr>
          <w:lang w:val="pl-PL" w:eastAsia="pl-PL"/>
        </w:rPr>
        <w:t xml:space="preserve">jest </w:t>
      </w:r>
      <w:r w:rsidR="00C4586D" w:rsidRPr="002E0C6F">
        <w:rPr>
          <w:lang w:val="pl-PL" w:eastAsia="pl-PL"/>
        </w:rPr>
        <w:t>mała</w:t>
      </w:r>
      <w:r w:rsidR="00721265" w:rsidRPr="002E0C6F">
        <w:rPr>
          <w:lang w:val="pl-PL" w:eastAsia="pl-PL"/>
        </w:rPr>
        <w:t>.</w:t>
      </w:r>
    </w:p>
    <w:p w14:paraId="19B5398F" w14:textId="77777777" w:rsidR="002E435B" w:rsidRPr="002E0C6F" w:rsidRDefault="002E435B" w:rsidP="002E435B">
      <w:pPr>
        <w:numPr>
          <w:ilvl w:val="12"/>
          <w:numId w:val="0"/>
        </w:numPr>
        <w:suppressLineNumbers/>
        <w:ind w:right="-2"/>
        <w:rPr>
          <w:snapToGrid w:val="0"/>
          <w:szCs w:val="22"/>
          <w:lang w:val="pl-PL"/>
        </w:rPr>
      </w:pPr>
    </w:p>
    <w:p w14:paraId="586DD1DA" w14:textId="77777777" w:rsidR="00721265" w:rsidRPr="002E0C6F" w:rsidRDefault="00721265" w:rsidP="00EA17E1">
      <w:pPr>
        <w:keepNext/>
        <w:rPr>
          <w:i/>
          <w:szCs w:val="22"/>
          <w:lang w:val="pl-PL" w:eastAsia="pl-PL"/>
        </w:rPr>
      </w:pPr>
      <w:r w:rsidRPr="002E0C6F">
        <w:rPr>
          <w:i/>
          <w:lang w:val="pl-PL" w:eastAsia="pl-PL"/>
        </w:rPr>
        <w:lastRenderedPageBreak/>
        <w:t>Wilanterol</w:t>
      </w:r>
    </w:p>
    <w:p w14:paraId="08188D2A" w14:textId="0215ED4C" w:rsidR="00721265" w:rsidRPr="002E0C6F" w:rsidRDefault="00721265" w:rsidP="00EA17E1">
      <w:pPr>
        <w:keepNext/>
        <w:rPr>
          <w:szCs w:val="22"/>
          <w:lang w:val="pl-PL" w:eastAsia="pl-PL"/>
        </w:rPr>
      </w:pPr>
      <w:r w:rsidRPr="002E0C6F">
        <w:rPr>
          <w:lang w:val="pl-PL" w:eastAsia="pl-PL"/>
        </w:rPr>
        <w:t>W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 xml:space="preserve">badaniach </w:t>
      </w:r>
      <w:r w:rsidRPr="002E0C6F">
        <w:rPr>
          <w:i/>
          <w:lang w:val="pl-PL" w:eastAsia="pl-PL"/>
        </w:rPr>
        <w:t>in vitro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wykazano, że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wilanterol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jest metabolizowany głównie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 xml:space="preserve">przez cytochrom </w:t>
      </w:r>
      <w:r w:rsidR="009F79CA" w:rsidRPr="002E0C6F">
        <w:rPr>
          <w:lang w:val="pl-PL" w:eastAsia="pl-PL"/>
        </w:rPr>
        <w:t>P450</w:t>
      </w:r>
      <w:r w:rsidR="009F79CA" w:rsidRPr="002E0C6F">
        <w:rPr>
          <w:szCs w:val="22"/>
          <w:lang w:val="pl-PL" w:eastAsia="pl-PL"/>
        </w:rPr>
        <w:t> </w:t>
      </w:r>
      <w:r w:rsidRPr="002E0C6F">
        <w:rPr>
          <w:lang w:val="pl-PL" w:eastAsia="pl-PL"/>
        </w:rPr>
        <w:t>3A4 (CYP3A4</w:t>
      </w:r>
      <w:r w:rsidRPr="002E0C6F">
        <w:rPr>
          <w:szCs w:val="22"/>
          <w:lang w:val="pl-PL" w:eastAsia="pl-PL"/>
        </w:rPr>
        <w:t xml:space="preserve">) i jest </w:t>
      </w:r>
      <w:r w:rsidRPr="002E0C6F">
        <w:rPr>
          <w:lang w:val="pl-PL" w:eastAsia="pl-PL"/>
        </w:rPr>
        <w:t xml:space="preserve">substratem </w:t>
      </w:r>
      <w:r w:rsidR="003C2D59" w:rsidRPr="002E0C6F">
        <w:rPr>
          <w:szCs w:val="22"/>
          <w:lang w:val="pl-PL"/>
        </w:rPr>
        <w:t>transportera</w:t>
      </w:r>
      <w:r w:rsidR="003C2D59" w:rsidRPr="002E0C6F">
        <w:rPr>
          <w:szCs w:val="22"/>
          <w:lang w:val="pl-PL" w:eastAsia="pl-PL"/>
        </w:rPr>
        <w:t xml:space="preserve"> </w:t>
      </w:r>
      <w:r w:rsidR="003C2D59" w:rsidRPr="002E0C6F">
        <w:rPr>
          <w:lang w:val="pl-PL" w:eastAsia="pl-PL"/>
        </w:rPr>
        <w:t>glikoproteiny P</w:t>
      </w:r>
      <w:r w:rsidRPr="002E0C6F">
        <w:rPr>
          <w:szCs w:val="22"/>
          <w:lang w:val="pl-PL" w:eastAsia="pl-PL"/>
        </w:rPr>
        <w:t xml:space="preserve"> </w:t>
      </w:r>
      <w:r w:rsidR="00F913E3">
        <w:rPr>
          <w:szCs w:val="22"/>
          <w:lang w:val="pl-PL" w:eastAsia="pl-PL"/>
        </w:rPr>
        <w:t>(</w:t>
      </w:r>
      <w:r w:rsidRPr="002E0C6F">
        <w:rPr>
          <w:lang w:val="pl-PL" w:eastAsia="pl-PL"/>
        </w:rPr>
        <w:t>P-gp</w:t>
      </w:r>
      <w:r w:rsidR="00F913E3">
        <w:rPr>
          <w:lang w:val="pl-PL" w:eastAsia="pl-PL"/>
        </w:rPr>
        <w:t>)</w:t>
      </w:r>
      <w:r w:rsidRPr="002E0C6F">
        <w:rPr>
          <w:lang w:val="pl-PL" w:eastAsia="pl-PL"/>
        </w:rPr>
        <w:t>.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Główn</w:t>
      </w:r>
      <w:r w:rsidR="005D39A1" w:rsidRPr="002E0C6F">
        <w:rPr>
          <w:lang w:val="pl-PL" w:eastAsia="pl-PL"/>
        </w:rPr>
        <w:t>ym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szlakiem metabolicznym</w:t>
      </w:r>
      <w:r w:rsidR="00F913E3">
        <w:rPr>
          <w:lang w:val="pl-PL" w:eastAsia="pl-PL"/>
        </w:rPr>
        <w:t xml:space="preserve"> wilanterolu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jest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O-dealkilacja</w:t>
      </w:r>
      <w:r w:rsidR="00B87D41">
        <w:rPr>
          <w:lang w:val="pl-PL" w:eastAsia="pl-PL"/>
        </w:rPr>
        <w:t>,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 wyniku czego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powstaje szereg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metabolitów</w:t>
      </w:r>
      <w:r w:rsidRPr="002E0C6F">
        <w:rPr>
          <w:szCs w:val="22"/>
          <w:lang w:val="pl-PL" w:eastAsia="pl-PL"/>
        </w:rPr>
        <w:t xml:space="preserve"> </w:t>
      </w:r>
      <w:r w:rsidR="00C41719" w:rsidRPr="002E0C6F">
        <w:rPr>
          <w:lang w:val="pl-PL" w:eastAsia="pl-PL"/>
        </w:rPr>
        <w:t>o</w:t>
      </w:r>
      <w:r w:rsidR="00C41719">
        <w:rPr>
          <w:lang w:val="pl-PL" w:eastAsia="pl-PL"/>
        </w:rPr>
        <w:t> </w:t>
      </w:r>
      <w:r w:rsidRPr="002E0C6F">
        <w:rPr>
          <w:lang w:val="pl-PL" w:eastAsia="pl-PL"/>
        </w:rPr>
        <w:t>znacznie zmniejszonej</w:t>
      </w:r>
      <w:r w:rsidRPr="002E0C6F">
        <w:rPr>
          <w:szCs w:val="22"/>
          <w:lang w:val="pl-PL" w:eastAsia="pl-PL"/>
        </w:rPr>
        <w:t xml:space="preserve"> aktywności agonistyczn</w:t>
      </w:r>
      <w:r w:rsidRPr="002E0C6F">
        <w:rPr>
          <w:lang w:val="pl-PL" w:eastAsia="pl-PL"/>
        </w:rPr>
        <w:t>ej</w:t>
      </w:r>
      <w:r w:rsidRPr="002E0C6F">
        <w:rPr>
          <w:szCs w:val="22"/>
          <w:lang w:val="pl-PL" w:eastAsia="pl-PL"/>
        </w:rPr>
        <w:t xml:space="preserve"> w stosunku do receptorów </w:t>
      </w:r>
      <w:r w:rsidR="00C4586D" w:rsidRPr="002E0C6F">
        <w:rPr>
          <w:szCs w:val="22"/>
          <w:lang w:val="pl-PL" w:eastAsia="pl-PL"/>
        </w:rPr>
        <w:t>beta</w:t>
      </w:r>
      <w:r w:rsidRPr="002E0C6F">
        <w:rPr>
          <w:szCs w:val="22"/>
          <w:vertAlign w:val="subscript"/>
          <w:lang w:val="pl-PL" w:eastAsia="pl-PL"/>
        </w:rPr>
        <w:t>1</w:t>
      </w:r>
      <w:r w:rsidR="003C2D59" w:rsidRPr="002E0C6F">
        <w:rPr>
          <w:szCs w:val="22"/>
          <w:lang w:val="pl-PL" w:eastAsia="pl-PL"/>
        </w:rPr>
        <w:t>-</w:t>
      </w:r>
      <w:r w:rsidRPr="002E0C6F">
        <w:rPr>
          <w:szCs w:val="22"/>
          <w:lang w:val="pl-PL" w:eastAsia="pl-PL"/>
        </w:rPr>
        <w:t xml:space="preserve"> i </w:t>
      </w:r>
      <w:r w:rsidR="00C4586D" w:rsidRPr="002E0C6F">
        <w:rPr>
          <w:szCs w:val="22"/>
          <w:lang w:val="pl-PL" w:eastAsia="pl-PL"/>
        </w:rPr>
        <w:t>beta</w:t>
      </w:r>
      <w:r w:rsidRPr="002E0C6F">
        <w:rPr>
          <w:szCs w:val="22"/>
          <w:vertAlign w:val="subscript"/>
          <w:lang w:val="pl-PL" w:eastAsia="pl-PL"/>
        </w:rPr>
        <w:t>2</w:t>
      </w:r>
      <w:r w:rsidR="003C2D59" w:rsidRPr="002E0C6F">
        <w:rPr>
          <w:szCs w:val="22"/>
          <w:lang w:val="pl-PL" w:eastAsia="pl-PL"/>
        </w:rPr>
        <w:t>-adrenergicznych</w:t>
      </w:r>
      <w:r w:rsidRPr="002E0C6F">
        <w:rPr>
          <w:szCs w:val="22"/>
          <w:lang w:val="pl-PL" w:eastAsia="pl-PL"/>
        </w:rPr>
        <w:t xml:space="preserve">. </w:t>
      </w:r>
      <w:r w:rsidRPr="002E0C6F">
        <w:rPr>
          <w:lang w:val="pl-PL" w:eastAsia="pl-PL"/>
        </w:rPr>
        <w:t>Profile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metaboliczne</w:t>
      </w:r>
      <w:r w:rsidRPr="002E0C6F">
        <w:rPr>
          <w:szCs w:val="22"/>
          <w:lang w:val="pl-PL" w:eastAsia="pl-PL"/>
        </w:rPr>
        <w:t xml:space="preserve"> </w:t>
      </w:r>
      <w:r w:rsidR="009F79CA" w:rsidRPr="002E0C6F">
        <w:rPr>
          <w:lang w:val="pl-PL" w:eastAsia="pl-PL"/>
        </w:rPr>
        <w:t>w </w:t>
      </w:r>
      <w:r w:rsidRPr="002E0C6F">
        <w:rPr>
          <w:lang w:val="pl-PL" w:eastAsia="pl-PL"/>
        </w:rPr>
        <w:t>osoczu</w:t>
      </w:r>
      <w:r w:rsidRPr="002E0C6F">
        <w:rPr>
          <w:szCs w:val="22"/>
          <w:lang w:val="pl-PL" w:eastAsia="pl-PL"/>
        </w:rPr>
        <w:t xml:space="preserve"> </w:t>
      </w:r>
      <w:r w:rsidR="000C19A3" w:rsidRPr="002E0C6F">
        <w:rPr>
          <w:lang w:val="pl-PL" w:eastAsia="pl-PL"/>
        </w:rPr>
        <w:t>po </w:t>
      </w:r>
      <w:r w:rsidRPr="002E0C6F">
        <w:rPr>
          <w:lang w:val="pl-PL" w:eastAsia="pl-PL"/>
        </w:rPr>
        <w:t>podaniu doustnym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znakowanego radioaktywnie wilanterolu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</w:t>
      </w:r>
      <w:r w:rsidR="0018202D" w:rsidRPr="002E0C6F">
        <w:rPr>
          <w:lang w:val="pl-PL" w:eastAsia="pl-PL"/>
        </w:rPr>
        <w:t> </w:t>
      </w:r>
      <w:r w:rsidRPr="002E0C6F">
        <w:rPr>
          <w:lang w:val="pl-PL" w:eastAsia="pl-PL"/>
        </w:rPr>
        <w:t>badaniach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u ludzi były zgodne z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nasilonym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metabolizmem pierwszego przejścia</w:t>
      </w:r>
      <w:r w:rsidRPr="002E0C6F">
        <w:rPr>
          <w:szCs w:val="22"/>
          <w:lang w:val="pl-PL" w:eastAsia="pl-PL"/>
        </w:rPr>
        <w:t>.</w:t>
      </w:r>
      <w:r w:rsidR="00C4586D" w:rsidRPr="002E0C6F">
        <w:rPr>
          <w:szCs w:val="22"/>
          <w:lang w:val="pl-PL" w:eastAsia="pl-PL"/>
        </w:rPr>
        <w:t xml:space="preserve"> </w:t>
      </w:r>
      <w:r w:rsidR="00C4586D" w:rsidRPr="002E0C6F">
        <w:rPr>
          <w:lang w:val="pl-PL"/>
        </w:rPr>
        <w:t>Ogólnoustrojowa ekspozycja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na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metabolity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 xml:space="preserve">jest </w:t>
      </w:r>
      <w:r w:rsidR="00C4586D" w:rsidRPr="002E0C6F">
        <w:rPr>
          <w:lang w:val="pl-PL" w:eastAsia="pl-PL"/>
        </w:rPr>
        <w:t>mała</w:t>
      </w:r>
      <w:r w:rsidRPr="002E0C6F">
        <w:rPr>
          <w:lang w:val="pl-PL" w:eastAsia="pl-PL"/>
        </w:rPr>
        <w:t>.</w:t>
      </w:r>
    </w:p>
    <w:p w14:paraId="30EC2620" w14:textId="77777777" w:rsidR="00994267" w:rsidRPr="002E0C6F" w:rsidRDefault="00994267" w:rsidP="002E435B">
      <w:pPr>
        <w:rPr>
          <w:szCs w:val="22"/>
          <w:lang w:val="pl-PL"/>
        </w:rPr>
      </w:pPr>
    </w:p>
    <w:p w14:paraId="6E7F775C" w14:textId="77777777" w:rsidR="00C340AB" w:rsidRPr="002E0C6F" w:rsidRDefault="00C340AB" w:rsidP="00C340AB">
      <w:pPr>
        <w:keepNext/>
        <w:numPr>
          <w:ilvl w:val="12"/>
          <w:numId w:val="0"/>
        </w:numPr>
        <w:suppressLineNumbers/>
        <w:ind w:right="-2"/>
        <w:rPr>
          <w:iCs/>
          <w:szCs w:val="22"/>
          <w:u w:val="single"/>
          <w:lang w:val="pl-PL"/>
        </w:rPr>
      </w:pPr>
      <w:r w:rsidRPr="002E0C6F">
        <w:rPr>
          <w:iCs/>
          <w:szCs w:val="22"/>
          <w:u w:val="single"/>
          <w:lang w:val="pl-PL"/>
        </w:rPr>
        <w:t>Wydalanie</w:t>
      </w:r>
    </w:p>
    <w:p w14:paraId="2B12E72E" w14:textId="77777777" w:rsidR="002E435B" w:rsidRPr="002E0C6F" w:rsidRDefault="002E435B" w:rsidP="004C617D">
      <w:pPr>
        <w:keepNext/>
        <w:numPr>
          <w:ilvl w:val="12"/>
          <w:numId w:val="0"/>
        </w:numPr>
        <w:suppressLineNumbers/>
        <w:ind w:right="-2"/>
        <w:rPr>
          <w:iCs/>
          <w:szCs w:val="22"/>
          <w:u w:val="single"/>
          <w:lang w:val="pl-PL"/>
        </w:rPr>
      </w:pPr>
    </w:p>
    <w:p w14:paraId="0F3B92C6" w14:textId="77777777" w:rsidR="0077727A" w:rsidRPr="002E0C6F" w:rsidRDefault="007A47EE" w:rsidP="0077727A">
      <w:pPr>
        <w:rPr>
          <w:i/>
          <w:lang w:val="pl-PL" w:eastAsia="pl-PL"/>
        </w:rPr>
      </w:pPr>
      <w:r w:rsidRPr="002E0C6F">
        <w:rPr>
          <w:i/>
          <w:szCs w:val="22"/>
          <w:lang w:val="pl-PL" w:eastAsia="pl-PL"/>
        </w:rPr>
        <w:t>Umeklidynium</w:t>
      </w:r>
    </w:p>
    <w:p w14:paraId="7B7A7F35" w14:textId="2C17316B" w:rsidR="0077727A" w:rsidRPr="002E0C6F" w:rsidRDefault="0077727A" w:rsidP="002D2495">
      <w:pPr>
        <w:rPr>
          <w:szCs w:val="22"/>
          <w:lang w:val="pl-PL"/>
        </w:rPr>
      </w:pPr>
      <w:r w:rsidRPr="002E0C6F">
        <w:rPr>
          <w:szCs w:val="22"/>
          <w:lang w:val="pl-PL" w:eastAsia="pl-PL"/>
        </w:rPr>
        <w:t xml:space="preserve">Klirens osoczowy po podaniu dożylnym wynosił 151 litrów/godzinę. Po podaniu dożylnym, </w:t>
      </w:r>
      <w:r w:rsidR="009F79CA" w:rsidRPr="002E0C6F">
        <w:rPr>
          <w:szCs w:val="22"/>
          <w:lang w:val="pl-PL" w:eastAsia="pl-PL"/>
        </w:rPr>
        <w:t>około </w:t>
      </w:r>
      <w:r w:rsidRPr="002E0C6F">
        <w:rPr>
          <w:szCs w:val="22"/>
          <w:lang w:val="pl-PL" w:eastAsia="pl-PL"/>
        </w:rPr>
        <w:t>58</w:t>
      </w:r>
      <w:r w:rsidR="00D92880" w:rsidRPr="002E0C6F">
        <w:rPr>
          <w:szCs w:val="22"/>
          <w:lang w:val="pl-PL" w:eastAsia="pl-PL"/>
        </w:rPr>
        <w:t>% </w:t>
      </w:r>
      <w:r w:rsidRPr="002E0C6F">
        <w:rPr>
          <w:szCs w:val="22"/>
          <w:lang w:val="pl-PL" w:eastAsia="pl-PL"/>
        </w:rPr>
        <w:t xml:space="preserve">podanej dawki znakowanej </w:t>
      </w:r>
      <w:r w:rsidRPr="002E0C6F">
        <w:rPr>
          <w:lang w:val="pl-PL" w:eastAsia="pl-PL"/>
        </w:rPr>
        <w:t>radio</w:t>
      </w:r>
      <w:r w:rsidR="00C4586D" w:rsidRPr="002E0C6F">
        <w:rPr>
          <w:lang w:val="pl-PL" w:eastAsia="pl-PL"/>
        </w:rPr>
        <w:t>aktywnie</w:t>
      </w:r>
      <w:r w:rsidRPr="002E0C6F">
        <w:rPr>
          <w:lang w:val="pl-PL" w:eastAsia="pl-PL"/>
        </w:rPr>
        <w:t xml:space="preserve"> </w:t>
      </w:r>
      <w:r w:rsidRPr="002E0C6F">
        <w:rPr>
          <w:szCs w:val="22"/>
          <w:lang w:val="pl-PL" w:eastAsia="pl-PL"/>
        </w:rPr>
        <w:t xml:space="preserve">(lub 73% </w:t>
      </w:r>
      <w:r w:rsidR="00DB20E4" w:rsidRPr="002E0C6F">
        <w:rPr>
          <w:szCs w:val="22"/>
          <w:lang w:val="pl-PL"/>
        </w:rPr>
        <w:t>odzyskanej radioaktywności</w:t>
      </w:r>
      <w:r w:rsidRPr="002E0C6F">
        <w:rPr>
          <w:szCs w:val="22"/>
          <w:lang w:val="pl-PL" w:eastAsia="pl-PL"/>
        </w:rPr>
        <w:t xml:space="preserve">) </w:t>
      </w:r>
      <w:r w:rsidR="009F79CA" w:rsidRPr="002E0C6F">
        <w:rPr>
          <w:szCs w:val="22"/>
          <w:lang w:val="pl-PL" w:eastAsia="pl-PL"/>
        </w:rPr>
        <w:t>było </w:t>
      </w:r>
      <w:r w:rsidRPr="002E0C6F">
        <w:rPr>
          <w:szCs w:val="22"/>
          <w:lang w:val="pl-PL" w:eastAsia="pl-PL"/>
        </w:rPr>
        <w:t>wydalane z</w:t>
      </w:r>
      <w:r w:rsidR="00DB20E4" w:rsidRPr="002E0C6F">
        <w:rPr>
          <w:szCs w:val="22"/>
          <w:lang w:val="pl-PL" w:eastAsia="pl-PL"/>
        </w:rPr>
        <w:t> </w:t>
      </w:r>
      <w:r w:rsidRPr="002E0C6F">
        <w:rPr>
          <w:szCs w:val="22"/>
          <w:lang w:val="pl-PL" w:eastAsia="pl-PL"/>
        </w:rPr>
        <w:t xml:space="preserve">kałem </w:t>
      </w:r>
      <w:r w:rsidR="00C4586D" w:rsidRPr="002E0C6F">
        <w:rPr>
          <w:szCs w:val="22"/>
          <w:lang w:val="pl-PL" w:eastAsia="pl-PL"/>
        </w:rPr>
        <w:t xml:space="preserve">w ciągu </w:t>
      </w:r>
      <w:r w:rsidRPr="002E0C6F">
        <w:rPr>
          <w:szCs w:val="22"/>
          <w:lang w:val="pl-PL" w:eastAsia="pl-PL"/>
        </w:rPr>
        <w:t xml:space="preserve">192 godzin po podaniu dawki. 22% podanej dawki znakowanej </w:t>
      </w:r>
      <w:r w:rsidRPr="002E0C6F">
        <w:rPr>
          <w:lang w:val="pl-PL" w:eastAsia="pl-PL"/>
        </w:rPr>
        <w:t>radio</w:t>
      </w:r>
      <w:r w:rsidR="00C4586D" w:rsidRPr="002E0C6F">
        <w:rPr>
          <w:lang w:val="pl-PL" w:eastAsia="pl-PL"/>
        </w:rPr>
        <w:t>aktywnie</w:t>
      </w:r>
      <w:r w:rsidRPr="002E0C6F">
        <w:rPr>
          <w:lang w:val="pl-PL" w:eastAsia="pl-PL"/>
        </w:rPr>
        <w:t xml:space="preserve"> było wydalane z moczem</w:t>
      </w:r>
      <w:r w:rsidRPr="002E0C6F">
        <w:rPr>
          <w:szCs w:val="22"/>
          <w:lang w:val="pl-PL" w:eastAsia="pl-PL"/>
        </w:rPr>
        <w:t xml:space="preserve"> </w:t>
      </w:r>
      <w:r w:rsidR="00C4586D" w:rsidRPr="002E0C6F">
        <w:rPr>
          <w:szCs w:val="22"/>
          <w:lang w:val="pl-PL" w:eastAsia="pl-PL"/>
        </w:rPr>
        <w:t xml:space="preserve">w ciągu </w:t>
      </w:r>
      <w:r w:rsidRPr="002E0C6F">
        <w:rPr>
          <w:szCs w:val="22"/>
          <w:lang w:val="pl-PL" w:eastAsia="pl-PL"/>
        </w:rPr>
        <w:t>168</w:t>
      </w:r>
      <w:r w:rsidR="0018202D" w:rsidRPr="002E0C6F">
        <w:rPr>
          <w:szCs w:val="22"/>
          <w:lang w:val="pl-PL" w:eastAsia="pl-PL"/>
        </w:rPr>
        <w:t> </w:t>
      </w:r>
      <w:r w:rsidRPr="002E0C6F">
        <w:rPr>
          <w:szCs w:val="22"/>
          <w:lang w:val="pl-PL" w:eastAsia="pl-PL"/>
        </w:rPr>
        <w:t xml:space="preserve">godzin (27% </w:t>
      </w:r>
      <w:r w:rsidR="00DB20E4" w:rsidRPr="002E0C6F">
        <w:rPr>
          <w:szCs w:val="22"/>
          <w:lang w:val="pl-PL"/>
        </w:rPr>
        <w:t>odzyskanej radioaktywności</w:t>
      </w:r>
      <w:r w:rsidRPr="002E0C6F">
        <w:rPr>
          <w:szCs w:val="22"/>
          <w:lang w:val="pl-PL" w:eastAsia="pl-PL"/>
        </w:rPr>
        <w:t>).</w:t>
      </w:r>
      <w:r w:rsidR="00EE5470" w:rsidRPr="002E0C6F">
        <w:rPr>
          <w:szCs w:val="22"/>
          <w:lang w:val="pl-PL" w:eastAsia="pl-PL"/>
        </w:rPr>
        <w:t xml:space="preserve"> </w:t>
      </w:r>
      <w:r w:rsidRPr="002E0C6F">
        <w:rPr>
          <w:szCs w:val="22"/>
          <w:lang w:val="pl-PL" w:eastAsia="pl-PL"/>
        </w:rPr>
        <w:t xml:space="preserve">Wydalanie </w:t>
      </w:r>
      <w:r w:rsidRPr="002E0C6F">
        <w:rPr>
          <w:lang w:val="pl-PL" w:eastAsia="pl-PL"/>
        </w:rPr>
        <w:t>pochodnych leku</w:t>
      </w:r>
      <w:r w:rsidRPr="002E0C6F">
        <w:rPr>
          <w:szCs w:val="22"/>
          <w:lang w:val="pl-PL" w:eastAsia="pl-PL"/>
        </w:rPr>
        <w:t xml:space="preserve"> z kałem po podaniu dożylnym wskaz</w:t>
      </w:r>
      <w:r w:rsidR="00DB20E4" w:rsidRPr="002E0C6F">
        <w:rPr>
          <w:lang w:val="pl-PL" w:eastAsia="pl-PL"/>
        </w:rPr>
        <w:t>ywało</w:t>
      </w:r>
      <w:r w:rsidRPr="002E0C6F">
        <w:rPr>
          <w:lang w:val="pl-PL" w:eastAsia="pl-PL"/>
        </w:rPr>
        <w:t xml:space="preserve"> na</w:t>
      </w:r>
      <w:r w:rsidRPr="002E0C6F">
        <w:rPr>
          <w:szCs w:val="22"/>
          <w:lang w:val="pl-PL" w:eastAsia="pl-PL"/>
        </w:rPr>
        <w:t xml:space="preserve"> wyd</w:t>
      </w:r>
      <w:r w:rsidRPr="002E0C6F">
        <w:rPr>
          <w:lang w:val="pl-PL" w:eastAsia="pl-PL"/>
        </w:rPr>
        <w:t>zielanie</w:t>
      </w:r>
      <w:r w:rsidRPr="002E0C6F">
        <w:rPr>
          <w:szCs w:val="22"/>
          <w:lang w:val="pl-PL" w:eastAsia="pl-PL"/>
        </w:rPr>
        <w:t xml:space="preserve"> </w:t>
      </w:r>
      <w:r w:rsidR="00DB20E4" w:rsidRPr="002E0C6F">
        <w:rPr>
          <w:szCs w:val="22"/>
          <w:lang w:val="pl-PL" w:eastAsia="pl-PL"/>
        </w:rPr>
        <w:t xml:space="preserve">leku </w:t>
      </w:r>
      <w:r w:rsidR="00D92880" w:rsidRPr="002E0C6F">
        <w:rPr>
          <w:lang w:val="pl-PL" w:eastAsia="pl-PL"/>
        </w:rPr>
        <w:t>do</w:t>
      </w:r>
      <w:r w:rsidR="00D92880" w:rsidRPr="002E0C6F">
        <w:rPr>
          <w:szCs w:val="22"/>
          <w:lang w:val="pl-PL" w:eastAsia="pl-PL"/>
        </w:rPr>
        <w:t> </w:t>
      </w:r>
      <w:r w:rsidRPr="002E0C6F">
        <w:rPr>
          <w:szCs w:val="22"/>
          <w:lang w:val="pl-PL" w:eastAsia="pl-PL"/>
        </w:rPr>
        <w:t xml:space="preserve">żółci. </w:t>
      </w:r>
      <w:r w:rsidR="005D710B" w:rsidRPr="002E0C6F">
        <w:rPr>
          <w:szCs w:val="22"/>
          <w:lang w:val="pl-PL"/>
        </w:rPr>
        <w:t>Po podaniu doustnym u zdrowych mężczyzn stwierdzono, że pochodn</w:t>
      </w:r>
      <w:r w:rsidR="002D2495">
        <w:rPr>
          <w:szCs w:val="22"/>
          <w:lang w:val="pl-PL"/>
        </w:rPr>
        <w:t>e</w:t>
      </w:r>
      <w:r w:rsidR="005D710B" w:rsidRPr="002E0C6F">
        <w:rPr>
          <w:szCs w:val="22"/>
          <w:lang w:val="pl-PL"/>
        </w:rPr>
        <w:t xml:space="preserve"> radioaktywn</w:t>
      </w:r>
      <w:r w:rsidR="002D2495">
        <w:rPr>
          <w:szCs w:val="22"/>
          <w:lang w:val="pl-PL"/>
        </w:rPr>
        <w:t>e są wydalane głównie z kałem</w:t>
      </w:r>
      <w:r w:rsidR="005D710B" w:rsidRPr="002E0C6F">
        <w:rPr>
          <w:szCs w:val="22"/>
          <w:lang w:val="pl-PL"/>
        </w:rPr>
        <w:t xml:space="preserve"> (92% podanej dawki znakowanej radioaktywnie</w:t>
      </w:r>
      <w:r w:rsidR="005D710B" w:rsidRPr="002E0C6F">
        <w:rPr>
          <w:lang w:val="pl-PL" w:eastAsia="pl-PL"/>
        </w:rPr>
        <w:t xml:space="preserve"> </w:t>
      </w:r>
      <w:r w:rsidR="005D710B" w:rsidRPr="002E0C6F">
        <w:rPr>
          <w:szCs w:val="22"/>
          <w:lang w:val="pl-PL"/>
        </w:rPr>
        <w:t xml:space="preserve">lub 99% odzyskanej radioaktywności) w okresie 168 godzin po podaniu dawki. </w:t>
      </w:r>
      <w:r w:rsidRPr="002E0C6F">
        <w:rPr>
          <w:szCs w:val="22"/>
          <w:lang w:val="pl-PL" w:eastAsia="pl-PL"/>
        </w:rPr>
        <w:t xml:space="preserve">Mniej </w:t>
      </w:r>
      <w:r w:rsidR="00D92880" w:rsidRPr="002E0C6F">
        <w:rPr>
          <w:szCs w:val="22"/>
          <w:lang w:val="pl-PL" w:eastAsia="pl-PL"/>
        </w:rPr>
        <w:t>niż </w:t>
      </w:r>
      <w:r w:rsidRPr="002E0C6F">
        <w:rPr>
          <w:szCs w:val="22"/>
          <w:lang w:val="pl-PL" w:eastAsia="pl-PL"/>
        </w:rPr>
        <w:t>1</w:t>
      </w:r>
      <w:r w:rsidR="00D92880" w:rsidRPr="002E0C6F">
        <w:rPr>
          <w:szCs w:val="22"/>
          <w:lang w:val="pl-PL" w:eastAsia="pl-PL"/>
        </w:rPr>
        <w:t>% </w:t>
      </w:r>
      <w:r w:rsidRPr="002E0C6F">
        <w:rPr>
          <w:szCs w:val="22"/>
          <w:lang w:val="pl-PL" w:eastAsia="pl-PL"/>
        </w:rPr>
        <w:t>dawki podanej doustnie (1</w:t>
      </w:r>
      <w:r w:rsidR="00C41719" w:rsidRPr="002E0C6F">
        <w:rPr>
          <w:szCs w:val="22"/>
          <w:lang w:val="pl-PL" w:eastAsia="pl-PL"/>
        </w:rPr>
        <w:t>%</w:t>
      </w:r>
      <w:r w:rsidR="00C41719">
        <w:rPr>
          <w:szCs w:val="22"/>
          <w:lang w:val="pl-PL" w:eastAsia="pl-PL"/>
        </w:rPr>
        <w:t> </w:t>
      </w:r>
      <w:r w:rsidR="00DB20E4" w:rsidRPr="002E0C6F">
        <w:rPr>
          <w:szCs w:val="22"/>
          <w:lang w:val="pl-PL"/>
        </w:rPr>
        <w:t>odzyskanej radioaktywności</w:t>
      </w:r>
      <w:r w:rsidRPr="002E0C6F">
        <w:rPr>
          <w:szCs w:val="22"/>
          <w:lang w:val="pl-PL" w:eastAsia="pl-PL"/>
        </w:rPr>
        <w:t>) był</w:t>
      </w:r>
      <w:r w:rsidR="00F913E3">
        <w:rPr>
          <w:szCs w:val="22"/>
          <w:lang w:val="pl-PL" w:eastAsia="pl-PL"/>
        </w:rPr>
        <w:t>o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wydalan</w:t>
      </w:r>
      <w:r w:rsidR="00F913E3">
        <w:rPr>
          <w:lang w:val="pl-PL" w:eastAsia="pl-PL"/>
        </w:rPr>
        <w:t>e</w:t>
      </w:r>
      <w:r w:rsidRPr="002E0C6F">
        <w:rPr>
          <w:lang w:val="pl-PL" w:eastAsia="pl-PL"/>
        </w:rPr>
        <w:t xml:space="preserve"> </w:t>
      </w:r>
      <w:r w:rsidR="00D92880" w:rsidRPr="002E0C6F">
        <w:rPr>
          <w:lang w:val="pl-PL" w:eastAsia="pl-PL"/>
        </w:rPr>
        <w:t>z </w:t>
      </w:r>
      <w:r w:rsidRPr="002E0C6F">
        <w:rPr>
          <w:lang w:val="pl-PL" w:eastAsia="pl-PL"/>
        </w:rPr>
        <w:t>moczem</w:t>
      </w:r>
      <w:r w:rsidRPr="002E0C6F">
        <w:rPr>
          <w:szCs w:val="22"/>
          <w:lang w:val="pl-PL" w:eastAsia="pl-PL"/>
        </w:rPr>
        <w:t xml:space="preserve">, co sugeruje </w:t>
      </w:r>
      <w:r w:rsidR="005D710B" w:rsidRPr="002E0C6F">
        <w:rPr>
          <w:szCs w:val="22"/>
          <w:lang w:val="pl-PL"/>
        </w:rPr>
        <w:t>znikome</w:t>
      </w:r>
      <w:r w:rsidRPr="002E0C6F">
        <w:rPr>
          <w:szCs w:val="22"/>
          <w:lang w:val="pl-PL" w:eastAsia="pl-PL"/>
        </w:rPr>
        <w:t xml:space="preserve"> wchłanianie </w:t>
      </w:r>
      <w:r w:rsidR="00C41719" w:rsidRPr="002E0C6F">
        <w:rPr>
          <w:szCs w:val="22"/>
          <w:lang w:val="pl-PL" w:eastAsia="pl-PL"/>
        </w:rPr>
        <w:t>po</w:t>
      </w:r>
      <w:r w:rsidR="00C41719">
        <w:rPr>
          <w:szCs w:val="22"/>
          <w:lang w:val="pl-PL" w:eastAsia="pl-PL"/>
        </w:rPr>
        <w:t> </w:t>
      </w:r>
      <w:r w:rsidRPr="002E0C6F">
        <w:rPr>
          <w:szCs w:val="22"/>
          <w:lang w:val="pl-PL" w:eastAsia="pl-PL"/>
        </w:rPr>
        <w:t xml:space="preserve">podaniu doustnym. </w:t>
      </w:r>
      <w:r w:rsidR="00F207CA" w:rsidRPr="002E0C6F">
        <w:rPr>
          <w:szCs w:val="22"/>
          <w:lang w:val="pl-PL"/>
        </w:rPr>
        <w:t xml:space="preserve">Okres półtrwania umeklidynium w osoczu w fazie eliminacji </w:t>
      </w:r>
      <w:r w:rsidR="009F79CA" w:rsidRPr="002E0C6F">
        <w:rPr>
          <w:szCs w:val="22"/>
          <w:lang w:val="pl-PL"/>
        </w:rPr>
        <w:t>po </w:t>
      </w:r>
      <w:r w:rsidR="00F207CA" w:rsidRPr="002E0C6F">
        <w:rPr>
          <w:szCs w:val="22"/>
          <w:lang w:val="pl-PL"/>
        </w:rPr>
        <w:t>podawaniu wziewnym przez 10 dni</w:t>
      </w:r>
      <w:r w:rsidR="00F913E3">
        <w:rPr>
          <w:szCs w:val="22"/>
          <w:lang w:val="pl-PL"/>
        </w:rPr>
        <w:t xml:space="preserve"> u zdrowych ochotników</w:t>
      </w:r>
      <w:r w:rsidR="00F207CA" w:rsidRPr="002E0C6F">
        <w:rPr>
          <w:szCs w:val="22"/>
          <w:lang w:val="pl-PL"/>
        </w:rPr>
        <w:t xml:space="preserve"> wynosił średnio 19 godzin</w:t>
      </w:r>
      <w:r w:rsidRPr="002E0C6F">
        <w:rPr>
          <w:szCs w:val="22"/>
          <w:lang w:val="pl-PL" w:eastAsia="pl-PL"/>
        </w:rPr>
        <w:t xml:space="preserve">, </w:t>
      </w:r>
      <w:r w:rsidR="00F207CA" w:rsidRPr="002E0C6F">
        <w:rPr>
          <w:szCs w:val="22"/>
          <w:lang w:val="pl-PL"/>
        </w:rPr>
        <w:t>z czego 3% do 4% leku było wydalane w postaci niezmienionej z moczem w stanie stacjonarnym.</w:t>
      </w:r>
    </w:p>
    <w:p w14:paraId="256F06D2" w14:textId="77777777" w:rsidR="002E435B" w:rsidRPr="002E0C6F" w:rsidRDefault="002E435B" w:rsidP="002E435B">
      <w:pPr>
        <w:numPr>
          <w:ilvl w:val="12"/>
          <w:numId w:val="0"/>
        </w:numPr>
        <w:suppressLineNumbers/>
        <w:ind w:right="-2"/>
        <w:rPr>
          <w:snapToGrid w:val="0"/>
          <w:szCs w:val="22"/>
          <w:lang w:val="pl-PL"/>
        </w:rPr>
      </w:pPr>
    </w:p>
    <w:p w14:paraId="2F6575CA" w14:textId="77777777" w:rsidR="00443EB7" w:rsidRPr="002E0C6F" w:rsidRDefault="00443EB7" w:rsidP="00443EB7">
      <w:pPr>
        <w:rPr>
          <w:i/>
          <w:szCs w:val="22"/>
          <w:lang w:val="pl-PL" w:eastAsia="pl-PL"/>
        </w:rPr>
      </w:pPr>
      <w:r w:rsidRPr="002E0C6F">
        <w:rPr>
          <w:i/>
          <w:lang w:val="pl-PL" w:eastAsia="pl-PL"/>
        </w:rPr>
        <w:t>W</w:t>
      </w:r>
      <w:r w:rsidRPr="002E0C6F">
        <w:rPr>
          <w:i/>
          <w:szCs w:val="22"/>
          <w:lang w:val="pl-PL" w:eastAsia="pl-PL"/>
        </w:rPr>
        <w:t>ilanterol</w:t>
      </w:r>
    </w:p>
    <w:p w14:paraId="62649581" w14:textId="77777777" w:rsidR="00443EB7" w:rsidRPr="002E0C6F" w:rsidRDefault="00443EB7" w:rsidP="00443EB7">
      <w:pPr>
        <w:rPr>
          <w:szCs w:val="22"/>
          <w:lang w:val="pl-PL"/>
        </w:rPr>
      </w:pPr>
      <w:r w:rsidRPr="002E0C6F">
        <w:rPr>
          <w:szCs w:val="22"/>
          <w:lang w:val="pl-PL" w:eastAsia="pl-PL"/>
        </w:rPr>
        <w:t xml:space="preserve">Klirens </w:t>
      </w:r>
      <w:r w:rsidR="00C4586D" w:rsidRPr="002E0C6F">
        <w:rPr>
          <w:szCs w:val="22"/>
          <w:lang w:val="pl-PL" w:eastAsia="pl-PL"/>
        </w:rPr>
        <w:t xml:space="preserve">osoczowy </w:t>
      </w:r>
      <w:r w:rsidRPr="002E0C6F">
        <w:rPr>
          <w:lang w:val="pl-PL" w:eastAsia="pl-PL"/>
        </w:rPr>
        <w:t>w</w:t>
      </w:r>
      <w:r w:rsidRPr="002E0C6F">
        <w:rPr>
          <w:szCs w:val="22"/>
          <w:lang w:val="pl-PL" w:eastAsia="pl-PL"/>
        </w:rPr>
        <w:t>ilanterol</w:t>
      </w:r>
      <w:r w:rsidRPr="002E0C6F">
        <w:rPr>
          <w:lang w:val="pl-PL" w:eastAsia="pl-PL"/>
        </w:rPr>
        <w:t>u</w:t>
      </w:r>
      <w:r w:rsidRPr="002E0C6F">
        <w:rPr>
          <w:szCs w:val="22"/>
          <w:lang w:val="pl-PL" w:eastAsia="pl-PL"/>
        </w:rPr>
        <w:t xml:space="preserve"> po podaniu dożylnym wynosił 108 litrów/godzinę. Po doustnym</w:t>
      </w:r>
      <w:r w:rsidRPr="002E0C6F">
        <w:rPr>
          <w:lang w:val="pl-PL" w:eastAsia="pl-PL"/>
        </w:rPr>
        <w:t xml:space="preserve"> </w:t>
      </w:r>
      <w:r w:rsidRPr="002E0C6F">
        <w:rPr>
          <w:szCs w:val="22"/>
          <w:lang w:val="pl-PL" w:eastAsia="pl-PL"/>
        </w:rPr>
        <w:t xml:space="preserve">podaniu </w:t>
      </w:r>
      <w:r w:rsidR="00C4586D" w:rsidRPr="002E0C6F">
        <w:rPr>
          <w:szCs w:val="22"/>
          <w:lang w:val="pl-PL" w:eastAsia="pl-PL"/>
        </w:rPr>
        <w:t xml:space="preserve">dawki </w:t>
      </w:r>
      <w:r w:rsidRPr="002E0C6F">
        <w:rPr>
          <w:lang w:val="pl-PL" w:eastAsia="pl-PL"/>
        </w:rPr>
        <w:t>w</w:t>
      </w:r>
      <w:r w:rsidRPr="002E0C6F">
        <w:rPr>
          <w:szCs w:val="22"/>
          <w:lang w:val="pl-PL" w:eastAsia="pl-PL"/>
        </w:rPr>
        <w:t>ilanterol</w:t>
      </w:r>
      <w:r w:rsidRPr="002E0C6F">
        <w:rPr>
          <w:lang w:val="pl-PL" w:eastAsia="pl-PL"/>
        </w:rPr>
        <w:t>u znakowane</w:t>
      </w:r>
      <w:r w:rsidR="00C4586D" w:rsidRPr="002E0C6F">
        <w:rPr>
          <w:lang w:val="pl-PL" w:eastAsia="pl-PL"/>
        </w:rPr>
        <w:t>j</w:t>
      </w:r>
      <w:r w:rsidRPr="002E0C6F">
        <w:rPr>
          <w:lang w:val="pl-PL" w:eastAsia="pl-PL"/>
        </w:rPr>
        <w:t xml:space="preserve"> radio</w:t>
      </w:r>
      <w:r w:rsidR="00C4586D" w:rsidRPr="002E0C6F">
        <w:rPr>
          <w:lang w:val="pl-PL" w:eastAsia="pl-PL"/>
        </w:rPr>
        <w:t>aktywnie</w:t>
      </w:r>
      <w:r w:rsidRPr="002E0C6F">
        <w:rPr>
          <w:szCs w:val="22"/>
          <w:lang w:val="pl-PL" w:eastAsia="pl-PL"/>
        </w:rPr>
        <w:t xml:space="preserve">, </w:t>
      </w:r>
      <w:r w:rsidRPr="002E0C6F">
        <w:rPr>
          <w:lang w:val="pl-PL" w:eastAsia="pl-PL"/>
        </w:rPr>
        <w:t xml:space="preserve">analiza </w:t>
      </w:r>
      <w:r w:rsidRPr="002E0C6F">
        <w:rPr>
          <w:szCs w:val="22"/>
          <w:lang w:val="pl-PL" w:eastAsia="pl-PL"/>
        </w:rPr>
        <w:t>bilansu masy wykazał</w:t>
      </w:r>
      <w:r w:rsidRPr="002E0C6F">
        <w:rPr>
          <w:lang w:val="pl-PL" w:eastAsia="pl-PL"/>
        </w:rPr>
        <w:t>a</w:t>
      </w:r>
      <w:r w:rsidRPr="002E0C6F">
        <w:rPr>
          <w:szCs w:val="22"/>
          <w:lang w:val="pl-PL" w:eastAsia="pl-PL"/>
        </w:rPr>
        <w:t xml:space="preserve">, </w:t>
      </w:r>
      <w:r w:rsidR="00C4586D" w:rsidRPr="002E0C6F">
        <w:rPr>
          <w:szCs w:val="22"/>
          <w:lang w:val="pl-PL" w:eastAsia="pl-PL"/>
        </w:rPr>
        <w:t xml:space="preserve">że </w:t>
      </w:r>
      <w:r w:rsidRPr="002E0C6F">
        <w:rPr>
          <w:szCs w:val="22"/>
          <w:lang w:val="pl-PL" w:eastAsia="pl-PL"/>
        </w:rPr>
        <w:t xml:space="preserve">70% </w:t>
      </w:r>
      <w:r w:rsidR="00C4586D" w:rsidRPr="002E0C6F">
        <w:rPr>
          <w:szCs w:val="22"/>
          <w:lang w:val="pl-PL" w:eastAsia="pl-PL"/>
        </w:rPr>
        <w:t>dawki znakowanej radioaktywnie</w:t>
      </w:r>
      <w:r w:rsidRPr="002E0C6F">
        <w:rPr>
          <w:szCs w:val="22"/>
          <w:lang w:val="pl-PL" w:eastAsia="pl-PL"/>
        </w:rPr>
        <w:t xml:space="preserve"> </w:t>
      </w:r>
      <w:r w:rsidR="00C4586D" w:rsidRPr="002E0C6F">
        <w:rPr>
          <w:szCs w:val="22"/>
          <w:lang w:val="pl-PL" w:eastAsia="pl-PL"/>
        </w:rPr>
        <w:t>wydalane jest z</w:t>
      </w:r>
      <w:r w:rsidRPr="002E0C6F">
        <w:rPr>
          <w:szCs w:val="22"/>
          <w:lang w:val="pl-PL" w:eastAsia="pl-PL"/>
        </w:rPr>
        <w:t xml:space="preserve"> mocz</w:t>
      </w:r>
      <w:r w:rsidR="00C4586D" w:rsidRPr="002E0C6F">
        <w:rPr>
          <w:szCs w:val="22"/>
          <w:lang w:val="pl-PL" w:eastAsia="pl-PL"/>
        </w:rPr>
        <w:t>em</w:t>
      </w:r>
      <w:r w:rsidRPr="002E0C6F">
        <w:rPr>
          <w:szCs w:val="22"/>
          <w:lang w:val="pl-PL" w:eastAsia="pl-PL"/>
        </w:rPr>
        <w:t xml:space="preserve"> i 30% </w:t>
      </w:r>
      <w:r w:rsidR="00C4586D" w:rsidRPr="002E0C6F">
        <w:rPr>
          <w:szCs w:val="22"/>
          <w:lang w:val="pl-PL" w:eastAsia="pl-PL"/>
        </w:rPr>
        <w:t xml:space="preserve">z </w:t>
      </w:r>
      <w:r w:rsidRPr="002E0C6F">
        <w:rPr>
          <w:szCs w:val="22"/>
          <w:lang w:val="pl-PL" w:eastAsia="pl-PL"/>
        </w:rPr>
        <w:t>ka</w:t>
      </w:r>
      <w:r w:rsidR="00C4586D" w:rsidRPr="002E0C6F">
        <w:rPr>
          <w:szCs w:val="22"/>
          <w:lang w:val="pl-PL" w:eastAsia="pl-PL"/>
        </w:rPr>
        <w:t>łem</w:t>
      </w:r>
      <w:r w:rsidRPr="002E0C6F">
        <w:rPr>
          <w:szCs w:val="22"/>
          <w:lang w:val="pl-PL" w:eastAsia="pl-PL"/>
        </w:rPr>
        <w:t>. Główn</w:t>
      </w:r>
      <w:r w:rsidRPr="002E0C6F">
        <w:rPr>
          <w:lang w:val="pl-PL" w:eastAsia="pl-PL"/>
        </w:rPr>
        <w:t>ą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 xml:space="preserve">drogą </w:t>
      </w:r>
      <w:r w:rsidRPr="002E0C6F">
        <w:rPr>
          <w:szCs w:val="22"/>
          <w:lang w:val="pl-PL" w:eastAsia="pl-PL"/>
        </w:rPr>
        <w:t>eliminacj</w:t>
      </w:r>
      <w:r w:rsidRPr="002E0C6F">
        <w:rPr>
          <w:lang w:val="pl-PL" w:eastAsia="pl-PL"/>
        </w:rPr>
        <w:t>i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</w:t>
      </w:r>
      <w:r w:rsidRPr="002E0C6F">
        <w:rPr>
          <w:szCs w:val="22"/>
          <w:lang w:val="pl-PL" w:eastAsia="pl-PL"/>
        </w:rPr>
        <w:t>ilanterol</w:t>
      </w:r>
      <w:r w:rsidRPr="002E0C6F">
        <w:rPr>
          <w:lang w:val="pl-PL" w:eastAsia="pl-PL"/>
        </w:rPr>
        <w:t>u</w:t>
      </w:r>
      <w:r w:rsidRPr="002E0C6F">
        <w:rPr>
          <w:szCs w:val="22"/>
          <w:lang w:val="pl-PL" w:eastAsia="pl-PL"/>
        </w:rPr>
        <w:t xml:space="preserve"> był metabolizm</w:t>
      </w:r>
      <w:r w:rsidRPr="002E0C6F">
        <w:rPr>
          <w:lang w:val="pl-PL" w:eastAsia="pl-PL"/>
        </w:rPr>
        <w:t>,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 xml:space="preserve">a </w:t>
      </w:r>
      <w:r w:rsidRPr="002E0C6F">
        <w:rPr>
          <w:szCs w:val="22"/>
          <w:lang w:val="pl-PL" w:eastAsia="pl-PL"/>
        </w:rPr>
        <w:t xml:space="preserve">następnie wydalanie metabolitów w moczu i kale. </w:t>
      </w:r>
      <w:r w:rsidR="00F207CA" w:rsidRPr="002E0C6F">
        <w:rPr>
          <w:szCs w:val="22"/>
          <w:lang w:val="pl-PL"/>
        </w:rPr>
        <w:t>Okres półtrwania wilanterolu w osoczu w fazie eliminacji po podawaniu wziewnym przez 10 dni wynosił średnio</w:t>
      </w:r>
      <w:r w:rsidRPr="002E0C6F">
        <w:rPr>
          <w:szCs w:val="22"/>
          <w:lang w:val="pl-PL" w:eastAsia="pl-PL"/>
        </w:rPr>
        <w:t xml:space="preserve"> </w:t>
      </w:r>
      <w:r w:rsidR="009F79CA" w:rsidRPr="002E0C6F">
        <w:rPr>
          <w:szCs w:val="22"/>
          <w:lang w:val="pl-PL" w:eastAsia="pl-PL"/>
        </w:rPr>
        <w:br/>
      </w:r>
      <w:r w:rsidRPr="002E0C6F">
        <w:rPr>
          <w:szCs w:val="22"/>
          <w:lang w:val="pl-PL" w:eastAsia="pl-PL"/>
        </w:rPr>
        <w:t>11 godzin.</w:t>
      </w:r>
    </w:p>
    <w:p w14:paraId="47C86EDF" w14:textId="77777777" w:rsidR="00F80D75" w:rsidRPr="002E0C6F" w:rsidRDefault="00F80D75" w:rsidP="00E501DA">
      <w:pPr>
        <w:numPr>
          <w:ilvl w:val="12"/>
          <w:numId w:val="0"/>
        </w:numPr>
        <w:suppressLineNumbers/>
        <w:ind w:right="-2"/>
        <w:rPr>
          <w:szCs w:val="22"/>
          <w:lang w:val="pl-PL"/>
        </w:rPr>
      </w:pPr>
    </w:p>
    <w:p w14:paraId="6F524843" w14:textId="08DFBE73" w:rsidR="00B82CD8" w:rsidRPr="002E0C6F" w:rsidRDefault="00DA4D08" w:rsidP="001257B3">
      <w:pPr>
        <w:keepNext/>
        <w:rPr>
          <w:bCs/>
          <w:iCs/>
          <w:szCs w:val="22"/>
          <w:u w:val="single"/>
          <w:lang w:val="pl-PL"/>
        </w:rPr>
      </w:pPr>
      <w:r>
        <w:rPr>
          <w:bCs/>
          <w:iCs/>
          <w:szCs w:val="22"/>
          <w:u w:val="single"/>
          <w:lang w:val="pl-PL"/>
        </w:rPr>
        <w:t>S</w:t>
      </w:r>
      <w:r w:rsidR="00443EB7" w:rsidRPr="002E0C6F">
        <w:rPr>
          <w:bCs/>
          <w:iCs/>
          <w:szCs w:val="22"/>
          <w:u w:val="single"/>
          <w:lang w:val="pl-PL"/>
        </w:rPr>
        <w:t>zczególn</w:t>
      </w:r>
      <w:r w:rsidR="00F25095">
        <w:rPr>
          <w:bCs/>
          <w:iCs/>
          <w:szCs w:val="22"/>
          <w:u w:val="single"/>
          <w:lang w:val="pl-PL"/>
        </w:rPr>
        <w:t>e</w:t>
      </w:r>
      <w:r w:rsidR="00443EB7" w:rsidRPr="002E0C6F">
        <w:rPr>
          <w:bCs/>
          <w:iCs/>
          <w:szCs w:val="22"/>
          <w:u w:val="single"/>
          <w:lang w:val="pl-PL"/>
        </w:rPr>
        <w:t xml:space="preserve"> grup</w:t>
      </w:r>
      <w:r w:rsidR="00F25095">
        <w:rPr>
          <w:bCs/>
          <w:iCs/>
          <w:szCs w:val="22"/>
          <w:u w:val="single"/>
          <w:lang w:val="pl-PL"/>
        </w:rPr>
        <w:t>y</w:t>
      </w:r>
      <w:r w:rsidR="00443EB7" w:rsidRPr="002E0C6F">
        <w:rPr>
          <w:bCs/>
          <w:iCs/>
          <w:szCs w:val="22"/>
          <w:u w:val="single"/>
          <w:lang w:val="pl-PL"/>
        </w:rPr>
        <w:t xml:space="preserve"> pacjentów</w:t>
      </w:r>
    </w:p>
    <w:p w14:paraId="42AB17B8" w14:textId="77777777" w:rsidR="00443EB7" w:rsidRPr="002E0C6F" w:rsidRDefault="00443EB7" w:rsidP="001257B3">
      <w:pPr>
        <w:keepNext/>
        <w:rPr>
          <w:szCs w:val="22"/>
          <w:u w:val="single"/>
          <w:lang w:val="pl-PL"/>
        </w:rPr>
      </w:pPr>
    </w:p>
    <w:p w14:paraId="38B9BE8B" w14:textId="77777777" w:rsidR="00443EB7" w:rsidRPr="002E0C6F" w:rsidRDefault="00443EB7" w:rsidP="00443EB7">
      <w:pPr>
        <w:rPr>
          <w:i/>
          <w:szCs w:val="22"/>
          <w:lang w:val="pl-PL" w:eastAsia="pl-PL"/>
        </w:rPr>
      </w:pPr>
      <w:r w:rsidRPr="002E0C6F">
        <w:rPr>
          <w:i/>
          <w:szCs w:val="22"/>
          <w:lang w:val="pl-PL" w:eastAsia="pl-PL"/>
        </w:rPr>
        <w:t>Pacjenci w podeszłym wieku</w:t>
      </w:r>
    </w:p>
    <w:p w14:paraId="48CFA606" w14:textId="77777777" w:rsidR="00443EB7" w:rsidRPr="002E0C6F" w:rsidRDefault="000930C8" w:rsidP="00443EB7">
      <w:pPr>
        <w:rPr>
          <w:szCs w:val="22"/>
          <w:lang w:val="pl-PL" w:eastAsia="pl-PL"/>
        </w:rPr>
      </w:pPr>
      <w:r w:rsidRPr="002E0C6F">
        <w:rPr>
          <w:szCs w:val="22"/>
          <w:lang w:val="pl-PL" w:eastAsia="pl-PL"/>
        </w:rPr>
        <w:t>Populacyjna</w:t>
      </w:r>
      <w:r w:rsidRPr="002E0C6F">
        <w:rPr>
          <w:szCs w:val="22"/>
          <w:lang w:val="pl-PL"/>
        </w:rPr>
        <w:t xml:space="preserve"> analiza </w:t>
      </w:r>
      <w:r w:rsidRPr="002E0C6F">
        <w:rPr>
          <w:szCs w:val="22"/>
          <w:lang w:val="pl-PL" w:eastAsia="pl-PL"/>
        </w:rPr>
        <w:t xml:space="preserve">farmakokinetyki </w:t>
      </w:r>
      <w:r w:rsidR="00443EB7" w:rsidRPr="002E0C6F">
        <w:rPr>
          <w:lang w:val="pl-PL" w:eastAsia="pl-PL"/>
        </w:rPr>
        <w:t>wykazał</w:t>
      </w:r>
      <w:r w:rsidR="005D39A1" w:rsidRPr="002E0C6F">
        <w:rPr>
          <w:lang w:val="pl-PL" w:eastAsia="pl-PL"/>
        </w:rPr>
        <w:t>a</w:t>
      </w:r>
      <w:r w:rsidR="00443EB7" w:rsidRPr="002E0C6F">
        <w:rPr>
          <w:lang w:val="pl-PL" w:eastAsia="pl-PL"/>
        </w:rPr>
        <w:t>, że</w:t>
      </w:r>
      <w:r w:rsidR="00443EB7" w:rsidRPr="002E0C6F">
        <w:rPr>
          <w:szCs w:val="22"/>
          <w:lang w:val="pl-PL" w:eastAsia="pl-PL"/>
        </w:rPr>
        <w:t xml:space="preserve"> </w:t>
      </w:r>
      <w:r w:rsidR="00753246" w:rsidRPr="002E0C6F">
        <w:rPr>
          <w:lang w:val="pl-PL" w:eastAsia="pl-PL"/>
        </w:rPr>
        <w:t>u pacjentów z POChP</w:t>
      </w:r>
      <w:r w:rsidR="00753246" w:rsidRPr="002E0C6F">
        <w:rPr>
          <w:szCs w:val="22"/>
          <w:lang w:val="pl-PL" w:eastAsia="pl-PL"/>
        </w:rPr>
        <w:t xml:space="preserve"> </w:t>
      </w:r>
      <w:r w:rsidR="00753246" w:rsidRPr="002E0C6F">
        <w:rPr>
          <w:lang w:val="pl-PL" w:eastAsia="pl-PL"/>
        </w:rPr>
        <w:t>w wieku 65 lat</w:t>
      </w:r>
      <w:r w:rsidR="00753246" w:rsidRPr="002E0C6F">
        <w:rPr>
          <w:szCs w:val="22"/>
          <w:lang w:val="pl-PL" w:eastAsia="pl-PL"/>
        </w:rPr>
        <w:t xml:space="preserve"> </w:t>
      </w:r>
      <w:r w:rsidR="00753246" w:rsidRPr="002E0C6F">
        <w:rPr>
          <w:lang w:val="pl-PL" w:eastAsia="pl-PL"/>
        </w:rPr>
        <w:t xml:space="preserve">i starszych, </w:t>
      </w:r>
      <w:r w:rsidR="00443EB7" w:rsidRPr="002E0C6F">
        <w:rPr>
          <w:lang w:val="pl-PL" w:eastAsia="pl-PL"/>
        </w:rPr>
        <w:t>farmakokinetyka</w:t>
      </w:r>
      <w:r w:rsidR="00443EB7" w:rsidRPr="002E0C6F">
        <w:rPr>
          <w:szCs w:val="22"/>
          <w:lang w:val="pl-PL" w:eastAsia="pl-PL"/>
        </w:rPr>
        <w:t xml:space="preserve"> </w:t>
      </w:r>
      <w:r w:rsidR="007A47EE" w:rsidRPr="002E0C6F">
        <w:rPr>
          <w:lang w:val="pl-PL" w:eastAsia="pl-PL"/>
        </w:rPr>
        <w:t>umeklidynium</w:t>
      </w:r>
      <w:r w:rsidR="00443EB7" w:rsidRPr="002E0C6F">
        <w:rPr>
          <w:szCs w:val="22"/>
          <w:lang w:val="pl-PL" w:eastAsia="pl-PL"/>
        </w:rPr>
        <w:t xml:space="preserve"> </w:t>
      </w:r>
      <w:r w:rsidR="00443EB7" w:rsidRPr="002E0C6F">
        <w:rPr>
          <w:lang w:val="pl-PL" w:eastAsia="pl-PL"/>
        </w:rPr>
        <w:t>i</w:t>
      </w:r>
      <w:r w:rsidR="00443EB7" w:rsidRPr="002E0C6F">
        <w:rPr>
          <w:szCs w:val="22"/>
          <w:lang w:val="pl-PL" w:eastAsia="pl-PL"/>
        </w:rPr>
        <w:t xml:space="preserve"> </w:t>
      </w:r>
      <w:r w:rsidR="0018202D" w:rsidRPr="002E0C6F">
        <w:rPr>
          <w:lang w:val="pl-PL" w:eastAsia="pl-PL"/>
        </w:rPr>
        <w:t>w</w:t>
      </w:r>
      <w:r w:rsidR="00443EB7" w:rsidRPr="002E0C6F">
        <w:rPr>
          <w:lang w:val="pl-PL" w:eastAsia="pl-PL"/>
        </w:rPr>
        <w:t>ilanterol</w:t>
      </w:r>
      <w:r w:rsidR="00E240C6" w:rsidRPr="002E0C6F">
        <w:rPr>
          <w:lang w:val="pl-PL" w:eastAsia="pl-PL"/>
        </w:rPr>
        <w:t>u</w:t>
      </w:r>
      <w:r w:rsidR="00443EB7" w:rsidRPr="002E0C6F">
        <w:rPr>
          <w:szCs w:val="22"/>
          <w:lang w:val="pl-PL" w:eastAsia="pl-PL"/>
        </w:rPr>
        <w:t xml:space="preserve"> </w:t>
      </w:r>
      <w:r w:rsidR="00443EB7" w:rsidRPr="002E0C6F">
        <w:rPr>
          <w:lang w:val="pl-PL" w:eastAsia="pl-PL"/>
        </w:rPr>
        <w:t>była podobna</w:t>
      </w:r>
      <w:r w:rsidR="00443EB7" w:rsidRPr="002E0C6F">
        <w:rPr>
          <w:szCs w:val="22"/>
          <w:lang w:val="pl-PL" w:eastAsia="pl-PL"/>
        </w:rPr>
        <w:t xml:space="preserve"> </w:t>
      </w:r>
      <w:r w:rsidR="00443EB7" w:rsidRPr="002E0C6F">
        <w:rPr>
          <w:lang w:val="pl-PL" w:eastAsia="pl-PL"/>
        </w:rPr>
        <w:t>do tej u pacjentów z POChP</w:t>
      </w:r>
      <w:r w:rsidR="00443EB7" w:rsidRPr="002E0C6F">
        <w:rPr>
          <w:szCs w:val="22"/>
          <w:lang w:val="pl-PL" w:eastAsia="pl-PL"/>
        </w:rPr>
        <w:t xml:space="preserve"> </w:t>
      </w:r>
      <w:r w:rsidR="00E240C6" w:rsidRPr="002E0C6F">
        <w:rPr>
          <w:lang w:val="pl-PL" w:eastAsia="pl-PL"/>
        </w:rPr>
        <w:t>w wieku</w:t>
      </w:r>
      <w:r w:rsidR="00443EB7" w:rsidRPr="002E0C6F">
        <w:rPr>
          <w:lang w:val="pl-PL" w:eastAsia="pl-PL"/>
        </w:rPr>
        <w:t xml:space="preserve"> </w:t>
      </w:r>
      <w:r w:rsidR="00E240C6" w:rsidRPr="002E0C6F">
        <w:rPr>
          <w:lang w:val="pl-PL" w:eastAsia="pl-PL"/>
        </w:rPr>
        <w:t>po</w:t>
      </w:r>
      <w:r w:rsidR="00443EB7" w:rsidRPr="002E0C6F">
        <w:rPr>
          <w:lang w:val="pl-PL" w:eastAsia="pl-PL"/>
        </w:rPr>
        <w:t>niż</w:t>
      </w:r>
      <w:r w:rsidR="00E240C6" w:rsidRPr="002E0C6F">
        <w:rPr>
          <w:lang w:val="pl-PL" w:eastAsia="pl-PL"/>
        </w:rPr>
        <w:t>ej</w:t>
      </w:r>
      <w:r w:rsidR="00443EB7" w:rsidRPr="002E0C6F">
        <w:rPr>
          <w:szCs w:val="22"/>
          <w:lang w:val="pl-PL" w:eastAsia="pl-PL"/>
        </w:rPr>
        <w:t xml:space="preserve"> </w:t>
      </w:r>
      <w:r w:rsidR="00443EB7" w:rsidRPr="002E0C6F">
        <w:rPr>
          <w:lang w:val="pl-PL" w:eastAsia="pl-PL"/>
        </w:rPr>
        <w:t>65</w:t>
      </w:r>
      <w:r w:rsidR="00753246" w:rsidRPr="002E0C6F">
        <w:rPr>
          <w:lang w:val="pl-PL" w:eastAsia="pl-PL"/>
        </w:rPr>
        <w:t> </w:t>
      </w:r>
      <w:r w:rsidR="00443EB7" w:rsidRPr="002E0C6F">
        <w:rPr>
          <w:lang w:val="pl-PL" w:eastAsia="pl-PL"/>
        </w:rPr>
        <w:t>lat</w:t>
      </w:r>
      <w:r w:rsidR="00443EB7" w:rsidRPr="002E0C6F">
        <w:rPr>
          <w:szCs w:val="22"/>
          <w:lang w:val="pl-PL" w:eastAsia="pl-PL"/>
        </w:rPr>
        <w:t>.</w:t>
      </w:r>
    </w:p>
    <w:p w14:paraId="6121119D" w14:textId="77777777" w:rsidR="00F80D75" w:rsidRPr="002E0C6F" w:rsidRDefault="00F80D75" w:rsidP="00E501DA">
      <w:pPr>
        <w:numPr>
          <w:ilvl w:val="12"/>
          <w:numId w:val="0"/>
        </w:numPr>
        <w:suppressLineNumbers/>
        <w:ind w:right="-2"/>
        <w:rPr>
          <w:szCs w:val="22"/>
          <w:lang w:val="pl-PL"/>
        </w:rPr>
      </w:pPr>
    </w:p>
    <w:p w14:paraId="4CADA148" w14:textId="77777777" w:rsidR="00961330" w:rsidRPr="002E0C6F" w:rsidRDefault="00961330" w:rsidP="009F79CA">
      <w:pPr>
        <w:keepNext/>
        <w:rPr>
          <w:i/>
          <w:szCs w:val="22"/>
          <w:lang w:val="pl-PL" w:eastAsia="pl-PL"/>
        </w:rPr>
      </w:pPr>
      <w:r w:rsidRPr="002E0C6F">
        <w:rPr>
          <w:i/>
          <w:lang w:val="pl-PL" w:eastAsia="pl-PL"/>
        </w:rPr>
        <w:t>Z</w:t>
      </w:r>
      <w:r w:rsidRPr="002E0C6F">
        <w:rPr>
          <w:i/>
          <w:szCs w:val="22"/>
          <w:lang w:val="pl-PL" w:eastAsia="pl-PL"/>
        </w:rPr>
        <w:t>aburzenia czynności nerek</w:t>
      </w:r>
    </w:p>
    <w:p w14:paraId="3C111A8D" w14:textId="77777777" w:rsidR="00FF5947" w:rsidRPr="002E0C6F" w:rsidRDefault="00961330" w:rsidP="009F79CA">
      <w:pPr>
        <w:keepNext/>
        <w:numPr>
          <w:ilvl w:val="12"/>
          <w:numId w:val="0"/>
        </w:numPr>
        <w:suppressLineNumbers/>
        <w:rPr>
          <w:szCs w:val="22"/>
          <w:lang w:val="pl-PL"/>
        </w:rPr>
      </w:pPr>
      <w:r w:rsidRPr="002E0C6F">
        <w:rPr>
          <w:lang w:val="pl-PL" w:eastAsia="pl-PL"/>
        </w:rPr>
        <w:t>U pacjentów z ciężkimi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z</w:t>
      </w:r>
      <w:r w:rsidRPr="002E0C6F">
        <w:rPr>
          <w:szCs w:val="22"/>
          <w:lang w:val="pl-PL" w:eastAsia="pl-PL"/>
        </w:rPr>
        <w:t>aburzenia</w:t>
      </w:r>
      <w:r w:rsidRPr="002E0C6F">
        <w:rPr>
          <w:lang w:val="pl-PL" w:eastAsia="pl-PL"/>
        </w:rPr>
        <w:t>mi</w:t>
      </w:r>
      <w:r w:rsidRPr="002E0C6F">
        <w:rPr>
          <w:szCs w:val="22"/>
          <w:lang w:val="pl-PL" w:eastAsia="pl-PL"/>
        </w:rPr>
        <w:t xml:space="preserve"> czynności nerek</w:t>
      </w:r>
      <w:r w:rsidRPr="002E0C6F">
        <w:rPr>
          <w:lang w:val="pl-PL" w:eastAsia="pl-PL"/>
        </w:rPr>
        <w:t xml:space="preserve"> nie wykazano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zwiększenia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ogólnoustrojowe</w:t>
      </w:r>
      <w:r w:rsidR="007623D9" w:rsidRPr="002E0C6F">
        <w:rPr>
          <w:lang w:val="pl-PL" w:eastAsia="pl-PL"/>
        </w:rPr>
        <w:t>j</w:t>
      </w:r>
      <w:r w:rsidR="00E240C6" w:rsidRPr="002E0C6F">
        <w:rPr>
          <w:lang w:val="pl-PL" w:eastAsia="pl-PL"/>
        </w:rPr>
        <w:t xml:space="preserve"> </w:t>
      </w:r>
      <w:r w:rsidR="007623D9" w:rsidRPr="002E0C6F">
        <w:rPr>
          <w:lang w:val="pl-PL" w:eastAsia="pl-PL"/>
        </w:rPr>
        <w:t>ekspozycji</w:t>
      </w:r>
      <w:r w:rsidRPr="002E0C6F">
        <w:rPr>
          <w:lang w:val="pl-PL" w:eastAsia="pl-PL"/>
        </w:rPr>
        <w:t xml:space="preserve"> na</w:t>
      </w:r>
      <w:r w:rsidRPr="002E0C6F">
        <w:rPr>
          <w:szCs w:val="22"/>
          <w:lang w:val="pl-PL" w:eastAsia="pl-PL"/>
        </w:rPr>
        <w:t xml:space="preserve"> </w:t>
      </w:r>
      <w:r w:rsidR="007A47EE" w:rsidRPr="002E0C6F">
        <w:rPr>
          <w:lang w:val="pl-PL" w:eastAsia="pl-PL"/>
        </w:rPr>
        <w:t>umeklidynium</w:t>
      </w:r>
      <w:r w:rsidRPr="002E0C6F">
        <w:rPr>
          <w:szCs w:val="22"/>
          <w:lang w:val="pl-PL" w:eastAsia="pl-PL"/>
        </w:rPr>
        <w:t xml:space="preserve"> </w:t>
      </w:r>
      <w:r w:rsidR="007D34E5" w:rsidRPr="002E0C6F">
        <w:rPr>
          <w:lang w:val="pl-PL" w:eastAsia="pl-PL"/>
        </w:rPr>
        <w:t xml:space="preserve">ani </w:t>
      </w:r>
      <w:r w:rsidRPr="002E0C6F">
        <w:rPr>
          <w:lang w:val="pl-PL" w:eastAsia="pl-PL"/>
        </w:rPr>
        <w:t>na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wilanterol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(C</w:t>
      </w:r>
      <w:r w:rsidRPr="002E0C6F">
        <w:rPr>
          <w:vertAlign w:val="subscript"/>
          <w:lang w:val="pl-PL" w:eastAsia="pl-PL"/>
        </w:rPr>
        <w:t>max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 xml:space="preserve">i AUC) </w:t>
      </w:r>
      <w:r w:rsidR="00804CA5" w:rsidRPr="002E0C6F">
        <w:rPr>
          <w:lang w:val="pl-PL" w:eastAsia="pl-PL"/>
        </w:rPr>
        <w:t>po podaniu</w:t>
      </w:r>
      <w:r w:rsidR="007D34E5" w:rsidRPr="002E0C6F">
        <w:rPr>
          <w:lang w:val="pl-PL" w:eastAsia="pl-PL"/>
        </w:rPr>
        <w:t xml:space="preserve"> umeklidynium </w:t>
      </w:r>
      <w:r w:rsidR="00F913E3">
        <w:rPr>
          <w:lang w:val="pl-PL" w:eastAsia="pl-PL"/>
        </w:rPr>
        <w:t xml:space="preserve">z </w:t>
      </w:r>
      <w:r w:rsidR="007D34E5" w:rsidRPr="002E0C6F">
        <w:rPr>
          <w:lang w:val="pl-PL" w:eastAsia="pl-PL"/>
        </w:rPr>
        <w:t>wilanterolem</w:t>
      </w:r>
      <w:r w:rsidR="00804CA5" w:rsidRPr="002E0C6F">
        <w:rPr>
          <w:lang w:val="pl-PL" w:eastAsia="pl-PL"/>
        </w:rPr>
        <w:t xml:space="preserve"> </w:t>
      </w:r>
      <w:r w:rsidR="007D34E5" w:rsidRPr="002E0C6F">
        <w:rPr>
          <w:lang w:val="pl-PL" w:eastAsia="pl-PL"/>
        </w:rPr>
        <w:t>(</w:t>
      </w:r>
      <w:r w:rsidR="005D01F9" w:rsidRPr="002E0C6F">
        <w:rPr>
          <w:lang w:val="pl-PL" w:eastAsia="pl-PL"/>
        </w:rPr>
        <w:t>umeklidynium</w:t>
      </w:r>
      <w:r w:rsidR="005D01F9" w:rsidRPr="002E0C6F">
        <w:rPr>
          <w:szCs w:val="22"/>
          <w:lang w:val="pl-PL" w:eastAsia="pl-PL"/>
        </w:rPr>
        <w:t xml:space="preserve"> </w:t>
      </w:r>
      <w:r w:rsidR="00D92880" w:rsidRPr="002E0C6F">
        <w:rPr>
          <w:lang w:val="pl-PL" w:eastAsia="pl-PL"/>
        </w:rPr>
        <w:t>w </w:t>
      </w:r>
      <w:r w:rsidR="00804CA5" w:rsidRPr="002E0C6F">
        <w:rPr>
          <w:lang w:val="pl-PL" w:eastAsia="pl-PL"/>
        </w:rPr>
        <w:t xml:space="preserve">dawce </w:t>
      </w:r>
      <w:r w:rsidR="009F79CA" w:rsidRPr="002E0C6F">
        <w:rPr>
          <w:lang w:val="pl-PL" w:eastAsia="pl-PL"/>
        </w:rPr>
        <w:t>2 </w:t>
      </w:r>
      <w:r w:rsidR="005D01F9" w:rsidRPr="002E0C6F">
        <w:rPr>
          <w:lang w:val="pl-PL" w:eastAsia="pl-PL"/>
        </w:rPr>
        <w:t>razy większej od zalecanej oraz</w:t>
      </w:r>
      <w:r w:rsidR="00D92880" w:rsidRPr="002E0C6F">
        <w:rPr>
          <w:lang w:val="pl-PL" w:eastAsia="pl-PL"/>
        </w:rPr>
        <w:t> </w:t>
      </w:r>
      <w:r w:rsidR="005D01F9" w:rsidRPr="002E0C6F">
        <w:rPr>
          <w:lang w:val="pl-PL" w:eastAsia="pl-PL"/>
        </w:rPr>
        <w:t>wilanterol w dawce zalecanej</w:t>
      </w:r>
      <w:r w:rsidR="007D34E5" w:rsidRPr="002E0C6F">
        <w:rPr>
          <w:lang w:val="pl-PL" w:eastAsia="pl-PL"/>
        </w:rPr>
        <w:t>)</w:t>
      </w:r>
      <w:r w:rsidR="00804CA5" w:rsidRPr="002E0C6F">
        <w:rPr>
          <w:lang w:val="pl-PL" w:eastAsia="pl-PL"/>
        </w:rPr>
        <w:t xml:space="preserve"> </w:t>
      </w:r>
      <w:r w:rsidR="007D34E5" w:rsidRPr="002E0C6F">
        <w:rPr>
          <w:lang w:val="pl-PL" w:eastAsia="pl-PL"/>
        </w:rPr>
        <w:t>i</w:t>
      </w:r>
      <w:r w:rsidR="007D34E5" w:rsidRPr="002E0C6F">
        <w:rPr>
          <w:szCs w:val="22"/>
          <w:lang w:val="pl-PL" w:eastAsia="pl-PL"/>
        </w:rPr>
        <w:t> </w:t>
      </w:r>
      <w:r w:rsidR="007D34E5" w:rsidRPr="002E0C6F">
        <w:rPr>
          <w:lang w:val="pl-PL" w:eastAsia="pl-PL"/>
        </w:rPr>
        <w:t>nie </w:t>
      </w:r>
      <w:r w:rsidR="002C7AA3" w:rsidRPr="002E0C6F">
        <w:rPr>
          <w:lang w:val="pl-PL" w:eastAsia="pl-PL"/>
        </w:rPr>
        <w:t>wykazano zmian w wiązaniu z białkami</w:t>
      </w:r>
      <w:r w:rsidR="002C7AA3" w:rsidRPr="002E0C6F">
        <w:rPr>
          <w:szCs w:val="22"/>
          <w:lang w:val="pl-PL" w:eastAsia="pl-PL"/>
        </w:rPr>
        <w:t xml:space="preserve"> </w:t>
      </w:r>
      <w:r w:rsidR="005D01F9" w:rsidRPr="002E0C6F">
        <w:rPr>
          <w:lang w:val="pl-PL" w:eastAsia="pl-PL"/>
        </w:rPr>
        <w:t>u</w:t>
      </w:r>
      <w:r w:rsidR="005D01F9" w:rsidRPr="002E0C6F">
        <w:rPr>
          <w:szCs w:val="22"/>
          <w:lang w:val="pl-PL" w:eastAsia="pl-PL"/>
        </w:rPr>
        <w:t> </w:t>
      </w:r>
      <w:r w:rsidR="002C7AA3" w:rsidRPr="002E0C6F">
        <w:rPr>
          <w:lang w:val="pl-PL" w:eastAsia="pl-PL"/>
        </w:rPr>
        <w:t>pacjentów</w:t>
      </w:r>
      <w:r w:rsidR="002C7AA3" w:rsidRPr="002E0C6F">
        <w:rPr>
          <w:szCs w:val="22"/>
          <w:lang w:val="pl-PL"/>
        </w:rPr>
        <w:t xml:space="preserve"> </w:t>
      </w:r>
      <w:r w:rsidR="00FF5947" w:rsidRPr="002E0C6F">
        <w:rPr>
          <w:szCs w:val="22"/>
          <w:lang w:val="pl-PL"/>
        </w:rPr>
        <w:t>z</w:t>
      </w:r>
      <w:r w:rsidR="002C7AA3" w:rsidRPr="002E0C6F">
        <w:rPr>
          <w:szCs w:val="22"/>
          <w:lang w:val="pl-PL"/>
        </w:rPr>
        <w:t> </w:t>
      </w:r>
      <w:r w:rsidR="00FF5947" w:rsidRPr="002E0C6F">
        <w:rPr>
          <w:szCs w:val="22"/>
          <w:lang w:val="pl-PL"/>
        </w:rPr>
        <w:t xml:space="preserve">ciężkimi zaburzeniami czynności nerek </w:t>
      </w:r>
      <w:r w:rsidR="007D34E5" w:rsidRPr="002E0C6F">
        <w:rPr>
          <w:szCs w:val="22"/>
          <w:lang w:val="pl-PL"/>
        </w:rPr>
        <w:t>i u </w:t>
      </w:r>
      <w:r w:rsidR="002C7AA3" w:rsidRPr="002E0C6F">
        <w:rPr>
          <w:szCs w:val="22"/>
          <w:lang w:val="pl-PL"/>
        </w:rPr>
        <w:t>zdrowy</w:t>
      </w:r>
      <w:r w:rsidR="005D01F9" w:rsidRPr="002E0C6F">
        <w:rPr>
          <w:szCs w:val="22"/>
          <w:lang w:val="pl-PL"/>
        </w:rPr>
        <w:t>ch</w:t>
      </w:r>
      <w:r w:rsidR="002C7AA3" w:rsidRPr="002E0C6F">
        <w:rPr>
          <w:szCs w:val="22"/>
          <w:lang w:val="pl-PL"/>
        </w:rPr>
        <w:t xml:space="preserve"> ochotnik</w:t>
      </w:r>
      <w:r w:rsidR="005D01F9" w:rsidRPr="002E0C6F">
        <w:rPr>
          <w:szCs w:val="22"/>
          <w:lang w:val="pl-PL"/>
        </w:rPr>
        <w:t>ów</w:t>
      </w:r>
      <w:r w:rsidR="00FF5947" w:rsidRPr="002E0C6F">
        <w:rPr>
          <w:szCs w:val="22"/>
          <w:lang w:val="pl-PL"/>
        </w:rPr>
        <w:t>.</w:t>
      </w:r>
    </w:p>
    <w:p w14:paraId="7734736D" w14:textId="77777777" w:rsidR="00F80D75" w:rsidRPr="002E0C6F" w:rsidRDefault="00F80D75" w:rsidP="00FF5947">
      <w:pPr>
        <w:rPr>
          <w:szCs w:val="22"/>
          <w:lang w:val="pl-PL"/>
        </w:rPr>
      </w:pPr>
    </w:p>
    <w:p w14:paraId="323D257E" w14:textId="77777777" w:rsidR="00961330" w:rsidRPr="002E0C6F" w:rsidRDefault="00961330" w:rsidP="00961330">
      <w:pPr>
        <w:rPr>
          <w:i/>
          <w:szCs w:val="22"/>
          <w:lang w:val="pl-PL" w:eastAsia="pl-PL"/>
        </w:rPr>
      </w:pPr>
      <w:r w:rsidRPr="002E0C6F">
        <w:rPr>
          <w:i/>
          <w:lang w:val="pl-PL" w:eastAsia="pl-PL"/>
        </w:rPr>
        <w:t>Zaburzenia czynności wątroby</w:t>
      </w:r>
    </w:p>
    <w:p w14:paraId="6ED42737" w14:textId="0D2F458E" w:rsidR="00961330" w:rsidRPr="002E0C6F" w:rsidRDefault="00961330" w:rsidP="00961330">
      <w:pPr>
        <w:rPr>
          <w:szCs w:val="22"/>
          <w:lang w:val="pl-PL" w:eastAsia="pl-PL"/>
        </w:rPr>
      </w:pPr>
      <w:r w:rsidRPr="002E0C6F">
        <w:rPr>
          <w:lang w:val="pl-PL" w:eastAsia="pl-PL"/>
        </w:rPr>
        <w:t>U pacjentów z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umiarkowanymi zaburzeniami czynności wątroby</w:t>
      </w:r>
      <w:r w:rsidR="007D34E5" w:rsidRPr="002E0C6F">
        <w:rPr>
          <w:lang w:val="pl-PL" w:eastAsia="pl-PL"/>
        </w:rPr>
        <w:t xml:space="preserve"> </w:t>
      </w:r>
      <w:r w:rsidR="00FF2427" w:rsidRPr="002E0C6F">
        <w:rPr>
          <w:szCs w:val="22"/>
          <w:lang w:val="pl-PL"/>
        </w:rPr>
        <w:t>(klasa B w skali Child</w:t>
      </w:r>
      <w:r w:rsidR="00FA34B2">
        <w:rPr>
          <w:szCs w:val="22"/>
          <w:lang w:val="pl-PL"/>
        </w:rPr>
        <w:t>a</w:t>
      </w:r>
      <w:r w:rsidR="00FF2427" w:rsidRPr="002E0C6F">
        <w:rPr>
          <w:szCs w:val="22"/>
          <w:lang w:val="pl-PL"/>
        </w:rPr>
        <w:t>-Pugh</w:t>
      </w:r>
      <w:r w:rsidR="00FA34B2">
        <w:rPr>
          <w:szCs w:val="22"/>
          <w:lang w:val="pl-PL"/>
        </w:rPr>
        <w:t>a</w:t>
      </w:r>
      <w:r w:rsidR="00FF2427" w:rsidRPr="002E0C6F">
        <w:rPr>
          <w:szCs w:val="22"/>
          <w:lang w:val="pl-PL"/>
        </w:rPr>
        <w:t>)</w:t>
      </w:r>
      <w:r w:rsidR="000D7757" w:rsidRPr="002E0C6F">
        <w:rPr>
          <w:lang w:val="pl-PL" w:eastAsia="pl-PL"/>
        </w:rPr>
        <w:t xml:space="preserve"> </w:t>
      </w:r>
      <w:r w:rsidR="00C41719" w:rsidRPr="002E0C6F">
        <w:rPr>
          <w:lang w:val="pl-PL" w:eastAsia="pl-PL"/>
        </w:rPr>
        <w:t>nie</w:t>
      </w:r>
      <w:r w:rsidR="00C41719">
        <w:rPr>
          <w:lang w:val="pl-PL" w:eastAsia="pl-PL"/>
        </w:rPr>
        <w:t> </w:t>
      </w:r>
      <w:r w:rsidR="000D7757" w:rsidRPr="002E0C6F">
        <w:rPr>
          <w:lang w:val="pl-PL" w:eastAsia="pl-PL"/>
        </w:rPr>
        <w:t>wykazano</w:t>
      </w:r>
      <w:r w:rsidRPr="002E0C6F">
        <w:rPr>
          <w:szCs w:val="22"/>
          <w:lang w:val="pl-PL" w:eastAsia="pl-PL"/>
        </w:rPr>
        <w:t xml:space="preserve"> </w:t>
      </w:r>
      <w:r w:rsidR="000D7757" w:rsidRPr="002E0C6F">
        <w:rPr>
          <w:lang w:val="pl-PL" w:eastAsia="pl-PL"/>
        </w:rPr>
        <w:t>zwiększenia</w:t>
      </w:r>
      <w:r w:rsidR="000D7757" w:rsidRPr="002E0C6F">
        <w:rPr>
          <w:szCs w:val="22"/>
          <w:lang w:val="pl-PL" w:eastAsia="pl-PL"/>
        </w:rPr>
        <w:t xml:space="preserve"> </w:t>
      </w:r>
      <w:r w:rsidR="000D7757" w:rsidRPr="002E0C6F">
        <w:rPr>
          <w:lang w:val="pl-PL" w:eastAsia="pl-PL"/>
        </w:rPr>
        <w:t>ogólnoustrojowej ekspozycji na</w:t>
      </w:r>
      <w:r w:rsidR="000D7757" w:rsidRPr="002E0C6F">
        <w:rPr>
          <w:szCs w:val="22"/>
          <w:lang w:val="pl-PL" w:eastAsia="pl-PL"/>
        </w:rPr>
        <w:t xml:space="preserve"> </w:t>
      </w:r>
      <w:r w:rsidR="007A47EE" w:rsidRPr="002E0C6F">
        <w:rPr>
          <w:lang w:val="pl-PL" w:eastAsia="pl-PL"/>
        </w:rPr>
        <w:t>umeklidynium</w:t>
      </w:r>
      <w:r w:rsidR="000D7757" w:rsidRPr="002E0C6F">
        <w:rPr>
          <w:szCs w:val="22"/>
          <w:lang w:val="pl-PL" w:eastAsia="pl-PL"/>
        </w:rPr>
        <w:t xml:space="preserve"> </w:t>
      </w:r>
      <w:r w:rsidR="000D7757" w:rsidRPr="002E0C6F">
        <w:rPr>
          <w:lang w:val="pl-PL" w:eastAsia="pl-PL"/>
        </w:rPr>
        <w:t>lub na</w:t>
      </w:r>
      <w:r w:rsidR="000D7757" w:rsidRPr="002E0C6F">
        <w:rPr>
          <w:szCs w:val="22"/>
          <w:lang w:val="pl-PL" w:eastAsia="pl-PL"/>
        </w:rPr>
        <w:t xml:space="preserve"> </w:t>
      </w:r>
      <w:r w:rsidR="000D7757" w:rsidRPr="002E0C6F">
        <w:rPr>
          <w:lang w:val="pl-PL" w:eastAsia="pl-PL"/>
        </w:rPr>
        <w:t>wilanterol</w:t>
      </w:r>
      <w:r w:rsidR="00804CA5" w:rsidRPr="002E0C6F">
        <w:rPr>
          <w:lang w:val="pl-PL" w:eastAsia="pl-PL"/>
        </w:rPr>
        <w:t xml:space="preserve"> </w:t>
      </w:r>
      <w:r w:rsidR="00804CA5" w:rsidRPr="002E0C6F">
        <w:rPr>
          <w:szCs w:val="22"/>
          <w:lang w:val="pl-PL"/>
        </w:rPr>
        <w:t>(</w:t>
      </w:r>
      <w:r w:rsidR="00C41719" w:rsidRPr="002E0C6F">
        <w:rPr>
          <w:szCs w:val="22"/>
          <w:lang w:val="pl-PL"/>
        </w:rPr>
        <w:t>C</w:t>
      </w:r>
      <w:r w:rsidR="00C41719" w:rsidRPr="002E0C6F">
        <w:rPr>
          <w:szCs w:val="22"/>
          <w:vertAlign w:val="subscript"/>
          <w:lang w:val="pl-PL"/>
        </w:rPr>
        <w:t>max</w:t>
      </w:r>
      <w:r w:rsidR="00C41719">
        <w:rPr>
          <w:szCs w:val="22"/>
          <w:lang w:val="pl-PL"/>
        </w:rPr>
        <w:t> </w:t>
      </w:r>
      <w:r w:rsidR="00C41719" w:rsidRPr="002E0C6F">
        <w:rPr>
          <w:szCs w:val="22"/>
          <w:lang w:val="pl-PL"/>
        </w:rPr>
        <w:t>i</w:t>
      </w:r>
      <w:r w:rsidR="00C41719">
        <w:rPr>
          <w:szCs w:val="22"/>
          <w:lang w:val="pl-PL"/>
        </w:rPr>
        <w:t> </w:t>
      </w:r>
      <w:r w:rsidR="00804CA5" w:rsidRPr="002E0C6F">
        <w:rPr>
          <w:szCs w:val="22"/>
          <w:lang w:val="pl-PL"/>
        </w:rPr>
        <w:t>AUC)</w:t>
      </w:r>
      <w:r w:rsidR="00804CA5" w:rsidRPr="002E0C6F">
        <w:rPr>
          <w:lang w:val="pl-PL" w:eastAsia="pl-PL"/>
        </w:rPr>
        <w:t xml:space="preserve"> </w:t>
      </w:r>
      <w:r w:rsidR="005D01F9" w:rsidRPr="002E0C6F">
        <w:rPr>
          <w:lang w:val="pl-PL" w:eastAsia="pl-PL"/>
        </w:rPr>
        <w:t xml:space="preserve">po podaniu </w:t>
      </w:r>
      <w:r w:rsidR="007D34E5" w:rsidRPr="002E0C6F">
        <w:rPr>
          <w:lang w:val="pl-PL" w:eastAsia="pl-PL"/>
        </w:rPr>
        <w:t xml:space="preserve">umeklidynium </w:t>
      </w:r>
      <w:r w:rsidR="002D2495">
        <w:rPr>
          <w:lang w:val="pl-PL" w:eastAsia="pl-PL"/>
        </w:rPr>
        <w:t xml:space="preserve">z </w:t>
      </w:r>
      <w:r w:rsidR="007D34E5" w:rsidRPr="002E0C6F">
        <w:rPr>
          <w:lang w:val="pl-PL" w:eastAsia="pl-PL"/>
        </w:rPr>
        <w:t>wilanterolem (</w:t>
      </w:r>
      <w:r w:rsidR="005D01F9" w:rsidRPr="002E0C6F">
        <w:rPr>
          <w:lang w:val="pl-PL" w:eastAsia="pl-PL"/>
        </w:rPr>
        <w:t>umeklidynium</w:t>
      </w:r>
      <w:r w:rsidR="005D01F9" w:rsidRPr="002E0C6F">
        <w:rPr>
          <w:szCs w:val="22"/>
          <w:lang w:val="pl-PL" w:eastAsia="pl-PL"/>
        </w:rPr>
        <w:t xml:space="preserve"> </w:t>
      </w:r>
      <w:r w:rsidR="005D01F9" w:rsidRPr="002E0C6F">
        <w:rPr>
          <w:lang w:val="pl-PL" w:eastAsia="pl-PL"/>
        </w:rPr>
        <w:t xml:space="preserve">w dawce 2 razy większej </w:t>
      </w:r>
      <w:r w:rsidR="00C41719" w:rsidRPr="002E0C6F">
        <w:rPr>
          <w:lang w:val="pl-PL" w:eastAsia="pl-PL"/>
        </w:rPr>
        <w:t>od</w:t>
      </w:r>
      <w:r w:rsidR="00C41719">
        <w:rPr>
          <w:lang w:val="pl-PL" w:eastAsia="pl-PL"/>
        </w:rPr>
        <w:t> </w:t>
      </w:r>
      <w:r w:rsidR="005D01F9" w:rsidRPr="002E0C6F">
        <w:rPr>
          <w:lang w:val="pl-PL" w:eastAsia="pl-PL"/>
        </w:rPr>
        <w:t>zalecanej oraz wilanterolu w dawce zalecanej</w:t>
      </w:r>
      <w:r w:rsidR="003A3156">
        <w:rPr>
          <w:lang w:val="pl-PL" w:eastAsia="pl-PL"/>
        </w:rPr>
        <w:t>)</w:t>
      </w:r>
      <w:r w:rsidR="000D7757" w:rsidRPr="002E0C6F">
        <w:rPr>
          <w:szCs w:val="22"/>
          <w:lang w:val="pl-PL" w:eastAsia="pl-PL"/>
        </w:rPr>
        <w:t xml:space="preserve"> </w:t>
      </w:r>
      <w:r w:rsidR="002C7AA3" w:rsidRPr="002E0C6F">
        <w:rPr>
          <w:lang w:val="pl-PL" w:eastAsia="pl-PL"/>
        </w:rPr>
        <w:t>i</w:t>
      </w:r>
      <w:r w:rsidR="002C7AA3" w:rsidRPr="002E0C6F">
        <w:rPr>
          <w:szCs w:val="22"/>
          <w:lang w:val="pl-PL" w:eastAsia="pl-PL"/>
        </w:rPr>
        <w:t xml:space="preserve"> </w:t>
      </w:r>
      <w:r w:rsidR="002C7AA3" w:rsidRPr="002E0C6F">
        <w:rPr>
          <w:lang w:val="pl-PL" w:eastAsia="pl-PL"/>
        </w:rPr>
        <w:t>nie wykazano zmian w wiązaniu z białkami</w:t>
      </w:r>
      <w:r w:rsidR="002C7AA3" w:rsidRPr="002E0C6F">
        <w:rPr>
          <w:szCs w:val="22"/>
          <w:lang w:val="pl-PL" w:eastAsia="pl-PL"/>
        </w:rPr>
        <w:t xml:space="preserve"> </w:t>
      </w:r>
      <w:r w:rsidR="00C41719" w:rsidRPr="002E0C6F">
        <w:rPr>
          <w:lang w:val="pl-PL" w:eastAsia="pl-PL"/>
        </w:rPr>
        <w:t>u</w:t>
      </w:r>
      <w:r w:rsidR="00C41719">
        <w:rPr>
          <w:szCs w:val="22"/>
          <w:lang w:val="pl-PL" w:eastAsia="pl-PL"/>
        </w:rPr>
        <w:t> </w:t>
      </w:r>
      <w:r w:rsidR="002C7AA3" w:rsidRPr="002E0C6F">
        <w:rPr>
          <w:lang w:val="pl-PL" w:eastAsia="pl-PL"/>
        </w:rPr>
        <w:t>pacjentów</w:t>
      </w:r>
      <w:r w:rsidRPr="002E0C6F">
        <w:rPr>
          <w:lang w:val="pl-PL" w:eastAsia="pl-PL"/>
        </w:rPr>
        <w:t xml:space="preserve"> z</w:t>
      </w:r>
      <w:r w:rsidR="002C7AA3" w:rsidRPr="002E0C6F">
        <w:rPr>
          <w:lang w:val="pl-PL" w:eastAsia="pl-PL"/>
        </w:rPr>
        <w:t> </w:t>
      </w:r>
      <w:r w:rsidRPr="002E0C6F">
        <w:rPr>
          <w:lang w:val="pl-PL" w:eastAsia="pl-PL"/>
        </w:rPr>
        <w:t>umiarkowan</w:t>
      </w:r>
      <w:r w:rsidR="000D7757" w:rsidRPr="002E0C6F">
        <w:rPr>
          <w:lang w:val="pl-PL" w:eastAsia="pl-PL"/>
        </w:rPr>
        <w:t>ymi</w:t>
      </w:r>
      <w:r w:rsidRPr="002E0C6F">
        <w:rPr>
          <w:szCs w:val="22"/>
          <w:lang w:val="pl-PL" w:eastAsia="pl-PL"/>
        </w:rPr>
        <w:t xml:space="preserve"> </w:t>
      </w:r>
      <w:r w:rsidR="000D7757" w:rsidRPr="002E0C6F">
        <w:rPr>
          <w:lang w:val="pl-PL" w:eastAsia="pl-PL"/>
        </w:rPr>
        <w:t xml:space="preserve">zaburzeniami czynności </w:t>
      </w:r>
      <w:r w:rsidRPr="002E0C6F">
        <w:rPr>
          <w:lang w:val="pl-PL" w:eastAsia="pl-PL"/>
        </w:rPr>
        <w:t xml:space="preserve">wątroby </w:t>
      </w:r>
      <w:r w:rsidR="005D01F9" w:rsidRPr="002E0C6F">
        <w:rPr>
          <w:szCs w:val="22"/>
          <w:lang w:val="pl-PL"/>
        </w:rPr>
        <w:t>i u</w:t>
      </w:r>
      <w:r w:rsidR="002C7AA3" w:rsidRPr="002E0C6F">
        <w:rPr>
          <w:szCs w:val="22"/>
          <w:lang w:val="pl-PL"/>
        </w:rPr>
        <w:t xml:space="preserve"> </w:t>
      </w:r>
      <w:r w:rsidR="005D01F9" w:rsidRPr="002E0C6F">
        <w:rPr>
          <w:szCs w:val="22"/>
          <w:lang w:val="pl-PL"/>
        </w:rPr>
        <w:t>zdrowych ochotników</w:t>
      </w:r>
      <w:r w:rsidRPr="002E0C6F">
        <w:rPr>
          <w:lang w:val="pl-PL" w:eastAsia="pl-PL"/>
        </w:rPr>
        <w:t>.</w:t>
      </w:r>
      <w:r w:rsidRPr="002E0C6F">
        <w:rPr>
          <w:szCs w:val="22"/>
          <w:lang w:val="pl-PL" w:eastAsia="pl-PL"/>
        </w:rPr>
        <w:t xml:space="preserve"> </w:t>
      </w:r>
      <w:r w:rsidR="00C41719">
        <w:rPr>
          <w:szCs w:val="22"/>
          <w:lang w:val="pl-PL" w:eastAsia="pl-PL"/>
        </w:rPr>
        <w:t>Nie </w:t>
      </w:r>
      <w:r w:rsidR="003A3156">
        <w:rPr>
          <w:szCs w:val="22"/>
          <w:lang w:val="pl-PL" w:eastAsia="pl-PL"/>
        </w:rPr>
        <w:t xml:space="preserve">oceniano </w:t>
      </w:r>
      <w:r w:rsidR="003A3156">
        <w:rPr>
          <w:lang w:val="pl-PL" w:eastAsia="pl-PL"/>
        </w:rPr>
        <w:t>s</w:t>
      </w:r>
      <w:r w:rsidRPr="002E0C6F">
        <w:rPr>
          <w:lang w:val="pl-PL" w:eastAsia="pl-PL"/>
        </w:rPr>
        <w:t>tosowani</w:t>
      </w:r>
      <w:r w:rsidR="003A3156">
        <w:rPr>
          <w:lang w:val="pl-PL" w:eastAsia="pl-PL"/>
        </w:rPr>
        <w:t>a</w:t>
      </w:r>
      <w:r w:rsidRPr="002E0C6F">
        <w:rPr>
          <w:lang w:val="pl-PL" w:eastAsia="pl-PL"/>
        </w:rPr>
        <w:t xml:space="preserve"> </w:t>
      </w:r>
      <w:r w:rsidR="007A47EE" w:rsidRPr="002E0C6F">
        <w:rPr>
          <w:lang w:val="pl-PL" w:eastAsia="pl-PL"/>
        </w:rPr>
        <w:t>umeklidynium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z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wilanterolem</w:t>
      </w:r>
      <w:r w:rsidRPr="002E0C6F">
        <w:rPr>
          <w:szCs w:val="22"/>
          <w:lang w:val="pl-PL" w:eastAsia="pl-PL"/>
        </w:rPr>
        <w:t xml:space="preserve"> </w:t>
      </w:r>
      <w:r w:rsidR="009F79CA" w:rsidRPr="002E0C6F">
        <w:rPr>
          <w:lang w:val="pl-PL" w:eastAsia="pl-PL"/>
        </w:rPr>
        <w:t>u </w:t>
      </w:r>
      <w:r w:rsidRPr="002E0C6F">
        <w:rPr>
          <w:lang w:val="pl-PL" w:eastAsia="pl-PL"/>
        </w:rPr>
        <w:t>pacjentów z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ciężk</w:t>
      </w:r>
      <w:r w:rsidR="000D7757" w:rsidRPr="002E0C6F">
        <w:rPr>
          <w:lang w:val="pl-PL" w:eastAsia="pl-PL"/>
        </w:rPr>
        <w:t>imi</w:t>
      </w:r>
      <w:r w:rsidRPr="002E0C6F">
        <w:rPr>
          <w:lang w:val="pl-PL" w:eastAsia="pl-PL"/>
        </w:rPr>
        <w:t xml:space="preserve"> </w:t>
      </w:r>
      <w:r w:rsidR="000D7757" w:rsidRPr="002E0C6F">
        <w:rPr>
          <w:lang w:val="pl-PL" w:eastAsia="pl-PL"/>
        </w:rPr>
        <w:t>zaburzeniami czynności</w:t>
      </w:r>
      <w:r w:rsidRPr="002E0C6F">
        <w:rPr>
          <w:lang w:val="pl-PL" w:eastAsia="pl-PL"/>
        </w:rPr>
        <w:t xml:space="preserve"> wątroby.</w:t>
      </w:r>
    </w:p>
    <w:p w14:paraId="5BF15E04" w14:textId="77777777" w:rsidR="00F80D75" w:rsidRPr="002E0C6F" w:rsidRDefault="00F80D75" w:rsidP="00E501DA">
      <w:pPr>
        <w:numPr>
          <w:ilvl w:val="12"/>
          <w:numId w:val="0"/>
        </w:numPr>
        <w:suppressLineNumbers/>
        <w:ind w:right="-2"/>
        <w:rPr>
          <w:szCs w:val="22"/>
          <w:lang w:val="pl-PL"/>
        </w:rPr>
      </w:pPr>
    </w:p>
    <w:p w14:paraId="55B0B52A" w14:textId="77777777" w:rsidR="00961330" w:rsidRPr="002E0C6F" w:rsidRDefault="00961330" w:rsidP="00961330">
      <w:pPr>
        <w:rPr>
          <w:i/>
          <w:szCs w:val="22"/>
          <w:lang w:val="pl-PL" w:eastAsia="pl-PL"/>
        </w:rPr>
      </w:pPr>
      <w:r w:rsidRPr="002E0C6F">
        <w:rPr>
          <w:i/>
          <w:lang w:val="pl-PL" w:eastAsia="pl-PL"/>
        </w:rPr>
        <w:lastRenderedPageBreak/>
        <w:t>Inne szczególne grupy pacjentów</w:t>
      </w:r>
    </w:p>
    <w:p w14:paraId="7722F3CE" w14:textId="77777777" w:rsidR="00961330" w:rsidRPr="002E0C6F" w:rsidRDefault="000930C8" w:rsidP="00961330">
      <w:pPr>
        <w:rPr>
          <w:lang w:val="pl-PL" w:eastAsia="pl-PL"/>
        </w:rPr>
      </w:pPr>
      <w:r w:rsidRPr="002E0C6F">
        <w:rPr>
          <w:szCs w:val="22"/>
          <w:lang w:val="pl-PL" w:eastAsia="pl-PL"/>
        </w:rPr>
        <w:t>Populacyjna</w:t>
      </w:r>
      <w:r w:rsidRPr="002E0C6F">
        <w:rPr>
          <w:szCs w:val="22"/>
          <w:lang w:val="pl-PL"/>
        </w:rPr>
        <w:t xml:space="preserve"> analiza </w:t>
      </w:r>
      <w:r w:rsidRPr="002E0C6F">
        <w:rPr>
          <w:szCs w:val="22"/>
          <w:lang w:val="pl-PL" w:eastAsia="pl-PL"/>
        </w:rPr>
        <w:t xml:space="preserve">farmakokinetyki </w:t>
      </w:r>
      <w:r w:rsidR="00961330" w:rsidRPr="002E0C6F">
        <w:rPr>
          <w:lang w:val="pl-PL" w:eastAsia="pl-PL"/>
        </w:rPr>
        <w:t>wykazała, że n</w:t>
      </w:r>
      <w:r w:rsidR="00961330" w:rsidRPr="002E0C6F">
        <w:rPr>
          <w:szCs w:val="22"/>
          <w:lang w:val="pl-PL" w:eastAsia="pl-PL"/>
        </w:rPr>
        <w:t xml:space="preserve">ie ma </w:t>
      </w:r>
      <w:r w:rsidRPr="002E0C6F">
        <w:rPr>
          <w:szCs w:val="22"/>
          <w:lang w:val="pl-PL" w:eastAsia="pl-PL"/>
        </w:rPr>
        <w:t>konieczności</w:t>
      </w:r>
      <w:r w:rsidR="00961330" w:rsidRPr="002E0C6F">
        <w:rPr>
          <w:szCs w:val="22"/>
          <w:lang w:val="pl-PL" w:eastAsia="pl-PL"/>
        </w:rPr>
        <w:t xml:space="preserve"> dostosowania dawk</w:t>
      </w:r>
      <w:r w:rsidRPr="002E0C6F">
        <w:rPr>
          <w:szCs w:val="22"/>
          <w:lang w:val="pl-PL" w:eastAsia="pl-PL"/>
        </w:rPr>
        <w:t>i</w:t>
      </w:r>
      <w:r w:rsidR="00961330" w:rsidRPr="002E0C6F">
        <w:rPr>
          <w:lang w:val="pl-PL" w:eastAsia="pl-PL"/>
        </w:rPr>
        <w:t xml:space="preserve"> </w:t>
      </w:r>
      <w:r w:rsidR="007A47EE" w:rsidRPr="002E0C6F">
        <w:rPr>
          <w:lang w:val="pl-PL" w:eastAsia="pl-PL"/>
        </w:rPr>
        <w:t>umeklidynium</w:t>
      </w:r>
      <w:r w:rsidR="00961330" w:rsidRPr="002E0C6F">
        <w:rPr>
          <w:szCs w:val="22"/>
          <w:lang w:val="pl-PL" w:eastAsia="pl-PL"/>
        </w:rPr>
        <w:t xml:space="preserve"> </w:t>
      </w:r>
      <w:r w:rsidR="007D34E5" w:rsidRPr="002E0C6F">
        <w:rPr>
          <w:lang w:val="pl-PL" w:eastAsia="pl-PL"/>
        </w:rPr>
        <w:t>ani</w:t>
      </w:r>
      <w:r w:rsidR="007D34E5" w:rsidRPr="002E0C6F">
        <w:rPr>
          <w:szCs w:val="22"/>
          <w:lang w:val="pl-PL" w:eastAsia="pl-PL"/>
        </w:rPr>
        <w:t> </w:t>
      </w:r>
      <w:r w:rsidR="00961330" w:rsidRPr="002E0C6F">
        <w:rPr>
          <w:lang w:val="pl-PL" w:eastAsia="pl-PL"/>
        </w:rPr>
        <w:t>wilanterolu</w:t>
      </w:r>
      <w:r w:rsidR="00961330"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 zależności</w:t>
      </w:r>
      <w:r w:rsidR="00961330" w:rsidRPr="002E0C6F">
        <w:rPr>
          <w:lang w:val="pl-PL" w:eastAsia="pl-PL"/>
        </w:rPr>
        <w:t xml:space="preserve"> </w:t>
      </w:r>
      <w:r w:rsidRPr="002E0C6F">
        <w:rPr>
          <w:lang w:val="pl-PL" w:eastAsia="pl-PL"/>
        </w:rPr>
        <w:t xml:space="preserve">od </w:t>
      </w:r>
      <w:r w:rsidR="00961330" w:rsidRPr="002E0C6F">
        <w:rPr>
          <w:lang w:val="pl-PL" w:eastAsia="pl-PL"/>
        </w:rPr>
        <w:t>wieku</w:t>
      </w:r>
      <w:r w:rsidR="00961330" w:rsidRPr="002E0C6F">
        <w:rPr>
          <w:szCs w:val="22"/>
          <w:lang w:val="pl-PL" w:eastAsia="pl-PL"/>
        </w:rPr>
        <w:t xml:space="preserve">, rasy, płci, </w:t>
      </w:r>
      <w:r w:rsidR="00961330" w:rsidRPr="002E0C6F">
        <w:rPr>
          <w:lang w:val="pl-PL" w:eastAsia="pl-PL"/>
        </w:rPr>
        <w:t>stosowania wziewnych</w:t>
      </w:r>
      <w:r w:rsidR="00961330" w:rsidRPr="002E0C6F">
        <w:rPr>
          <w:szCs w:val="22"/>
          <w:lang w:val="pl-PL" w:eastAsia="pl-PL"/>
        </w:rPr>
        <w:t xml:space="preserve"> </w:t>
      </w:r>
      <w:r w:rsidR="00961330" w:rsidRPr="002E0C6F">
        <w:rPr>
          <w:lang w:val="pl-PL" w:eastAsia="pl-PL"/>
        </w:rPr>
        <w:t>kortykosteroidów</w:t>
      </w:r>
      <w:r w:rsidR="00961330"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lub</w:t>
      </w:r>
      <w:r w:rsidR="00961330" w:rsidRPr="002E0C6F">
        <w:rPr>
          <w:szCs w:val="22"/>
          <w:lang w:val="pl-PL" w:eastAsia="pl-PL"/>
        </w:rPr>
        <w:t xml:space="preserve"> </w:t>
      </w:r>
      <w:r w:rsidR="00961330" w:rsidRPr="002E0C6F">
        <w:rPr>
          <w:lang w:val="pl-PL" w:eastAsia="pl-PL"/>
        </w:rPr>
        <w:t>masy ciała. W badaniu z udziałem</w:t>
      </w:r>
      <w:r w:rsidR="00961330" w:rsidRPr="002E0C6F">
        <w:rPr>
          <w:szCs w:val="22"/>
          <w:lang w:val="pl-PL" w:eastAsia="pl-PL"/>
        </w:rPr>
        <w:t xml:space="preserve"> </w:t>
      </w:r>
      <w:r w:rsidR="00961330" w:rsidRPr="002E0C6F">
        <w:rPr>
          <w:lang w:val="pl-PL" w:eastAsia="pl-PL"/>
        </w:rPr>
        <w:t xml:space="preserve">pacjentów </w:t>
      </w:r>
      <w:r w:rsidRPr="002E0C6F">
        <w:rPr>
          <w:szCs w:val="22"/>
          <w:lang w:val="pl-PL"/>
        </w:rPr>
        <w:t xml:space="preserve">ze spowolnionym metabolizmem </w:t>
      </w:r>
      <w:r w:rsidR="00961330" w:rsidRPr="002E0C6F">
        <w:rPr>
          <w:lang w:val="pl-PL" w:eastAsia="pl-PL"/>
        </w:rPr>
        <w:t>CYP2D6</w:t>
      </w:r>
      <w:r w:rsidR="00961330" w:rsidRPr="002E0C6F">
        <w:rPr>
          <w:szCs w:val="22"/>
          <w:lang w:val="pl-PL" w:eastAsia="pl-PL"/>
        </w:rPr>
        <w:t xml:space="preserve"> </w:t>
      </w:r>
      <w:r w:rsidR="00961330" w:rsidRPr="002E0C6F">
        <w:rPr>
          <w:lang w:val="pl-PL" w:eastAsia="pl-PL"/>
        </w:rPr>
        <w:t>nie wykazano</w:t>
      </w:r>
      <w:r w:rsidR="00961330" w:rsidRPr="002E0C6F">
        <w:rPr>
          <w:szCs w:val="22"/>
          <w:lang w:val="pl-PL" w:eastAsia="pl-PL"/>
        </w:rPr>
        <w:t xml:space="preserve"> </w:t>
      </w:r>
      <w:r w:rsidR="00961330" w:rsidRPr="002E0C6F">
        <w:rPr>
          <w:lang w:val="pl-PL" w:eastAsia="pl-PL"/>
        </w:rPr>
        <w:t>klinicznie istotnego</w:t>
      </w:r>
      <w:r w:rsidR="00961330" w:rsidRPr="002E0C6F">
        <w:rPr>
          <w:szCs w:val="22"/>
          <w:lang w:val="pl-PL" w:eastAsia="pl-PL"/>
        </w:rPr>
        <w:t xml:space="preserve"> </w:t>
      </w:r>
      <w:r w:rsidR="00961330" w:rsidRPr="002E0C6F">
        <w:rPr>
          <w:lang w:val="pl-PL" w:eastAsia="pl-PL"/>
        </w:rPr>
        <w:t>wpływu</w:t>
      </w:r>
      <w:r w:rsidR="00961330" w:rsidRPr="002E0C6F">
        <w:rPr>
          <w:szCs w:val="22"/>
          <w:lang w:val="pl-PL" w:eastAsia="pl-PL"/>
        </w:rPr>
        <w:t xml:space="preserve"> </w:t>
      </w:r>
      <w:r w:rsidR="00961330" w:rsidRPr="002E0C6F">
        <w:rPr>
          <w:lang w:val="pl-PL" w:eastAsia="pl-PL"/>
        </w:rPr>
        <w:t>polimorfizmu genetycznego</w:t>
      </w:r>
      <w:r w:rsidR="00961330" w:rsidRPr="002E0C6F">
        <w:rPr>
          <w:szCs w:val="22"/>
          <w:lang w:val="pl-PL" w:eastAsia="pl-PL"/>
        </w:rPr>
        <w:t xml:space="preserve"> </w:t>
      </w:r>
      <w:r w:rsidR="00961330" w:rsidRPr="002E0C6F">
        <w:rPr>
          <w:lang w:val="pl-PL" w:eastAsia="pl-PL"/>
        </w:rPr>
        <w:t>CYP2D6</w:t>
      </w:r>
      <w:r w:rsidR="00961330" w:rsidRPr="002E0C6F">
        <w:rPr>
          <w:szCs w:val="22"/>
          <w:lang w:val="pl-PL" w:eastAsia="pl-PL"/>
        </w:rPr>
        <w:t xml:space="preserve"> </w:t>
      </w:r>
      <w:r w:rsidR="009F79CA" w:rsidRPr="002E0C6F">
        <w:rPr>
          <w:lang w:val="pl-PL" w:eastAsia="pl-PL"/>
        </w:rPr>
        <w:t>na </w:t>
      </w:r>
      <w:r w:rsidR="00961330" w:rsidRPr="002E0C6F">
        <w:rPr>
          <w:szCs w:val="22"/>
          <w:lang w:val="pl-PL" w:eastAsia="pl-PL"/>
        </w:rPr>
        <w:t>ogólnoustrojow</w:t>
      </w:r>
      <w:r w:rsidR="00355763" w:rsidRPr="002E0C6F">
        <w:rPr>
          <w:szCs w:val="22"/>
          <w:lang w:val="pl-PL" w:eastAsia="pl-PL"/>
        </w:rPr>
        <w:t>ą</w:t>
      </w:r>
      <w:r w:rsidR="00961330" w:rsidRPr="002E0C6F">
        <w:rPr>
          <w:lang w:val="pl-PL" w:eastAsia="pl-PL"/>
        </w:rPr>
        <w:t xml:space="preserve"> </w:t>
      </w:r>
      <w:r w:rsidR="00355763" w:rsidRPr="002E0C6F">
        <w:rPr>
          <w:lang w:val="pl-PL" w:eastAsia="pl-PL"/>
        </w:rPr>
        <w:t xml:space="preserve">ekspozycję </w:t>
      </w:r>
      <w:r w:rsidR="00961330" w:rsidRPr="002E0C6F">
        <w:rPr>
          <w:lang w:val="pl-PL" w:eastAsia="pl-PL"/>
        </w:rPr>
        <w:t>na</w:t>
      </w:r>
      <w:r w:rsidR="00961330" w:rsidRPr="002E0C6F">
        <w:rPr>
          <w:szCs w:val="22"/>
          <w:lang w:val="pl-PL" w:eastAsia="pl-PL"/>
        </w:rPr>
        <w:t xml:space="preserve"> </w:t>
      </w:r>
      <w:r w:rsidR="007A47EE" w:rsidRPr="002E0C6F">
        <w:rPr>
          <w:lang w:val="pl-PL" w:eastAsia="pl-PL"/>
        </w:rPr>
        <w:t>umeklidynium</w:t>
      </w:r>
      <w:r w:rsidR="00961330" w:rsidRPr="002E0C6F">
        <w:rPr>
          <w:szCs w:val="22"/>
          <w:lang w:val="pl-PL" w:eastAsia="pl-PL"/>
        </w:rPr>
        <w:t>.</w:t>
      </w:r>
    </w:p>
    <w:p w14:paraId="12F02717" w14:textId="77777777" w:rsidR="00812D16" w:rsidRPr="002E0C6F" w:rsidRDefault="00812D16" w:rsidP="001257B3">
      <w:pPr>
        <w:numPr>
          <w:ilvl w:val="12"/>
          <w:numId w:val="0"/>
        </w:numPr>
        <w:ind w:right="-2"/>
        <w:rPr>
          <w:iCs/>
          <w:szCs w:val="22"/>
          <w:lang w:val="pl-PL"/>
        </w:rPr>
      </w:pPr>
    </w:p>
    <w:p w14:paraId="22185D92" w14:textId="0870547B" w:rsidR="00E057D6" w:rsidRPr="002E0C6F" w:rsidRDefault="00E057D6" w:rsidP="00E057D6">
      <w:pPr>
        <w:ind w:right="-290"/>
        <w:outlineLvl w:val="0"/>
        <w:rPr>
          <w:b/>
          <w:szCs w:val="24"/>
          <w:lang w:val="pl-PL"/>
        </w:rPr>
      </w:pPr>
      <w:r w:rsidRPr="002E0C6F">
        <w:rPr>
          <w:b/>
          <w:szCs w:val="24"/>
          <w:lang w:val="pl-PL"/>
        </w:rPr>
        <w:t>5.3</w:t>
      </w:r>
      <w:r w:rsidRPr="002E0C6F">
        <w:rPr>
          <w:b/>
          <w:szCs w:val="24"/>
          <w:lang w:val="pl-PL"/>
        </w:rPr>
        <w:tab/>
        <w:t>Przedkliniczne dane o bezpieczeństwie</w:t>
      </w:r>
      <w:r w:rsidR="00D470DE">
        <w:rPr>
          <w:b/>
          <w:szCs w:val="24"/>
          <w:lang w:val="pl-PL"/>
        </w:rPr>
        <w:fldChar w:fldCharType="begin"/>
      </w:r>
      <w:r w:rsidR="00D470DE">
        <w:rPr>
          <w:b/>
          <w:szCs w:val="24"/>
          <w:lang w:val="pl-PL"/>
        </w:rPr>
        <w:instrText xml:space="preserve"> DOCVARIABLE vault_nd_dc97d3c0-4b82-46ae-a5e2-664f8a975274 \* MERGEFORMAT </w:instrText>
      </w:r>
      <w:r w:rsidR="00D470DE">
        <w:rPr>
          <w:b/>
          <w:szCs w:val="24"/>
          <w:lang w:val="pl-PL"/>
        </w:rPr>
        <w:fldChar w:fldCharType="separate"/>
      </w:r>
      <w:r w:rsidR="00D470DE">
        <w:rPr>
          <w:b/>
          <w:szCs w:val="24"/>
          <w:lang w:val="pl-PL"/>
        </w:rPr>
        <w:t xml:space="preserve"> </w:t>
      </w:r>
      <w:r w:rsidR="00D470DE">
        <w:rPr>
          <w:b/>
          <w:szCs w:val="24"/>
          <w:lang w:val="pl-PL"/>
        </w:rPr>
        <w:fldChar w:fldCharType="end"/>
      </w:r>
    </w:p>
    <w:p w14:paraId="1BCA7711" w14:textId="77777777" w:rsidR="00812D16" w:rsidRPr="002E0C6F" w:rsidRDefault="00812D16" w:rsidP="001257B3">
      <w:pPr>
        <w:keepNext/>
        <w:keepLines/>
        <w:rPr>
          <w:szCs w:val="22"/>
          <w:lang w:val="pl-PL"/>
        </w:rPr>
      </w:pPr>
    </w:p>
    <w:p w14:paraId="41469686" w14:textId="0A01A77D" w:rsidR="00CB0DE1" w:rsidRPr="002E0C6F" w:rsidRDefault="00CB0DE1" w:rsidP="00CB0DE1">
      <w:pPr>
        <w:rPr>
          <w:lang w:val="pl-PL" w:eastAsia="pl-PL"/>
        </w:rPr>
      </w:pPr>
      <w:r w:rsidRPr="002E0C6F">
        <w:rPr>
          <w:lang w:val="pl-PL" w:eastAsia="pl-PL"/>
        </w:rPr>
        <w:t>W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nie</w:t>
      </w:r>
      <w:r w:rsidR="00DA4D08">
        <w:rPr>
          <w:lang w:val="pl-PL" w:eastAsia="pl-PL"/>
        </w:rPr>
        <w:t>-</w:t>
      </w:r>
      <w:r w:rsidRPr="002E0C6F">
        <w:rPr>
          <w:lang w:val="pl-PL" w:eastAsia="pl-PL"/>
        </w:rPr>
        <w:t>klinicznych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badaniach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 xml:space="preserve">z zastosowaniem </w:t>
      </w:r>
      <w:r w:rsidR="007A47EE" w:rsidRPr="002E0C6F">
        <w:rPr>
          <w:lang w:val="pl-PL" w:eastAsia="pl-PL"/>
        </w:rPr>
        <w:t>umeklidynium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i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wilanterolu</w:t>
      </w:r>
      <w:r w:rsidRPr="002E0C6F">
        <w:rPr>
          <w:szCs w:val="22"/>
          <w:lang w:val="pl-PL" w:eastAsia="pl-PL"/>
        </w:rPr>
        <w:t>,</w:t>
      </w:r>
      <w:r w:rsidR="004A137A" w:rsidRPr="002E0C6F">
        <w:rPr>
          <w:szCs w:val="22"/>
          <w:lang w:val="pl-PL" w:eastAsia="pl-PL"/>
        </w:rPr>
        <w:t xml:space="preserve"> pojedynczo i</w:t>
      </w:r>
      <w:r w:rsidR="0018202D" w:rsidRPr="002E0C6F">
        <w:rPr>
          <w:szCs w:val="22"/>
          <w:lang w:val="pl-PL" w:eastAsia="pl-PL"/>
        </w:rPr>
        <w:t> </w:t>
      </w:r>
      <w:r w:rsidR="004A137A" w:rsidRPr="002E0C6F">
        <w:rPr>
          <w:szCs w:val="22"/>
          <w:lang w:val="pl-PL" w:eastAsia="pl-PL"/>
        </w:rPr>
        <w:t>w</w:t>
      </w:r>
      <w:r w:rsidR="0018202D" w:rsidRPr="002E0C6F">
        <w:rPr>
          <w:szCs w:val="22"/>
          <w:lang w:val="pl-PL" w:eastAsia="pl-PL"/>
        </w:rPr>
        <w:t> </w:t>
      </w:r>
      <w:r w:rsidR="004A137A" w:rsidRPr="002E0C6F">
        <w:rPr>
          <w:szCs w:val="22"/>
          <w:lang w:val="pl-PL" w:eastAsia="pl-PL"/>
        </w:rPr>
        <w:t>skojarzeniu,</w:t>
      </w:r>
      <w:r w:rsidRPr="002E0C6F">
        <w:rPr>
          <w:szCs w:val="22"/>
          <w:lang w:val="pl-PL" w:eastAsia="pl-PL"/>
        </w:rPr>
        <w:t xml:space="preserve"> </w:t>
      </w:r>
      <w:r w:rsidR="000930C8" w:rsidRPr="002E0C6F">
        <w:rPr>
          <w:szCs w:val="22"/>
          <w:lang w:val="pl-PL" w:eastAsia="pl-PL"/>
        </w:rPr>
        <w:t xml:space="preserve">obserwowane działania farmakologiczne </w:t>
      </w:r>
      <w:r w:rsidR="000930C8" w:rsidRPr="002E0C6F">
        <w:rPr>
          <w:lang w:val="pl-PL" w:eastAsia="pl-PL"/>
        </w:rPr>
        <w:t xml:space="preserve">były charakterystyczne dla </w:t>
      </w:r>
      <w:r w:rsidR="00F913E3">
        <w:rPr>
          <w:lang w:val="pl-PL" w:eastAsia="pl-PL"/>
        </w:rPr>
        <w:t>antagonistów</w:t>
      </w:r>
      <w:r w:rsidRPr="002E0C6F">
        <w:rPr>
          <w:lang w:val="pl-PL" w:eastAsia="pl-PL"/>
        </w:rPr>
        <w:t xml:space="preserve"> </w:t>
      </w:r>
      <w:r w:rsidR="007D34E5" w:rsidRPr="002E0C6F">
        <w:rPr>
          <w:lang w:val="pl-PL" w:eastAsia="pl-PL"/>
        </w:rPr>
        <w:t>receptora muskarynowego</w:t>
      </w:r>
      <w:r w:rsidR="00F913E3">
        <w:rPr>
          <w:lang w:val="pl-PL" w:eastAsia="pl-PL"/>
        </w:rPr>
        <w:t>,</w:t>
      </w:r>
      <w:r w:rsidR="007D34E5" w:rsidRPr="002E0C6F">
        <w:rPr>
          <w:szCs w:val="22"/>
          <w:lang w:val="pl-PL" w:eastAsia="pl-PL"/>
        </w:rPr>
        <w:t xml:space="preserve"> </w:t>
      </w:r>
      <w:r w:rsidR="00D92880" w:rsidRPr="002E0C6F">
        <w:rPr>
          <w:lang w:val="pl-PL" w:eastAsia="pl-PL"/>
        </w:rPr>
        <w:t>jak i </w:t>
      </w:r>
      <w:r w:rsidRPr="002E0C6F">
        <w:rPr>
          <w:lang w:val="pl-PL" w:eastAsia="pl-PL"/>
        </w:rPr>
        <w:t xml:space="preserve">agonistów </w:t>
      </w:r>
      <w:r w:rsidR="007D34E5" w:rsidRPr="002E0C6F">
        <w:rPr>
          <w:lang w:val="pl-PL" w:eastAsia="pl-PL"/>
        </w:rPr>
        <w:t>receptora</w:t>
      </w:r>
      <w:r w:rsidR="007D34E5"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beta</w:t>
      </w:r>
      <w:r w:rsidRPr="002E0C6F">
        <w:rPr>
          <w:vertAlign w:val="subscript"/>
          <w:lang w:val="pl-PL" w:eastAsia="pl-PL"/>
        </w:rPr>
        <w:t>2</w:t>
      </w:r>
      <w:r w:rsidRPr="002E0C6F">
        <w:rPr>
          <w:szCs w:val="22"/>
          <w:lang w:val="pl-PL" w:eastAsia="pl-PL"/>
        </w:rPr>
        <w:t>-</w:t>
      </w:r>
      <w:r w:rsidR="007D34E5" w:rsidRPr="002E0C6F">
        <w:rPr>
          <w:szCs w:val="22"/>
          <w:lang w:val="pl-PL" w:eastAsia="pl-PL"/>
        </w:rPr>
        <w:t>adrenergiczn</w:t>
      </w:r>
      <w:r w:rsidR="007D34E5" w:rsidRPr="002E0C6F">
        <w:rPr>
          <w:lang w:val="pl-PL" w:eastAsia="pl-PL"/>
        </w:rPr>
        <w:t>ego</w:t>
      </w:r>
      <w:r w:rsidR="007D34E5"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i (lub)</w:t>
      </w:r>
      <w:r w:rsidRPr="002E0C6F">
        <w:rPr>
          <w:szCs w:val="22"/>
          <w:lang w:val="pl-PL" w:eastAsia="pl-PL"/>
        </w:rPr>
        <w:t xml:space="preserve"> miejscowego działania drażniące</w:t>
      </w:r>
      <w:r w:rsidRPr="002E0C6F">
        <w:rPr>
          <w:lang w:val="pl-PL" w:eastAsia="pl-PL"/>
        </w:rPr>
        <w:t>go.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Poniższe stwierdzenia odnoszą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się do badań prowadzonych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z zastosowaniem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poszczególnych składników.</w:t>
      </w:r>
    </w:p>
    <w:p w14:paraId="4C097A3B" w14:textId="77777777" w:rsidR="00887715" w:rsidRPr="002E0C6F" w:rsidRDefault="00887715" w:rsidP="001257B3">
      <w:pPr>
        <w:rPr>
          <w:szCs w:val="22"/>
          <w:lang w:val="pl-PL"/>
        </w:rPr>
      </w:pPr>
    </w:p>
    <w:p w14:paraId="22A30453" w14:textId="3DA334CC" w:rsidR="003C7F73" w:rsidRDefault="003C7F73" w:rsidP="003C7F73">
      <w:pPr>
        <w:rPr>
          <w:u w:val="single"/>
          <w:lang w:val="pl-PL" w:eastAsia="pl-PL"/>
        </w:rPr>
      </w:pPr>
      <w:r w:rsidRPr="002E0C6F">
        <w:rPr>
          <w:szCs w:val="22"/>
          <w:u w:val="single"/>
          <w:lang w:val="pl-PL" w:eastAsia="pl-PL"/>
        </w:rPr>
        <w:t>Genotoksycznoś</w:t>
      </w:r>
      <w:r w:rsidRPr="002E0C6F">
        <w:rPr>
          <w:u w:val="single"/>
          <w:lang w:val="pl-PL" w:eastAsia="pl-PL"/>
        </w:rPr>
        <w:t>ć</w:t>
      </w:r>
      <w:r w:rsidRPr="002E0C6F">
        <w:rPr>
          <w:szCs w:val="22"/>
          <w:u w:val="single"/>
          <w:lang w:val="pl-PL" w:eastAsia="pl-PL"/>
        </w:rPr>
        <w:t xml:space="preserve"> i rakotwórczoś</w:t>
      </w:r>
      <w:r w:rsidRPr="002E0C6F">
        <w:rPr>
          <w:u w:val="single"/>
          <w:lang w:val="pl-PL" w:eastAsia="pl-PL"/>
        </w:rPr>
        <w:t>ć</w:t>
      </w:r>
    </w:p>
    <w:p w14:paraId="392D3F9D" w14:textId="77777777" w:rsidR="00DA4D08" w:rsidRPr="002E0C6F" w:rsidRDefault="00DA4D08" w:rsidP="003C7F73">
      <w:pPr>
        <w:rPr>
          <w:szCs w:val="22"/>
          <w:u w:val="single"/>
          <w:lang w:val="pl-PL" w:eastAsia="pl-PL"/>
        </w:rPr>
      </w:pPr>
    </w:p>
    <w:p w14:paraId="62E9A44A" w14:textId="77777777" w:rsidR="003C7F73" w:rsidRPr="002E0C6F" w:rsidRDefault="007A47EE" w:rsidP="003C7F73">
      <w:pPr>
        <w:rPr>
          <w:lang w:val="pl-PL" w:eastAsia="pl-PL"/>
        </w:rPr>
      </w:pPr>
      <w:r w:rsidRPr="002E0C6F">
        <w:rPr>
          <w:lang w:val="pl-PL" w:eastAsia="pl-PL"/>
        </w:rPr>
        <w:t>Umeklidynium</w:t>
      </w:r>
      <w:r w:rsidR="003C7F73" w:rsidRPr="002E0C6F">
        <w:rPr>
          <w:szCs w:val="22"/>
          <w:lang w:val="pl-PL" w:eastAsia="pl-PL"/>
        </w:rPr>
        <w:t xml:space="preserve"> nie wykazał genotoksyczności w standardowym zestawie badań </w:t>
      </w:r>
      <w:r w:rsidR="003C7F73" w:rsidRPr="002E0C6F">
        <w:rPr>
          <w:lang w:val="pl-PL" w:eastAsia="pl-PL"/>
        </w:rPr>
        <w:t>i nie wykazał</w:t>
      </w:r>
      <w:r w:rsidR="003C7F73" w:rsidRPr="002E0C6F">
        <w:rPr>
          <w:szCs w:val="22"/>
          <w:lang w:val="pl-PL" w:eastAsia="pl-PL"/>
        </w:rPr>
        <w:t xml:space="preserve"> działania rakotwórczego</w:t>
      </w:r>
      <w:r w:rsidR="003C7F73" w:rsidRPr="002E0C6F">
        <w:rPr>
          <w:lang w:val="pl-PL" w:eastAsia="pl-PL"/>
        </w:rPr>
        <w:t>,</w:t>
      </w:r>
      <w:r w:rsidR="003C7F73" w:rsidRPr="002E0C6F">
        <w:rPr>
          <w:szCs w:val="22"/>
          <w:lang w:val="pl-PL" w:eastAsia="pl-PL"/>
        </w:rPr>
        <w:t xml:space="preserve"> </w:t>
      </w:r>
      <w:r w:rsidR="000930C8" w:rsidRPr="002E0C6F">
        <w:rPr>
          <w:szCs w:val="22"/>
          <w:lang w:val="pl-PL" w:eastAsia="pl-PL"/>
        </w:rPr>
        <w:t>na podstawie</w:t>
      </w:r>
      <w:r w:rsidR="003C7F73" w:rsidRPr="002E0C6F">
        <w:rPr>
          <w:szCs w:val="22"/>
          <w:lang w:val="pl-PL" w:eastAsia="pl-PL"/>
        </w:rPr>
        <w:t xml:space="preserve"> AUC</w:t>
      </w:r>
      <w:r w:rsidR="003C7F73" w:rsidRPr="002E0C6F">
        <w:rPr>
          <w:lang w:val="pl-PL" w:eastAsia="pl-PL"/>
        </w:rPr>
        <w:t xml:space="preserve">, </w:t>
      </w:r>
      <w:r w:rsidR="003C7F73" w:rsidRPr="002E0C6F">
        <w:rPr>
          <w:szCs w:val="22"/>
          <w:lang w:val="pl-PL" w:eastAsia="pl-PL"/>
        </w:rPr>
        <w:t xml:space="preserve">w badaniach obejmujących obserwację całego okresu życia myszy </w:t>
      </w:r>
      <w:r w:rsidR="00D92880" w:rsidRPr="002E0C6F">
        <w:rPr>
          <w:szCs w:val="22"/>
          <w:lang w:val="pl-PL" w:eastAsia="pl-PL"/>
        </w:rPr>
        <w:t>i </w:t>
      </w:r>
      <w:r w:rsidR="003C7F73" w:rsidRPr="002E0C6F">
        <w:rPr>
          <w:szCs w:val="22"/>
          <w:lang w:val="pl-PL" w:eastAsia="pl-PL"/>
        </w:rPr>
        <w:t xml:space="preserve">szczurów </w:t>
      </w:r>
      <w:r w:rsidR="003C7F73" w:rsidRPr="002E0C6F">
        <w:rPr>
          <w:lang w:val="pl-PL" w:eastAsia="pl-PL"/>
        </w:rPr>
        <w:t>narażonych na wziewne dawki odpowiednio</w:t>
      </w:r>
      <w:r w:rsidR="003C7F73" w:rsidRPr="002E0C6F">
        <w:rPr>
          <w:szCs w:val="22"/>
          <w:lang w:val="pl-PL" w:eastAsia="pl-PL"/>
        </w:rPr>
        <w:t xml:space="preserve"> </w:t>
      </w:r>
      <w:r w:rsidR="003C7F73" w:rsidRPr="002E0C6F">
        <w:rPr>
          <w:szCs w:val="22"/>
          <w:lang w:val="pl-PL" w:eastAsia="pl-PL"/>
        </w:rPr>
        <w:sym w:font="Symbol" w:char="F0B3"/>
      </w:r>
      <w:r w:rsidR="007D34E5" w:rsidRPr="002E0C6F">
        <w:rPr>
          <w:szCs w:val="22"/>
          <w:lang w:val="pl-PL" w:eastAsia="pl-PL"/>
        </w:rPr>
        <w:t xml:space="preserve">26 </w:t>
      </w:r>
      <w:r w:rsidR="003C7F73" w:rsidRPr="002E0C6F">
        <w:rPr>
          <w:szCs w:val="22"/>
          <w:lang w:val="pl-PL" w:eastAsia="pl-PL"/>
        </w:rPr>
        <w:t xml:space="preserve">lub </w:t>
      </w:r>
      <w:r w:rsidR="003C7F73" w:rsidRPr="002E0C6F">
        <w:rPr>
          <w:szCs w:val="22"/>
          <w:lang w:val="pl-PL" w:eastAsia="pl-PL"/>
        </w:rPr>
        <w:sym w:font="Symbol" w:char="F0B3"/>
      </w:r>
      <w:r w:rsidR="007D34E5" w:rsidRPr="002E0C6F">
        <w:rPr>
          <w:szCs w:val="22"/>
          <w:lang w:val="pl-PL" w:eastAsia="pl-PL"/>
        </w:rPr>
        <w:t>22</w:t>
      </w:r>
      <w:r w:rsidR="003C7F73" w:rsidRPr="002E0C6F">
        <w:rPr>
          <w:szCs w:val="22"/>
          <w:lang w:val="pl-PL" w:eastAsia="pl-PL"/>
        </w:rPr>
        <w:t>-krotnie</w:t>
      </w:r>
      <w:r w:rsidR="003C7F73" w:rsidRPr="002E0C6F">
        <w:rPr>
          <w:lang w:val="pl-PL" w:eastAsia="pl-PL"/>
        </w:rPr>
        <w:t xml:space="preserve"> większe</w:t>
      </w:r>
      <w:r w:rsidR="005C1F0B" w:rsidRPr="002E0C6F">
        <w:rPr>
          <w:lang w:val="pl-PL" w:eastAsia="pl-PL"/>
        </w:rPr>
        <w:t>,</w:t>
      </w:r>
      <w:r w:rsidR="003C7F73" w:rsidRPr="002E0C6F">
        <w:rPr>
          <w:lang w:val="pl-PL" w:eastAsia="pl-PL"/>
        </w:rPr>
        <w:t xml:space="preserve"> </w:t>
      </w:r>
      <w:r w:rsidR="009F79CA" w:rsidRPr="002E0C6F">
        <w:rPr>
          <w:lang w:val="pl-PL" w:eastAsia="pl-PL"/>
        </w:rPr>
        <w:t>niż</w:t>
      </w:r>
      <w:r w:rsidR="009F79CA" w:rsidRPr="002E0C6F">
        <w:rPr>
          <w:szCs w:val="22"/>
          <w:lang w:val="pl-PL" w:eastAsia="pl-PL"/>
        </w:rPr>
        <w:t> </w:t>
      </w:r>
      <w:r w:rsidR="003C7F73" w:rsidRPr="002E0C6F">
        <w:rPr>
          <w:lang w:val="pl-PL" w:eastAsia="pl-PL"/>
        </w:rPr>
        <w:t>stosowan</w:t>
      </w:r>
      <w:r w:rsidR="005C1F0B" w:rsidRPr="002E0C6F">
        <w:rPr>
          <w:lang w:val="pl-PL" w:eastAsia="pl-PL"/>
        </w:rPr>
        <w:t>y</w:t>
      </w:r>
      <w:r w:rsidR="003C7F73" w:rsidRPr="002E0C6F">
        <w:rPr>
          <w:lang w:val="pl-PL" w:eastAsia="pl-PL"/>
        </w:rPr>
        <w:t xml:space="preserve"> </w:t>
      </w:r>
      <w:r w:rsidR="003C7F73" w:rsidRPr="002E0C6F">
        <w:rPr>
          <w:szCs w:val="22"/>
          <w:lang w:val="pl-PL" w:eastAsia="pl-PL"/>
        </w:rPr>
        <w:t xml:space="preserve">klinicznie u ludzi </w:t>
      </w:r>
      <w:r w:rsidRPr="002E0C6F">
        <w:rPr>
          <w:szCs w:val="22"/>
          <w:lang w:val="pl-PL" w:eastAsia="pl-PL"/>
        </w:rPr>
        <w:t>umeklidynium</w:t>
      </w:r>
      <w:r w:rsidR="003C7F73" w:rsidRPr="002E0C6F">
        <w:rPr>
          <w:szCs w:val="22"/>
          <w:lang w:val="pl-PL" w:eastAsia="pl-PL"/>
        </w:rPr>
        <w:t xml:space="preserve"> </w:t>
      </w:r>
      <w:r w:rsidR="003C7F73" w:rsidRPr="002E0C6F">
        <w:rPr>
          <w:lang w:val="pl-PL" w:eastAsia="pl-PL"/>
        </w:rPr>
        <w:t xml:space="preserve">w dawce </w:t>
      </w:r>
      <w:r w:rsidR="007D34E5" w:rsidRPr="002E0C6F">
        <w:rPr>
          <w:lang w:val="pl-PL" w:eastAsia="pl-PL"/>
        </w:rPr>
        <w:t>55 </w:t>
      </w:r>
      <w:r w:rsidR="003C7F73" w:rsidRPr="002E0C6F">
        <w:rPr>
          <w:szCs w:val="22"/>
          <w:lang w:val="pl-PL" w:eastAsia="pl-PL"/>
        </w:rPr>
        <w:t>mikrogramów.</w:t>
      </w:r>
    </w:p>
    <w:p w14:paraId="3850974E" w14:textId="77777777" w:rsidR="003C7F73" w:rsidRPr="002E0C6F" w:rsidRDefault="003C7F73" w:rsidP="003C7F73">
      <w:pPr>
        <w:rPr>
          <w:szCs w:val="22"/>
          <w:lang w:val="pl-PL" w:eastAsia="pl-PL"/>
        </w:rPr>
      </w:pPr>
    </w:p>
    <w:p w14:paraId="06C95ECF" w14:textId="698C126E" w:rsidR="003C7F73" w:rsidRPr="002E0C6F" w:rsidRDefault="004A137A" w:rsidP="003C7F73">
      <w:pPr>
        <w:rPr>
          <w:lang w:val="pl-PL" w:eastAsia="pl-PL"/>
        </w:rPr>
      </w:pPr>
      <w:r w:rsidRPr="002E0C6F">
        <w:rPr>
          <w:szCs w:val="22"/>
          <w:lang w:val="pl-PL" w:eastAsia="pl-PL"/>
        </w:rPr>
        <w:t xml:space="preserve">W badaniach toksyczności genetycznej, </w:t>
      </w:r>
      <w:r w:rsidRPr="002E0C6F">
        <w:rPr>
          <w:lang w:val="pl-PL" w:eastAsia="pl-PL"/>
        </w:rPr>
        <w:t>w</w:t>
      </w:r>
      <w:r w:rsidRPr="002E0C6F">
        <w:rPr>
          <w:szCs w:val="22"/>
          <w:lang w:val="pl-PL" w:eastAsia="pl-PL"/>
        </w:rPr>
        <w:t>ilanterol (jako alfa-fenylocynamonian) i kwas trifenylooctowy nie </w:t>
      </w:r>
      <w:r w:rsidRPr="002E0C6F">
        <w:rPr>
          <w:lang w:val="pl-PL" w:eastAsia="pl-PL"/>
        </w:rPr>
        <w:t xml:space="preserve">były </w:t>
      </w:r>
      <w:r w:rsidRPr="002E0C6F">
        <w:rPr>
          <w:szCs w:val="22"/>
          <w:lang w:val="pl-PL" w:eastAsia="pl-PL"/>
        </w:rPr>
        <w:t>genotoksyczne</w:t>
      </w:r>
      <w:r w:rsidR="003A3156">
        <w:rPr>
          <w:szCs w:val="22"/>
          <w:lang w:val="pl-PL" w:eastAsia="pl-PL"/>
        </w:rPr>
        <w:t>, co</w:t>
      </w:r>
      <w:r w:rsidRPr="002E0C6F">
        <w:rPr>
          <w:szCs w:val="22"/>
          <w:lang w:val="pl-PL" w:eastAsia="pl-PL"/>
        </w:rPr>
        <w:t xml:space="preserve"> wskazuj</w:t>
      </w:r>
      <w:r w:rsidR="003A3156">
        <w:rPr>
          <w:szCs w:val="22"/>
          <w:lang w:val="pl-PL" w:eastAsia="pl-PL"/>
        </w:rPr>
        <w:t>e</w:t>
      </w:r>
      <w:r w:rsidRPr="002E0C6F">
        <w:rPr>
          <w:szCs w:val="22"/>
          <w:lang w:val="pl-PL" w:eastAsia="pl-PL"/>
        </w:rPr>
        <w:t xml:space="preserve">, że trifenylooctan wilanterolu nie stanowi genotoksycznego zagrożenia dla ludzi. </w:t>
      </w:r>
      <w:r w:rsidR="007D34E5" w:rsidRPr="002E0C6F">
        <w:rPr>
          <w:szCs w:val="22"/>
          <w:lang w:val="pl-PL" w:eastAsia="pl-PL"/>
        </w:rPr>
        <w:t>Zgodnie z </w:t>
      </w:r>
      <w:r w:rsidR="007D34E5" w:rsidRPr="002E0C6F">
        <w:rPr>
          <w:lang w:val="pl-PL" w:eastAsia="pl-PL"/>
        </w:rPr>
        <w:t>działaniami obserwowanymi po zastosowaniu</w:t>
      </w:r>
      <w:r w:rsidR="007D34E5" w:rsidRPr="002E0C6F">
        <w:rPr>
          <w:szCs w:val="22"/>
          <w:lang w:val="pl-PL" w:eastAsia="pl-PL"/>
        </w:rPr>
        <w:t xml:space="preserve"> innych agonistów </w:t>
      </w:r>
      <w:r w:rsidR="007D34E5" w:rsidRPr="002E0C6F">
        <w:rPr>
          <w:lang w:val="pl-PL" w:eastAsia="pl-PL"/>
        </w:rPr>
        <w:t xml:space="preserve">receptora </w:t>
      </w:r>
      <w:r w:rsidR="007D34E5" w:rsidRPr="002E0C6F">
        <w:rPr>
          <w:szCs w:val="22"/>
          <w:lang w:val="pl-PL" w:eastAsia="pl-PL"/>
        </w:rPr>
        <w:t>beta</w:t>
      </w:r>
      <w:r w:rsidR="007D34E5" w:rsidRPr="002E0C6F">
        <w:rPr>
          <w:szCs w:val="22"/>
          <w:vertAlign w:val="subscript"/>
          <w:lang w:val="pl-PL" w:eastAsia="pl-PL"/>
        </w:rPr>
        <w:t>2</w:t>
      </w:r>
      <w:r w:rsidR="007D34E5" w:rsidRPr="002E0C6F">
        <w:rPr>
          <w:szCs w:val="22"/>
          <w:lang w:val="pl-PL" w:eastAsia="pl-PL"/>
        </w:rPr>
        <w:t>-adrenergicznego, w</w:t>
      </w:r>
      <w:r w:rsidR="00435D18" w:rsidRPr="002E0C6F">
        <w:rPr>
          <w:szCs w:val="22"/>
          <w:lang w:val="pl-PL" w:eastAsia="pl-PL"/>
        </w:rPr>
        <w:t xml:space="preserve"> badaniach dotyczących stosowania wziewnego, obejmujących obserwację całego okresu życia</w:t>
      </w:r>
      <w:r w:rsidR="00435D18" w:rsidRPr="002E0C6F">
        <w:rPr>
          <w:lang w:val="pl-PL" w:eastAsia="pl-PL"/>
        </w:rPr>
        <w:t>,</w:t>
      </w:r>
      <w:r w:rsidR="00435D18" w:rsidRPr="002E0C6F">
        <w:rPr>
          <w:szCs w:val="22"/>
          <w:lang w:val="pl-PL" w:eastAsia="pl-PL"/>
        </w:rPr>
        <w:t xml:space="preserve"> </w:t>
      </w:r>
      <w:r w:rsidR="00435D18" w:rsidRPr="002E0C6F">
        <w:rPr>
          <w:lang w:val="pl-PL" w:eastAsia="pl-PL"/>
        </w:rPr>
        <w:t>w</w:t>
      </w:r>
      <w:r w:rsidR="00435D18" w:rsidRPr="002E0C6F">
        <w:rPr>
          <w:szCs w:val="22"/>
          <w:lang w:val="pl-PL" w:eastAsia="pl-PL"/>
        </w:rPr>
        <w:t>ilanterol w postaci trifenylooctanu</w:t>
      </w:r>
      <w:r w:rsidR="003C7F73" w:rsidRPr="002E0C6F">
        <w:rPr>
          <w:szCs w:val="22"/>
          <w:lang w:val="pl-PL" w:eastAsia="pl-PL"/>
        </w:rPr>
        <w:t xml:space="preserve"> powodowa</w:t>
      </w:r>
      <w:r w:rsidR="003C7F73" w:rsidRPr="002E0C6F">
        <w:rPr>
          <w:lang w:val="pl-PL" w:eastAsia="pl-PL"/>
        </w:rPr>
        <w:t>ł</w:t>
      </w:r>
      <w:r w:rsidR="003C7F73" w:rsidRPr="002E0C6F">
        <w:rPr>
          <w:szCs w:val="22"/>
          <w:lang w:val="pl-PL" w:eastAsia="pl-PL"/>
        </w:rPr>
        <w:t xml:space="preserve"> </w:t>
      </w:r>
      <w:r w:rsidR="003A3156">
        <w:rPr>
          <w:lang w:val="pl-PL" w:eastAsia="pl-PL"/>
        </w:rPr>
        <w:t>działania</w:t>
      </w:r>
      <w:r w:rsidR="003C7F73" w:rsidRPr="002E0C6F">
        <w:rPr>
          <w:lang w:val="pl-PL" w:eastAsia="pl-PL"/>
        </w:rPr>
        <w:t xml:space="preserve"> </w:t>
      </w:r>
      <w:r w:rsidR="003C7F73" w:rsidRPr="002E0C6F">
        <w:rPr>
          <w:szCs w:val="22"/>
          <w:lang w:val="pl-PL" w:eastAsia="pl-PL"/>
        </w:rPr>
        <w:t>proliferacyjn</w:t>
      </w:r>
      <w:r w:rsidR="003A3156">
        <w:rPr>
          <w:szCs w:val="22"/>
          <w:lang w:val="pl-PL" w:eastAsia="pl-PL"/>
        </w:rPr>
        <w:t>e</w:t>
      </w:r>
      <w:r w:rsidR="003C7F73" w:rsidRPr="002E0C6F">
        <w:rPr>
          <w:szCs w:val="22"/>
          <w:lang w:val="pl-PL" w:eastAsia="pl-PL"/>
        </w:rPr>
        <w:t xml:space="preserve"> </w:t>
      </w:r>
      <w:r w:rsidR="003C7F73" w:rsidRPr="002E0C6F">
        <w:rPr>
          <w:lang w:val="pl-PL" w:eastAsia="pl-PL"/>
        </w:rPr>
        <w:t xml:space="preserve">w układzie </w:t>
      </w:r>
      <w:r w:rsidR="003C7F73" w:rsidRPr="002E0C6F">
        <w:rPr>
          <w:szCs w:val="22"/>
          <w:lang w:val="pl-PL" w:eastAsia="pl-PL"/>
        </w:rPr>
        <w:t>rozrodczy</w:t>
      </w:r>
      <w:r w:rsidR="003C7F73" w:rsidRPr="002E0C6F">
        <w:rPr>
          <w:lang w:val="pl-PL" w:eastAsia="pl-PL"/>
        </w:rPr>
        <w:t>m</w:t>
      </w:r>
      <w:r w:rsidR="003C7F73" w:rsidRPr="002E0C6F">
        <w:rPr>
          <w:szCs w:val="22"/>
          <w:lang w:val="pl-PL" w:eastAsia="pl-PL"/>
        </w:rPr>
        <w:t xml:space="preserve"> samic szczura i myszy </w:t>
      </w:r>
      <w:r w:rsidR="009F79CA" w:rsidRPr="002E0C6F">
        <w:rPr>
          <w:szCs w:val="22"/>
          <w:lang w:val="pl-PL" w:eastAsia="pl-PL"/>
        </w:rPr>
        <w:t>i </w:t>
      </w:r>
      <w:r w:rsidR="003C7F73" w:rsidRPr="002E0C6F">
        <w:rPr>
          <w:lang w:val="pl-PL" w:eastAsia="pl-PL"/>
        </w:rPr>
        <w:t xml:space="preserve">w </w:t>
      </w:r>
      <w:r w:rsidR="003C7F73" w:rsidRPr="002E0C6F">
        <w:rPr>
          <w:szCs w:val="22"/>
          <w:lang w:val="pl-PL" w:eastAsia="pl-PL"/>
        </w:rPr>
        <w:t>szczurz</w:t>
      </w:r>
      <w:r w:rsidR="003C7F73" w:rsidRPr="002E0C6F">
        <w:rPr>
          <w:lang w:val="pl-PL" w:eastAsia="pl-PL"/>
        </w:rPr>
        <w:t>ej</w:t>
      </w:r>
      <w:r w:rsidR="003C7F73" w:rsidRPr="002E0C6F">
        <w:rPr>
          <w:szCs w:val="22"/>
          <w:lang w:val="pl-PL" w:eastAsia="pl-PL"/>
        </w:rPr>
        <w:t xml:space="preserve"> przysad</w:t>
      </w:r>
      <w:r w:rsidR="003C7F73" w:rsidRPr="002E0C6F">
        <w:rPr>
          <w:lang w:val="pl-PL" w:eastAsia="pl-PL"/>
        </w:rPr>
        <w:t>ce</w:t>
      </w:r>
      <w:r w:rsidR="003C7F73" w:rsidRPr="002E0C6F">
        <w:rPr>
          <w:szCs w:val="22"/>
          <w:lang w:val="pl-PL" w:eastAsia="pl-PL"/>
        </w:rPr>
        <w:t xml:space="preserve">. </w:t>
      </w:r>
      <w:r w:rsidR="00EB750E" w:rsidRPr="002E0C6F">
        <w:rPr>
          <w:szCs w:val="22"/>
          <w:lang w:val="pl-PL" w:eastAsia="pl-PL"/>
        </w:rPr>
        <w:t>Nie</w:t>
      </w:r>
      <w:r w:rsidR="00EB750E">
        <w:rPr>
          <w:szCs w:val="22"/>
          <w:lang w:val="pl-PL" w:eastAsia="pl-PL"/>
        </w:rPr>
        <w:t> </w:t>
      </w:r>
      <w:r w:rsidR="003C7F73" w:rsidRPr="002E0C6F">
        <w:rPr>
          <w:lang w:val="pl-PL" w:eastAsia="pl-PL"/>
        </w:rPr>
        <w:t>obserwowano</w:t>
      </w:r>
      <w:r w:rsidR="005676E5" w:rsidRPr="002E0C6F">
        <w:rPr>
          <w:lang w:val="pl-PL" w:eastAsia="pl-PL"/>
        </w:rPr>
        <w:t>,</w:t>
      </w:r>
      <w:r w:rsidR="003C7F73" w:rsidRPr="002E0C6F">
        <w:rPr>
          <w:szCs w:val="22"/>
          <w:lang w:val="pl-PL" w:eastAsia="pl-PL"/>
        </w:rPr>
        <w:t xml:space="preserve"> </w:t>
      </w:r>
      <w:r w:rsidR="005676E5" w:rsidRPr="002E0C6F">
        <w:rPr>
          <w:szCs w:val="22"/>
          <w:lang w:val="pl-PL" w:eastAsia="pl-PL"/>
        </w:rPr>
        <w:t>na podstawie AUC,</w:t>
      </w:r>
      <w:r w:rsidR="005676E5" w:rsidRPr="002E0C6F">
        <w:rPr>
          <w:lang w:val="pl-PL" w:eastAsia="pl-PL"/>
        </w:rPr>
        <w:t xml:space="preserve"> </w:t>
      </w:r>
      <w:r w:rsidR="003C7F73" w:rsidRPr="002E0C6F">
        <w:rPr>
          <w:lang w:val="pl-PL" w:eastAsia="pl-PL"/>
        </w:rPr>
        <w:t>zwiększenia</w:t>
      </w:r>
      <w:r w:rsidR="003C7F73" w:rsidRPr="002E0C6F">
        <w:rPr>
          <w:szCs w:val="22"/>
          <w:lang w:val="pl-PL" w:eastAsia="pl-PL"/>
        </w:rPr>
        <w:t xml:space="preserve"> częstości</w:t>
      </w:r>
      <w:r w:rsidR="003C7F73" w:rsidRPr="002E0C6F">
        <w:rPr>
          <w:lang w:val="pl-PL" w:eastAsia="pl-PL"/>
        </w:rPr>
        <w:t xml:space="preserve"> </w:t>
      </w:r>
      <w:r w:rsidR="003C7F73" w:rsidRPr="002E0C6F">
        <w:rPr>
          <w:szCs w:val="22"/>
          <w:lang w:val="pl-PL" w:eastAsia="pl-PL"/>
        </w:rPr>
        <w:t xml:space="preserve">występowania guzów </w:t>
      </w:r>
      <w:r w:rsidR="007D34E5" w:rsidRPr="002E0C6F">
        <w:rPr>
          <w:szCs w:val="22"/>
          <w:lang w:val="pl-PL" w:eastAsia="pl-PL"/>
        </w:rPr>
        <w:t>u </w:t>
      </w:r>
      <w:r w:rsidR="003C7F73" w:rsidRPr="002E0C6F">
        <w:rPr>
          <w:szCs w:val="22"/>
          <w:lang w:val="pl-PL" w:eastAsia="pl-PL"/>
        </w:rPr>
        <w:t>szczurów i</w:t>
      </w:r>
      <w:r w:rsidR="0018202D" w:rsidRPr="002E0C6F">
        <w:rPr>
          <w:szCs w:val="22"/>
          <w:lang w:val="pl-PL" w:eastAsia="pl-PL"/>
        </w:rPr>
        <w:t> </w:t>
      </w:r>
      <w:r w:rsidR="003C7F73" w:rsidRPr="002E0C6F">
        <w:rPr>
          <w:szCs w:val="22"/>
          <w:lang w:val="pl-PL" w:eastAsia="pl-PL"/>
        </w:rPr>
        <w:t xml:space="preserve">myszy, </w:t>
      </w:r>
      <w:r w:rsidR="003C7F73" w:rsidRPr="002E0C6F">
        <w:rPr>
          <w:lang w:val="pl-PL" w:eastAsia="pl-PL"/>
        </w:rPr>
        <w:t>narażonych</w:t>
      </w:r>
      <w:r w:rsidR="003C7F73" w:rsidRPr="002E0C6F">
        <w:rPr>
          <w:szCs w:val="22"/>
          <w:lang w:val="pl-PL" w:eastAsia="pl-PL"/>
        </w:rPr>
        <w:t xml:space="preserve"> </w:t>
      </w:r>
      <w:r w:rsidR="003C7F73" w:rsidRPr="002E0C6F">
        <w:rPr>
          <w:lang w:val="pl-PL" w:eastAsia="pl-PL"/>
        </w:rPr>
        <w:t xml:space="preserve">na dawki </w:t>
      </w:r>
      <w:r w:rsidR="003C7F73" w:rsidRPr="002E0C6F">
        <w:rPr>
          <w:szCs w:val="22"/>
          <w:lang w:val="pl-PL" w:eastAsia="pl-PL"/>
        </w:rPr>
        <w:t>odpowiednio</w:t>
      </w:r>
      <w:r w:rsidR="003C7F73" w:rsidRPr="002E0C6F">
        <w:rPr>
          <w:lang w:val="pl-PL" w:eastAsia="pl-PL"/>
        </w:rPr>
        <w:t xml:space="preserve"> </w:t>
      </w:r>
      <w:r w:rsidR="003C7F73" w:rsidRPr="002E0C6F">
        <w:rPr>
          <w:szCs w:val="22"/>
          <w:lang w:val="pl-PL" w:eastAsia="pl-PL"/>
        </w:rPr>
        <w:t>0,5</w:t>
      </w:r>
      <w:r w:rsidR="00D92880" w:rsidRPr="002E0C6F">
        <w:rPr>
          <w:szCs w:val="22"/>
          <w:lang w:val="pl-PL" w:eastAsia="pl-PL"/>
        </w:rPr>
        <w:t>-</w:t>
      </w:r>
      <w:r w:rsidR="003C7F73" w:rsidRPr="002E0C6F">
        <w:rPr>
          <w:szCs w:val="22"/>
          <w:lang w:val="pl-PL" w:eastAsia="pl-PL"/>
        </w:rPr>
        <w:t xml:space="preserve"> lub 13-krotn</w:t>
      </w:r>
      <w:r w:rsidR="003C7F73" w:rsidRPr="002E0C6F">
        <w:rPr>
          <w:lang w:val="pl-PL" w:eastAsia="pl-PL"/>
        </w:rPr>
        <w:t xml:space="preserve">ie większe </w:t>
      </w:r>
      <w:r w:rsidR="007D34E5" w:rsidRPr="002E0C6F">
        <w:rPr>
          <w:lang w:val="pl-PL" w:eastAsia="pl-PL"/>
        </w:rPr>
        <w:t>niż</w:t>
      </w:r>
      <w:r w:rsidR="007D34E5" w:rsidRPr="002E0C6F">
        <w:rPr>
          <w:szCs w:val="22"/>
          <w:lang w:val="pl-PL" w:eastAsia="pl-PL"/>
        </w:rPr>
        <w:t> </w:t>
      </w:r>
      <w:r w:rsidR="003C7F73" w:rsidRPr="002E0C6F">
        <w:rPr>
          <w:lang w:val="pl-PL" w:eastAsia="pl-PL"/>
        </w:rPr>
        <w:t xml:space="preserve">stosowany </w:t>
      </w:r>
      <w:r w:rsidR="003C7F73" w:rsidRPr="002E0C6F">
        <w:rPr>
          <w:szCs w:val="22"/>
          <w:lang w:val="pl-PL" w:eastAsia="pl-PL"/>
        </w:rPr>
        <w:t>klinicznie u</w:t>
      </w:r>
      <w:r w:rsidR="0018202D" w:rsidRPr="002E0C6F">
        <w:rPr>
          <w:szCs w:val="22"/>
          <w:lang w:val="pl-PL" w:eastAsia="pl-PL"/>
        </w:rPr>
        <w:t> </w:t>
      </w:r>
      <w:r w:rsidR="003C7F73" w:rsidRPr="002E0C6F">
        <w:rPr>
          <w:szCs w:val="22"/>
          <w:lang w:val="pl-PL" w:eastAsia="pl-PL"/>
        </w:rPr>
        <w:t xml:space="preserve">ludzi </w:t>
      </w:r>
      <w:r w:rsidR="003C7F73" w:rsidRPr="002E0C6F">
        <w:rPr>
          <w:lang w:val="pl-PL" w:eastAsia="pl-PL"/>
        </w:rPr>
        <w:t>w</w:t>
      </w:r>
      <w:r w:rsidR="003C7F73" w:rsidRPr="002E0C6F">
        <w:rPr>
          <w:szCs w:val="22"/>
          <w:lang w:val="pl-PL" w:eastAsia="pl-PL"/>
        </w:rPr>
        <w:t xml:space="preserve">ilanterol </w:t>
      </w:r>
      <w:r w:rsidR="003C7F73" w:rsidRPr="002E0C6F">
        <w:rPr>
          <w:lang w:val="pl-PL" w:eastAsia="pl-PL"/>
        </w:rPr>
        <w:t xml:space="preserve">w dawce </w:t>
      </w:r>
      <w:r w:rsidR="00D92880" w:rsidRPr="002E0C6F">
        <w:rPr>
          <w:szCs w:val="22"/>
          <w:lang w:val="pl-PL" w:eastAsia="pl-PL"/>
        </w:rPr>
        <w:t>22 </w:t>
      </w:r>
      <w:r w:rsidR="003C7F73" w:rsidRPr="002E0C6F">
        <w:rPr>
          <w:szCs w:val="22"/>
          <w:lang w:val="pl-PL" w:eastAsia="pl-PL"/>
        </w:rPr>
        <w:t>mikrogram</w:t>
      </w:r>
      <w:r w:rsidR="008D4FFB" w:rsidRPr="002E0C6F">
        <w:rPr>
          <w:lang w:val="pl-PL" w:eastAsia="pl-PL"/>
        </w:rPr>
        <w:t>ów</w:t>
      </w:r>
      <w:r w:rsidR="003C7F73" w:rsidRPr="002E0C6F">
        <w:rPr>
          <w:lang w:val="pl-PL" w:eastAsia="pl-PL"/>
        </w:rPr>
        <w:t>.</w:t>
      </w:r>
    </w:p>
    <w:p w14:paraId="7646EC02" w14:textId="77777777" w:rsidR="00B866C7" w:rsidRPr="002E0C6F" w:rsidRDefault="00B866C7" w:rsidP="002E435B">
      <w:pPr>
        <w:rPr>
          <w:szCs w:val="22"/>
          <w:lang w:val="pl-PL"/>
        </w:rPr>
      </w:pPr>
    </w:p>
    <w:p w14:paraId="19D90D81" w14:textId="0E740B09" w:rsidR="00C25A00" w:rsidRDefault="00C25A00" w:rsidP="00C25A00">
      <w:pPr>
        <w:rPr>
          <w:u w:val="single"/>
          <w:lang w:val="pl-PL" w:eastAsia="pl-PL"/>
        </w:rPr>
      </w:pPr>
      <w:r w:rsidRPr="002E0C6F">
        <w:rPr>
          <w:u w:val="single"/>
          <w:lang w:val="pl-PL" w:eastAsia="pl-PL"/>
        </w:rPr>
        <w:t>Toksyczn</w:t>
      </w:r>
      <w:r w:rsidR="009D049A">
        <w:rPr>
          <w:u w:val="single"/>
          <w:lang w:val="pl-PL" w:eastAsia="pl-PL"/>
        </w:rPr>
        <w:t>y wpływ na</w:t>
      </w:r>
      <w:r w:rsidRPr="002E0C6F">
        <w:rPr>
          <w:u w:val="single"/>
          <w:lang w:val="pl-PL" w:eastAsia="pl-PL"/>
        </w:rPr>
        <w:t xml:space="preserve"> reprodukc</w:t>
      </w:r>
      <w:r w:rsidR="009D049A">
        <w:rPr>
          <w:u w:val="single"/>
          <w:lang w:val="pl-PL" w:eastAsia="pl-PL"/>
        </w:rPr>
        <w:t>ję</w:t>
      </w:r>
    </w:p>
    <w:p w14:paraId="14D80142" w14:textId="77777777" w:rsidR="00DA4D08" w:rsidRPr="002E0C6F" w:rsidRDefault="00DA4D08" w:rsidP="00C25A00">
      <w:pPr>
        <w:rPr>
          <w:szCs w:val="22"/>
          <w:u w:val="single"/>
          <w:lang w:val="pl-PL" w:eastAsia="pl-PL"/>
        </w:rPr>
      </w:pPr>
    </w:p>
    <w:p w14:paraId="36E7BC3F" w14:textId="77777777" w:rsidR="00C25A00" w:rsidRPr="002E0C6F" w:rsidRDefault="00875D7A" w:rsidP="00C25A00">
      <w:pPr>
        <w:rPr>
          <w:szCs w:val="22"/>
          <w:lang w:val="pl-PL" w:eastAsia="pl-PL"/>
        </w:rPr>
      </w:pPr>
      <w:r w:rsidRPr="002E0C6F">
        <w:rPr>
          <w:szCs w:val="22"/>
          <w:lang w:val="pl-PL" w:eastAsia="pl-PL"/>
        </w:rPr>
        <w:t>Nie wykazano działania teratogennego</w:t>
      </w:r>
      <w:r w:rsidRPr="002E0C6F">
        <w:rPr>
          <w:lang w:val="pl-PL" w:eastAsia="pl-PL"/>
        </w:rPr>
        <w:t xml:space="preserve"> umeklidynium u szczurów lub królików. </w:t>
      </w:r>
      <w:r w:rsidR="007E22DB" w:rsidRPr="002E0C6F">
        <w:rPr>
          <w:szCs w:val="22"/>
          <w:lang w:val="pl-PL"/>
        </w:rPr>
        <w:t xml:space="preserve">W badaniu przed- i poporodowym podskórne podawanie szczurom umeklidynium </w:t>
      </w:r>
      <w:r w:rsidR="007E22DB" w:rsidRPr="002E0C6F">
        <w:rPr>
          <w:szCs w:val="22"/>
          <w:lang w:val="pl-PL" w:eastAsia="pl-PL"/>
        </w:rPr>
        <w:t>w dawce 180 mikrogramów/kg</w:t>
      </w:r>
      <w:r w:rsidR="00F01B1B">
        <w:rPr>
          <w:szCs w:val="22"/>
          <w:lang w:val="pl-PL" w:eastAsia="pl-PL"/>
        </w:rPr>
        <w:t> </w:t>
      </w:r>
      <w:r w:rsidR="007E22DB" w:rsidRPr="002E0C6F">
        <w:rPr>
          <w:szCs w:val="22"/>
          <w:lang w:val="pl-PL" w:eastAsia="pl-PL"/>
        </w:rPr>
        <w:t>mc./</w:t>
      </w:r>
      <w:r w:rsidR="007E22DB" w:rsidRPr="002E0C6F">
        <w:rPr>
          <w:lang w:val="pl-PL" w:eastAsia="pl-PL"/>
        </w:rPr>
        <w:t xml:space="preserve">dobę </w:t>
      </w:r>
      <w:r w:rsidR="00C25A00" w:rsidRPr="002E0C6F">
        <w:rPr>
          <w:szCs w:val="22"/>
          <w:lang w:val="pl-PL" w:eastAsia="pl-PL"/>
        </w:rPr>
        <w:t xml:space="preserve">(około </w:t>
      </w:r>
      <w:r w:rsidR="009057A3" w:rsidRPr="002E0C6F">
        <w:rPr>
          <w:szCs w:val="22"/>
          <w:lang w:val="pl-PL" w:eastAsia="pl-PL"/>
        </w:rPr>
        <w:t>80</w:t>
      </w:r>
      <w:r w:rsidR="00C25A00" w:rsidRPr="002E0C6F">
        <w:rPr>
          <w:szCs w:val="22"/>
          <w:lang w:val="pl-PL" w:eastAsia="pl-PL"/>
        </w:rPr>
        <w:t>-</w:t>
      </w:r>
      <w:r w:rsidR="00C25A00" w:rsidRPr="002E0C6F">
        <w:rPr>
          <w:lang w:val="pl-PL" w:eastAsia="pl-PL"/>
        </w:rPr>
        <w:t>krotnie</w:t>
      </w:r>
      <w:r w:rsidR="00461D5B" w:rsidRPr="002E0C6F">
        <w:rPr>
          <w:lang w:val="pl-PL" w:eastAsia="pl-PL"/>
        </w:rPr>
        <w:t>,</w:t>
      </w:r>
      <w:r w:rsidR="00C25A00" w:rsidRPr="002E0C6F">
        <w:rPr>
          <w:szCs w:val="22"/>
          <w:lang w:val="pl-PL" w:eastAsia="pl-PL"/>
        </w:rPr>
        <w:t xml:space="preserve"> </w:t>
      </w:r>
      <w:r w:rsidR="008D4FFB" w:rsidRPr="002E0C6F">
        <w:rPr>
          <w:szCs w:val="22"/>
          <w:lang w:val="pl-PL" w:eastAsia="pl-PL"/>
        </w:rPr>
        <w:t>na podstawie</w:t>
      </w:r>
      <w:r w:rsidR="00873139" w:rsidRPr="002E0C6F">
        <w:rPr>
          <w:szCs w:val="22"/>
          <w:lang w:val="pl-PL" w:eastAsia="pl-PL"/>
        </w:rPr>
        <w:t xml:space="preserve"> AUC</w:t>
      </w:r>
      <w:r w:rsidR="00873139" w:rsidRPr="002E0C6F">
        <w:rPr>
          <w:lang w:val="pl-PL" w:eastAsia="pl-PL"/>
        </w:rPr>
        <w:t xml:space="preserve">, </w:t>
      </w:r>
      <w:r w:rsidR="00C25A00" w:rsidRPr="002E0C6F">
        <w:rPr>
          <w:lang w:val="pl-PL" w:eastAsia="pl-PL"/>
        </w:rPr>
        <w:t>większ</w:t>
      </w:r>
      <w:r w:rsidR="00307E58" w:rsidRPr="002E0C6F">
        <w:rPr>
          <w:lang w:val="pl-PL" w:eastAsia="pl-PL"/>
        </w:rPr>
        <w:t>e</w:t>
      </w:r>
      <w:r w:rsidR="00C25A00" w:rsidRPr="002E0C6F">
        <w:rPr>
          <w:lang w:val="pl-PL" w:eastAsia="pl-PL"/>
        </w:rPr>
        <w:t xml:space="preserve"> </w:t>
      </w:r>
      <w:r w:rsidR="00307E58" w:rsidRPr="002E0C6F">
        <w:rPr>
          <w:lang w:val="pl-PL" w:eastAsia="pl-PL"/>
        </w:rPr>
        <w:t xml:space="preserve">narażenie </w:t>
      </w:r>
      <w:r w:rsidR="009F79CA" w:rsidRPr="002E0C6F">
        <w:rPr>
          <w:lang w:val="pl-PL" w:eastAsia="pl-PL"/>
        </w:rPr>
        <w:t>niż</w:t>
      </w:r>
      <w:r w:rsidR="009F79CA" w:rsidRPr="002E0C6F">
        <w:rPr>
          <w:szCs w:val="22"/>
          <w:lang w:val="pl-PL" w:eastAsia="pl-PL"/>
        </w:rPr>
        <w:t> </w:t>
      </w:r>
      <w:r w:rsidR="007E22DB" w:rsidRPr="002E0C6F">
        <w:rPr>
          <w:szCs w:val="22"/>
          <w:lang w:val="pl-PL" w:eastAsia="pl-PL"/>
        </w:rPr>
        <w:t xml:space="preserve">występujące po zastosowaniu </w:t>
      </w:r>
      <w:r w:rsidR="007E22DB" w:rsidRPr="002E0C6F">
        <w:rPr>
          <w:szCs w:val="22"/>
          <w:lang w:val="pl-PL"/>
        </w:rPr>
        <w:t xml:space="preserve">umeklidynium </w:t>
      </w:r>
      <w:r w:rsidR="007E22DB" w:rsidRPr="002E0C6F">
        <w:rPr>
          <w:lang w:val="pl-PL" w:eastAsia="pl-PL"/>
        </w:rPr>
        <w:t xml:space="preserve">w dawce </w:t>
      </w:r>
      <w:r w:rsidR="009057A3" w:rsidRPr="002E0C6F">
        <w:rPr>
          <w:lang w:val="pl-PL" w:eastAsia="pl-PL"/>
        </w:rPr>
        <w:t>55 </w:t>
      </w:r>
      <w:r w:rsidR="007E22DB" w:rsidRPr="002E0C6F">
        <w:rPr>
          <w:szCs w:val="22"/>
          <w:lang w:val="pl-PL" w:eastAsia="pl-PL"/>
        </w:rPr>
        <w:t>mikrogramów</w:t>
      </w:r>
      <w:r w:rsidR="007E22DB" w:rsidRPr="002E0C6F">
        <w:rPr>
          <w:lang w:val="pl-PL" w:eastAsia="pl-PL"/>
        </w:rPr>
        <w:t xml:space="preserve"> stosowanej </w:t>
      </w:r>
      <w:r w:rsidR="007E22DB" w:rsidRPr="002E0C6F">
        <w:rPr>
          <w:szCs w:val="22"/>
          <w:lang w:val="pl-PL" w:eastAsia="pl-PL"/>
        </w:rPr>
        <w:t>klinicznie u ludzi</w:t>
      </w:r>
      <w:r w:rsidR="00C25A00" w:rsidRPr="002E0C6F">
        <w:rPr>
          <w:szCs w:val="22"/>
          <w:lang w:val="pl-PL" w:eastAsia="pl-PL"/>
        </w:rPr>
        <w:t>)</w:t>
      </w:r>
      <w:r w:rsidR="00C25A00" w:rsidRPr="002E0C6F">
        <w:rPr>
          <w:lang w:val="pl-PL" w:eastAsia="pl-PL"/>
        </w:rPr>
        <w:t xml:space="preserve"> </w:t>
      </w:r>
      <w:r w:rsidR="00C25A00" w:rsidRPr="002E0C6F">
        <w:rPr>
          <w:szCs w:val="22"/>
          <w:lang w:val="pl-PL" w:eastAsia="pl-PL"/>
        </w:rPr>
        <w:t xml:space="preserve">powodowało </w:t>
      </w:r>
      <w:r w:rsidR="00C25A00" w:rsidRPr="002E0C6F">
        <w:rPr>
          <w:lang w:val="pl-PL" w:eastAsia="pl-PL"/>
        </w:rPr>
        <w:t>mniejszy</w:t>
      </w:r>
      <w:r w:rsidR="00C25A00" w:rsidRPr="002E0C6F">
        <w:rPr>
          <w:szCs w:val="22"/>
          <w:lang w:val="pl-PL" w:eastAsia="pl-PL"/>
        </w:rPr>
        <w:t xml:space="preserve"> przyrost masy ciała matki</w:t>
      </w:r>
      <w:r w:rsidR="00C25A00" w:rsidRPr="002E0C6F">
        <w:rPr>
          <w:lang w:val="pl-PL" w:eastAsia="pl-PL"/>
        </w:rPr>
        <w:t>,</w:t>
      </w:r>
      <w:r w:rsidR="00C25A00" w:rsidRPr="002E0C6F">
        <w:rPr>
          <w:szCs w:val="22"/>
          <w:lang w:val="pl-PL" w:eastAsia="pl-PL"/>
        </w:rPr>
        <w:t xml:space="preserve"> </w:t>
      </w:r>
      <w:r w:rsidR="0039786A" w:rsidRPr="002E0C6F">
        <w:rPr>
          <w:szCs w:val="22"/>
          <w:lang w:val="pl-PL"/>
        </w:rPr>
        <w:t>zmniejszenie ilości spożywanego pokarmu</w:t>
      </w:r>
      <w:r w:rsidR="0039786A" w:rsidRPr="002E0C6F">
        <w:rPr>
          <w:szCs w:val="22"/>
          <w:lang w:val="pl-PL" w:eastAsia="pl-PL"/>
        </w:rPr>
        <w:t xml:space="preserve"> </w:t>
      </w:r>
      <w:r w:rsidR="009F79CA" w:rsidRPr="002E0C6F">
        <w:rPr>
          <w:szCs w:val="22"/>
          <w:lang w:val="pl-PL" w:eastAsia="pl-PL"/>
        </w:rPr>
        <w:t>i </w:t>
      </w:r>
      <w:r w:rsidR="0039786A" w:rsidRPr="002E0C6F">
        <w:rPr>
          <w:szCs w:val="22"/>
          <w:lang w:val="pl-PL"/>
        </w:rPr>
        <w:t xml:space="preserve">nieznaczne zmniejszenie masy ciała </w:t>
      </w:r>
      <w:r w:rsidR="00C25A00" w:rsidRPr="002E0C6F">
        <w:rPr>
          <w:szCs w:val="22"/>
          <w:lang w:val="pl-PL" w:eastAsia="pl-PL"/>
        </w:rPr>
        <w:t>potomstwa przed odstawieniem od</w:t>
      </w:r>
      <w:r w:rsidR="00021D84" w:rsidRPr="002E0C6F">
        <w:rPr>
          <w:szCs w:val="22"/>
          <w:lang w:val="pl-PL" w:eastAsia="pl-PL"/>
        </w:rPr>
        <w:t> </w:t>
      </w:r>
      <w:r w:rsidR="00C25A00" w:rsidRPr="002E0C6F">
        <w:rPr>
          <w:szCs w:val="22"/>
          <w:lang w:val="pl-PL" w:eastAsia="pl-PL"/>
        </w:rPr>
        <w:t>piersi matek.</w:t>
      </w:r>
    </w:p>
    <w:p w14:paraId="732D8112" w14:textId="77777777" w:rsidR="00C25A00" w:rsidRPr="002E0C6F" w:rsidRDefault="00C25A00" w:rsidP="00C25A00">
      <w:pPr>
        <w:rPr>
          <w:szCs w:val="22"/>
          <w:lang w:val="pl-PL" w:eastAsia="pl-PL"/>
        </w:rPr>
      </w:pPr>
    </w:p>
    <w:p w14:paraId="33BD749E" w14:textId="3DABE87E" w:rsidR="00C25A00" w:rsidRPr="002E0C6F" w:rsidRDefault="007E22DB" w:rsidP="00C25A00">
      <w:pPr>
        <w:rPr>
          <w:szCs w:val="22"/>
          <w:lang w:val="pl-PL" w:eastAsia="pl-PL"/>
        </w:rPr>
      </w:pPr>
      <w:r w:rsidRPr="002E0C6F">
        <w:rPr>
          <w:lang w:val="pl-PL" w:eastAsia="pl-PL"/>
        </w:rPr>
        <w:t>W</w:t>
      </w:r>
      <w:r w:rsidRPr="002E0C6F">
        <w:rPr>
          <w:szCs w:val="22"/>
          <w:lang w:val="pl-PL" w:eastAsia="pl-PL"/>
        </w:rPr>
        <w:t>ilanterol n</w:t>
      </w:r>
      <w:r w:rsidR="00C25A00" w:rsidRPr="002E0C6F">
        <w:rPr>
          <w:szCs w:val="22"/>
          <w:lang w:val="pl-PL" w:eastAsia="pl-PL"/>
        </w:rPr>
        <w:t>ie wykaz</w:t>
      </w:r>
      <w:r w:rsidRPr="002E0C6F">
        <w:rPr>
          <w:szCs w:val="22"/>
          <w:lang w:val="pl-PL" w:eastAsia="pl-PL"/>
        </w:rPr>
        <w:t>ywał</w:t>
      </w:r>
      <w:r w:rsidR="00C25A00" w:rsidRPr="002E0C6F">
        <w:rPr>
          <w:szCs w:val="22"/>
          <w:lang w:val="pl-PL" w:eastAsia="pl-PL"/>
        </w:rPr>
        <w:t xml:space="preserve"> działania teratogennego</w:t>
      </w:r>
      <w:r w:rsidR="00C25A00" w:rsidRPr="002E0C6F">
        <w:rPr>
          <w:lang w:val="pl-PL" w:eastAsia="pl-PL"/>
        </w:rPr>
        <w:t xml:space="preserve"> </w:t>
      </w:r>
      <w:r w:rsidR="00C25A00" w:rsidRPr="002E0C6F">
        <w:rPr>
          <w:szCs w:val="22"/>
          <w:lang w:val="pl-PL" w:eastAsia="pl-PL"/>
        </w:rPr>
        <w:t xml:space="preserve">u szczurów. W badaniach </w:t>
      </w:r>
      <w:r w:rsidR="00C25A00" w:rsidRPr="002E0C6F">
        <w:rPr>
          <w:lang w:val="pl-PL" w:eastAsia="pl-PL"/>
        </w:rPr>
        <w:t>u </w:t>
      </w:r>
      <w:r w:rsidR="00C25A00" w:rsidRPr="002E0C6F">
        <w:rPr>
          <w:szCs w:val="22"/>
          <w:lang w:val="pl-PL" w:eastAsia="pl-PL"/>
        </w:rPr>
        <w:t xml:space="preserve">królików </w:t>
      </w:r>
      <w:r w:rsidR="00C25A00" w:rsidRPr="002E0C6F">
        <w:rPr>
          <w:lang w:val="pl-PL" w:eastAsia="pl-PL"/>
        </w:rPr>
        <w:t>w</w:t>
      </w:r>
      <w:r w:rsidR="00C25A00" w:rsidRPr="002E0C6F">
        <w:rPr>
          <w:szCs w:val="22"/>
          <w:lang w:val="pl-PL" w:eastAsia="pl-PL"/>
        </w:rPr>
        <w:t xml:space="preserve">ilanterol </w:t>
      </w:r>
      <w:r w:rsidR="005676E5" w:rsidRPr="002E0C6F">
        <w:rPr>
          <w:szCs w:val="22"/>
          <w:lang w:val="pl-PL" w:eastAsia="pl-PL"/>
        </w:rPr>
        <w:t xml:space="preserve">podawany wziewnie </w:t>
      </w:r>
      <w:r w:rsidR="00C25A00" w:rsidRPr="002E0C6F">
        <w:rPr>
          <w:szCs w:val="22"/>
          <w:lang w:val="pl-PL" w:eastAsia="pl-PL"/>
        </w:rPr>
        <w:t xml:space="preserve">powodował </w:t>
      </w:r>
      <w:r w:rsidRPr="002E0C6F">
        <w:rPr>
          <w:szCs w:val="22"/>
          <w:lang w:val="pl-PL" w:eastAsia="pl-PL"/>
        </w:rPr>
        <w:t>działania</w:t>
      </w:r>
      <w:r w:rsidR="00C25A00" w:rsidRPr="002E0C6F">
        <w:rPr>
          <w:szCs w:val="22"/>
          <w:lang w:val="pl-PL" w:eastAsia="pl-PL"/>
        </w:rPr>
        <w:t xml:space="preserve"> podobne do tych obserwowanych </w:t>
      </w:r>
      <w:r w:rsidR="003A3156">
        <w:rPr>
          <w:szCs w:val="22"/>
          <w:lang w:val="pl-PL" w:eastAsia="pl-PL"/>
        </w:rPr>
        <w:t>po zastosowaniu</w:t>
      </w:r>
      <w:r w:rsidR="00C25A00" w:rsidRPr="002E0C6F">
        <w:rPr>
          <w:szCs w:val="22"/>
          <w:lang w:val="pl-PL" w:eastAsia="pl-PL"/>
        </w:rPr>
        <w:t xml:space="preserve"> innych agonistów </w:t>
      </w:r>
      <w:r w:rsidR="005676E5" w:rsidRPr="002E0C6F">
        <w:rPr>
          <w:szCs w:val="22"/>
          <w:lang w:val="pl-PL" w:eastAsia="pl-PL"/>
        </w:rPr>
        <w:t>receptora beta</w:t>
      </w:r>
      <w:r w:rsidR="005676E5" w:rsidRPr="002E0C6F">
        <w:rPr>
          <w:szCs w:val="22"/>
          <w:vertAlign w:val="subscript"/>
          <w:lang w:val="pl-PL" w:eastAsia="pl-PL"/>
        </w:rPr>
        <w:t>2</w:t>
      </w:r>
      <w:r w:rsidR="005676E5" w:rsidRPr="002E0C6F">
        <w:rPr>
          <w:szCs w:val="22"/>
          <w:lang w:val="pl-PL" w:eastAsia="pl-PL"/>
        </w:rPr>
        <w:t xml:space="preserve">-adrenergicznego </w:t>
      </w:r>
      <w:r w:rsidR="00C25A00" w:rsidRPr="002E0C6F">
        <w:rPr>
          <w:szCs w:val="22"/>
          <w:lang w:val="pl-PL" w:eastAsia="pl-PL"/>
        </w:rPr>
        <w:t>(rozszczep podniebienia, otwarte powieki, łączeni</w:t>
      </w:r>
      <w:r w:rsidR="00C25A00" w:rsidRPr="002E0C6F">
        <w:rPr>
          <w:lang w:val="pl-PL" w:eastAsia="pl-PL"/>
        </w:rPr>
        <w:t>e</w:t>
      </w:r>
      <w:r w:rsidR="00C25A00" w:rsidRPr="002E0C6F">
        <w:rPr>
          <w:szCs w:val="22"/>
          <w:lang w:val="pl-PL" w:eastAsia="pl-PL"/>
        </w:rPr>
        <w:t xml:space="preserve"> segmentów mostka płodowego</w:t>
      </w:r>
      <w:r w:rsidR="00C25A00" w:rsidRPr="002E0C6F">
        <w:rPr>
          <w:szCs w:val="22"/>
          <w:lang w:val="pl-PL"/>
        </w:rPr>
        <w:t xml:space="preserve"> </w:t>
      </w:r>
      <w:r w:rsidR="00C25A00" w:rsidRPr="002E0C6F">
        <w:rPr>
          <w:szCs w:val="22"/>
          <w:lang w:val="pl-PL" w:eastAsia="pl-PL"/>
        </w:rPr>
        <w:t>i</w:t>
      </w:r>
      <w:r w:rsidRPr="002E0C6F">
        <w:rPr>
          <w:szCs w:val="22"/>
          <w:lang w:val="pl-PL" w:eastAsia="pl-PL"/>
        </w:rPr>
        <w:t> </w:t>
      </w:r>
      <w:r w:rsidR="00C25A00" w:rsidRPr="002E0C6F">
        <w:rPr>
          <w:lang w:val="pl-PL" w:eastAsia="pl-PL"/>
        </w:rPr>
        <w:t>przy</w:t>
      </w:r>
      <w:r w:rsidR="00C25A00" w:rsidRPr="002E0C6F">
        <w:rPr>
          <w:szCs w:val="22"/>
          <w:lang w:val="pl-PL" w:eastAsia="pl-PL"/>
        </w:rPr>
        <w:t>gięcie</w:t>
      </w:r>
      <w:r w:rsidR="00C25A00" w:rsidRPr="002E0C6F">
        <w:rPr>
          <w:lang w:val="pl-PL" w:eastAsia="pl-PL"/>
        </w:rPr>
        <w:t xml:space="preserve">/malrotacja </w:t>
      </w:r>
      <w:r w:rsidR="00C25A00" w:rsidRPr="002E0C6F">
        <w:rPr>
          <w:szCs w:val="22"/>
          <w:lang w:val="pl-PL" w:eastAsia="pl-PL"/>
        </w:rPr>
        <w:t xml:space="preserve">kończyn) </w:t>
      </w:r>
      <w:r w:rsidR="003A3156">
        <w:rPr>
          <w:szCs w:val="22"/>
          <w:lang w:val="pl-PL" w:eastAsia="pl-PL"/>
        </w:rPr>
        <w:t>po</w:t>
      </w:r>
      <w:r w:rsidR="00C25A00" w:rsidRPr="002E0C6F">
        <w:rPr>
          <w:szCs w:val="22"/>
          <w:lang w:val="pl-PL" w:eastAsia="pl-PL"/>
        </w:rPr>
        <w:t xml:space="preserve"> 6-krotn</w:t>
      </w:r>
      <w:r w:rsidR="00C25A00" w:rsidRPr="002E0C6F">
        <w:rPr>
          <w:lang w:val="pl-PL" w:eastAsia="pl-PL"/>
        </w:rPr>
        <w:t>ie,</w:t>
      </w:r>
      <w:r w:rsidR="00C25A00" w:rsidRPr="002E0C6F">
        <w:rPr>
          <w:szCs w:val="22"/>
          <w:lang w:val="pl-PL" w:eastAsia="pl-PL"/>
        </w:rPr>
        <w:t xml:space="preserve"> </w:t>
      </w:r>
      <w:r w:rsidRPr="002E0C6F">
        <w:rPr>
          <w:szCs w:val="22"/>
          <w:lang w:val="pl-PL" w:eastAsia="pl-PL"/>
        </w:rPr>
        <w:t>na podstawie</w:t>
      </w:r>
      <w:r w:rsidR="00C25A00" w:rsidRPr="002E0C6F">
        <w:rPr>
          <w:szCs w:val="22"/>
          <w:lang w:val="pl-PL" w:eastAsia="pl-PL"/>
        </w:rPr>
        <w:t xml:space="preserve"> AUC</w:t>
      </w:r>
      <w:r w:rsidR="00C25A00" w:rsidRPr="002E0C6F">
        <w:rPr>
          <w:lang w:val="pl-PL" w:eastAsia="pl-PL"/>
        </w:rPr>
        <w:t>, większym narażeniu niż</w:t>
      </w:r>
      <w:r w:rsidR="00C25A00" w:rsidRPr="002E0C6F">
        <w:rPr>
          <w:szCs w:val="22"/>
          <w:lang w:val="pl-PL" w:eastAsia="pl-PL"/>
        </w:rPr>
        <w:t xml:space="preserve"> </w:t>
      </w:r>
      <w:r w:rsidRPr="002E0C6F">
        <w:rPr>
          <w:szCs w:val="22"/>
          <w:lang w:val="pl-PL" w:eastAsia="pl-PL"/>
        </w:rPr>
        <w:t>występujące po</w:t>
      </w:r>
      <w:r w:rsidR="00307E58" w:rsidRPr="002E0C6F">
        <w:rPr>
          <w:szCs w:val="22"/>
          <w:lang w:val="pl-PL" w:eastAsia="pl-PL"/>
        </w:rPr>
        <w:t xml:space="preserve"> </w:t>
      </w:r>
      <w:r w:rsidRPr="002E0C6F">
        <w:rPr>
          <w:szCs w:val="22"/>
          <w:lang w:val="pl-PL" w:eastAsia="pl-PL"/>
        </w:rPr>
        <w:t>zastosowaniu</w:t>
      </w:r>
      <w:r w:rsidR="00307E58" w:rsidRPr="002E0C6F">
        <w:rPr>
          <w:szCs w:val="22"/>
          <w:lang w:val="pl-PL" w:eastAsia="pl-PL"/>
        </w:rPr>
        <w:t xml:space="preserve"> daw</w:t>
      </w:r>
      <w:r w:rsidRPr="002E0C6F">
        <w:rPr>
          <w:szCs w:val="22"/>
          <w:lang w:val="pl-PL" w:eastAsia="pl-PL"/>
        </w:rPr>
        <w:t>ek</w:t>
      </w:r>
      <w:r w:rsidR="00307E58" w:rsidRPr="002E0C6F">
        <w:rPr>
          <w:szCs w:val="22"/>
          <w:lang w:val="pl-PL" w:eastAsia="pl-PL"/>
        </w:rPr>
        <w:t xml:space="preserve"> stosowanych klinicznie u</w:t>
      </w:r>
      <w:r w:rsidR="00307E58" w:rsidRPr="002E0C6F">
        <w:rPr>
          <w:lang w:val="pl-PL" w:eastAsia="pl-PL"/>
        </w:rPr>
        <w:t> </w:t>
      </w:r>
      <w:r w:rsidR="00307E58" w:rsidRPr="002E0C6F">
        <w:rPr>
          <w:szCs w:val="22"/>
          <w:lang w:val="pl-PL" w:eastAsia="pl-PL"/>
        </w:rPr>
        <w:t>ludzi</w:t>
      </w:r>
      <w:r w:rsidR="00C25A00" w:rsidRPr="002E0C6F">
        <w:rPr>
          <w:szCs w:val="22"/>
          <w:lang w:val="pl-PL" w:eastAsia="pl-PL"/>
        </w:rPr>
        <w:t xml:space="preserve">. </w:t>
      </w:r>
      <w:r w:rsidR="00C41719" w:rsidRPr="002E0C6F">
        <w:rPr>
          <w:szCs w:val="22"/>
          <w:lang w:val="pl-PL" w:eastAsia="pl-PL"/>
        </w:rPr>
        <w:t>Po</w:t>
      </w:r>
      <w:r w:rsidR="00C41719">
        <w:rPr>
          <w:szCs w:val="22"/>
          <w:lang w:val="pl-PL" w:eastAsia="pl-PL"/>
        </w:rPr>
        <w:t> </w:t>
      </w:r>
      <w:r w:rsidR="00C25A00" w:rsidRPr="002E0C6F">
        <w:rPr>
          <w:szCs w:val="22"/>
          <w:lang w:val="pl-PL" w:eastAsia="pl-PL"/>
        </w:rPr>
        <w:t xml:space="preserve">podaniu podskórnym </w:t>
      </w:r>
      <w:r w:rsidR="009F79CA" w:rsidRPr="002E0C6F">
        <w:rPr>
          <w:szCs w:val="22"/>
          <w:lang w:val="pl-PL" w:eastAsia="pl-PL"/>
        </w:rPr>
        <w:t>nie </w:t>
      </w:r>
      <w:r w:rsidR="00C25A00" w:rsidRPr="002E0C6F">
        <w:rPr>
          <w:lang w:val="pl-PL" w:eastAsia="pl-PL"/>
        </w:rPr>
        <w:t>wykazano</w:t>
      </w:r>
      <w:r w:rsidR="00C25A00" w:rsidRPr="002E0C6F">
        <w:rPr>
          <w:szCs w:val="22"/>
          <w:lang w:val="pl-PL" w:eastAsia="pl-PL"/>
        </w:rPr>
        <w:t xml:space="preserve"> wpływu </w:t>
      </w:r>
      <w:r w:rsidR="00C25A00" w:rsidRPr="002E0C6F">
        <w:rPr>
          <w:lang w:val="pl-PL" w:eastAsia="pl-PL"/>
        </w:rPr>
        <w:t>p</w:t>
      </w:r>
      <w:r w:rsidRPr="002E0C6F">
        <w:rPr>
          <w:lang w:val="pl-PL" w:eastAsia="pl-PL"/>
        </w:rPr>
        <w:t>o</w:t>
      </w:r>
      <w:r w:rsidR="00A16697" w:rsidRPr="002E0C6F">
        <w:rPr>
          <w:szCs w:val="22"/>
          <w:lang w:val="pl-PL" w:eastAsia="pl-PL"/>
        </w:rPr>
        <w:t> </w:t>
      </w:r>
      <w:r w:rsidR="00C25A00" w:rsidRPr="002E0C6F">
        <w:rPr>
          <w:szCs w:val="22"/>
          <w:lang w:val="pl-PL" w:eastAsia="pl-PL"/>
        </w:rPr>
        <w:t>36</w:t>
      </w:r>
      <w:r w:rsidR="00C25A00" w:rsidRPr="002E0C6F">
        <w:rPr>
          <w:lang w:val="pl-PL" w:eastAsia="pl-PL"/>
        </w:rPr>
        <w:t>-krotn</w:t>
      </w:r>
      <w:r w:rsidR="00E438C4" w:rsidRPr="002E0C6F">
        <w:rPr>
          <w:lang w:val="pl-PL" w:eastAsia="pl-PL"/>
        </w:rPr>
        <w:t>ie</w:t>
      </w:r>
      <w:r w:rsidR="00C25A00" w:rsidRPr="002E0C6F">
        <w:rPr>
          <w:lang w:val="pl-PL" w:eastAsia="pl-PL"/>
        </w:rPr>
        <w:t>,</w:t>
      </w:r>
      <w:r w:rsidR="00C25A00" w:rsidRPr="002E0C6F">
        <w:rPr>
          <w:szCs w:val="22"/>
          <w:lang w:val="pl-PL" w:eastAsia="pl-PL"/>
        </w:rPr>
        <w:t xml:space="preserve"> </w:t>
      </w:r>
      <w:r w:rsidRPr="002E0C6F">
        <w:rPr>
          <w:szCs w:val="22"/>
          <w:lang w:val="pl-PL" w:eastAsia="pl-PL"/>
        </w:rPr>
        <w:t>na podstawie</w:t>
      </w:r>
      <w:r w:rsidR="00C25A00" w:rsidRPr="002E0C6F">
        <w:rPr>
          <w:szCs w:val="22"/>
          <w:lang w:val="pl-PL" w:eastAsia="pl-PL"/>
        </w:rPr>
        <w:t xml:space="preserve"> AUC</w:t>
      </w:r>
      <w:r w:rsidR="00D92880" w:rsidRPr="002E0C6F">
        <w:rPr>
          <w:szCs w:val="22"/>
          <w:lang w:val="pl-PL" w:eastAsia="pl-PL"/>
        </w:rPr>
        <w:t>,</w:t>
      </w:r>
      <w:r w:rsidR="00E438C4" w:rsidRPr="002E0C6F">
        <w:rPr>
          <w:szCs w:val="22"/>
          <w:lang w:val="pl-PL" w:eastAsia="pl-PL"/>
        </w:rPr>
        <w:t xml:space="preserve"> większym narażeni</w:t>
      </w:r>
      <w:r w:rsidR="00E438C4" w:rsidRPr="002E0C6F">
        <w:rPr>
          <w:lang w:val="pl-PL" w:eastAsia="pl-PL"/>
        </w:rPr>
        <w:t>u</w:t>
      </w:r>
      <w:r w:rsidR="00C25A00" w:rsidRPr="002E0C6F">
        <w:rPr>
          <w:lang w:val="pl-PL" w:eastAsia="pl-PL"/>
        </w:rPr>
        <w:t xml:space="preserve"> </w:t>
      </w:r>
      <w:r w:rsidR="00E438C4" w:rsidRPr="002E0C6F">
        <w:rPr>
          <w:lang w:val="pl-PL" w:eastAsia="pl-PL"/>
        </w:rPr>
        <w:t xml:space="preserve">niż </w:t>
      </w:r>
      <w:r w:rsidRPr="002E0C6F">
        <w:rPr>
          <w:lang w:val="pl-PL" w:eastAsia="pl-PL"/>
        </w:rPr>
        <w:t xml:space="preserve">występujące </w:t>
      </w:r>
      <w:r w:rsidR="009F79CA" w:rsidRPr="002E0C6F">
        <w:rPr>
          <w:lang w:val="pl-PL" w:eastAsia="pl-PL"/>
        </w:rPr>
        <w:t>p</w:t>
      </w:r>
      <w:r w:rsidR="009F79CA" w:rsidRPr="002E0C6F">
        <w:rPr>
          <w:szCs w:val="22"/>
          <w:lang w:val="pl-PL" w:eastAsia="pl-PL"/>
        </w:rPr>
        <w:t>o </w:t>
      </w:r>
      <w:r w:rsidRPr="002E0C6F">
        <w:rPr>
          <w:szCs w:val="22"/>
          <w:lang w:val="pl-PL" w:eastAsia="pl-PL"/>
        </w:rPr>
        <w:t xml:space="preserve">zastosowaniu </w:t>
      </w:r>
      <w:r w:rsidRPr="002E0C6F">
        <w:rPr>
          <w:lang w:val="pl-PL" w:eastAsia="pl-PL"/>
        </w:rPr>
        <w:t>w</w:t>
      </w:r>
      <w:r w:rsidRPr="002E0C6F">
        <w:rPr>
          <w:szCs w:val="22"/>
          <w:lang w:val="pl-PL" w:eastAsia="pl-PL"/>
        </w:rPr>
        <w:t>ilanterol</w:t>
      </w:r>
      <w:r w:rsidRPr="002E0C6F">
        <w:rPr>
          <w:lang w:val="pl-PL" w:eastAsia="pl-PL"/>
        </w:rPr>
        <w:t>u w</w:t>
      </w:r>
      <w:r w:rsidR="00A16697" w:rsidRPr="002E0C6F">
        <w:rPr>
          <w:lang w:val="pl-PL" w:eastAsia="pl-PL"/>
        </w:rPr>
        <w:t> </w:t>
      </w:r>
      <w:r w:rsidR="00021D84" w:rsidRPr="002E0C6F">
        <w:rPr>
          <w:lang w:val="pl-PL" w:eastAsia="pl-PL"/>
        </w:rPr>
        <w:t>daw</w:t>
      </w:r>
      <w:r w:rsidRPr="002E0C6F">
        <w:rPr>
          <w:lang w:val="pl-PL" w:eastAsia="pl-PL"/>
        </w:rPr>
        <w:t>ce</w:t>
      </w:r>
      <w:r w:rsidR="00021D84" w:rsidRPr="002E0C6F">
        <w:rPr>
          <w:lang w:val="pl-PL" w:eastAsia="pl-PL"/>
        </w:rPr>
        <w:t xml:space="preserve"> </w:t>
      </w:r>
      <w:r w:rsidR="00021D84" w:rsidRPr="002E0C6F">
        <w:rPr>
          <w:szCs w:val="22"/>
          <w:lang w:val="pl-PL" w:eastAsia="pl-PL"/>
        </w:rPr>
        <w:t>22</w:t>
      </w:r>
      <w:r w:rsidR="00A16697" w:rsidRPr="002E0C6F">
        <w:rPr>
          <w:szCs w:val="22"/>
          <w:lang w:val="pl-PL" w:eastAsia="pl-PL"/>
        </w:rPr>
        <w:t> </w:t>
      </w:r>
      <w:r w:rsidR="00021D84" w:rsidRPr="002E0C6F">
        <w:rPr>
          <w:szCs w:val="22"/>
          <w:lang w:val="pl-PL" w:eastAsia="pl-PL"/>
        </w:rPr>
        <w:t>mikrogram</w:t>
      </w:r>
      <w:r w:rsidRPr="002E0C6F">
        <w:rPr>
          <w:lang w:val="pl-PL" w:eastAsia="pl-PL"/>
        </w:rPr>
        <w:t>y</w:t>
      </w:r>
      <w:r w:rsidR="00021D84" w:rsidRPr="002E0C6F">
        <w:rPr>
          <w:lang w:val="pl-PL" w:eastAsia="pl-PL"/>
        </w:rPr>
        <w:t xml:space="preserve"> </w:t>
      </w:r>
      <w:r w:rsidR="00021D84" w:rsidRPr="002E0C6F">
        <w:rPr>
          <w:szCs w:val="22"/>
          <w:lang w:val="pl-PL" w:eastAsia="pl-PL"/>
        </w:rPr>
        <w:t>stosowanej klinicznie u</w:t>
      </w:r>
      <w:r w:rsidR="00021D84" w:rsidRPr="002E0C6F">
        <w:rPr>
          <w:lang w:val="pl-PL" w:eastAsia="pl-PL"/>
        </w:rPr>
        <w:t> </w:t>
      </w:r>
      <w:r w:rsidR="00021D84" w:rsidRPr="002E0C6F">
        <w:rPr>
          <w:szCs w:val="22"/>
          <w:lang w:val="pl-PL" w:eastAsia="pl-PL"/>
        </w:rPr>
        <w:t>ludzi.</w:t>
      </w:r>
    </w:p>
    <w:p w14:paraId="062FAC97" w14:textId="77777777" w:rsidR="00812D16" w:rsidRPr="002E0C6F" w:rsidRDefault="00812D16" w:rsidP="00812D16">
      <w:pPr>
        <w:suppressLineNumbers/>
        <w:rPr>
          <w:szCs w:val="22"/>
          <w:lang w:val="pl-PL"/>
        </w:rPr>
      </w:pPr>
    </w:p>
    <w:p w14:paraId="6DFCD280" w14:textId="77777777" w:rsidR="00812D16" w:rsidRPr="002E0C6F" w:rsidRDefault="00812D16" w:rsidP="00812D16">
      <w:pPr>
        <w:suppressLineNumbers/>
        <w:rPr>
          <w:szCs w:val="22"/>
          <w:lang w:val="pl-PL"/>
        </w:rPr>
      </w:pPr>
    </w:p>
    <w:p w14:paraId="17247ACE" w14:textId="77777777" w:rsidR="00E057D6" w:rsidRPr="002E0C6F" w:rsidRDefault="00E057D6" w:rsidP="00E057D6">
      <w:pPr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6.</w:t>
      </w:r>
      <w:r w:rsidRPr="002E0C6F">
        <w:rPr>
          <w:b/>
          <w:szCs w:val="22"/>
          <w:lang w:val="pl-PL"/>
        </w:rPr>
        <w:tab/>
        <w:t>DANE FARMACEUTYCZNE</w:t>
      </w:r>
    </w:p>
    <w:p w14:paraId="6D87DF84" w14:textId="77777777" w:rsidR="00E057D6" w:rsidRPr="002E0C6F" w:rsidRDefault="00E057D6" w:rsidP="00E057D6">
      <w:pPr>
        <w:rPr>
          <w:b/>
          <w:szCs w:val="22"/>
          <w:lang w:val="pl-PL"/>
        </w:rPr>
      </w:pPr>
    </w:p>
    <w:p w14:paraId="1096AB04" w14:textId="77777777" w:rsidR="00E057D6" w:rsidRPr="002E0C6F" w:rsidRDefault="00E057D6" w:rsidP="00E057D6">
      <w:pPr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6.1</w:t>
      </w:r>
      <w:r w:rsidRPr="002E0C6F">
        <w:rPr>
          <w:b/>
          <w:szCs w:val="22"/>
          <w:lang w:val="pl-PL"/>
        </w:rPr>
        <w:tab/>
        <w:t>Wykaz substancji pomocniczych</w:t>
      </w:r>
    </w:p>
    <w:p w14:paraId="7F2B66D5" w14:textId="77777777" w:rsidR="00E057D6" w:rsidRPr="002E0C6F" w:rsidRDefault="00E057D6" w:rsidP="00E057D6">
      <w:pPr>
        <w:rPr>
          <w:b/>
          <w:szCs w:val="22"/>
          <w:lang w:val="pl-PL"/>
        </w:rPr>
      </w:pPr>
    </w:p>
    <w:p w14:paraId="3F14E3ED" w14:textId="77777777" w:rsidR="00E057D6" w:rsidRPr="002E0C6F" w:rsidRDefault="00E057D6" w:rsidP="00E057D6">
      <w:pPr>
        <w:rPr>
          <w:szCs w:val="22"/>
          <w:lang w:val="pl-PL"/>
        </w:rPr>
      </w:pPr>
      <w:r w:rsidRPr="002E0C6F">
        <w:rPr>
          <w:szCs w:val="22"/>
          <w:lang w:val="pl-PL"/>
        </w:rPr>
        <w:t>Laktoza jednowodna</w:t>
      </w:r>
    </w:p>
    <w:p w14:paraId="1F78E054" w14:textId="77777777" w:rsidR="00E057D6" w:rsidRPr="002E0C6F" w:rsidRDefault="00F913E3" w:rsidP="00E057D6">
      <w:pPr>
        <w:rPr>
          <w:szCs w:val="22"/>
          <w:lang w:val="pl-PL"/>
        </w:rPr>
      </w:pPr>
      <w:r>
        <w:rPr>
          <w:szCs w:val="22"/>
          <w:lang w:val="pl-PL"/>
        </w:rPr>
        <w:lastRenderedPageBreak/>
        <w:t>M</w:t>
      </w:r>
      <w:r w:rsidR="00E057D6" w:rsidRPr="002E0C6F">
        <w:rPr>
          <w:szCs w:val="22"/>
          <w:lang w:val="pl-PL"/>
        </w:rPr>
        <w:t>agnezu stearynian</w:t>
      </w:r>
    </w:p>
    <w:p w14:paraId="7B42B933" w14:textId="77777777" w:rsidR="00E057D6" w:rsidRPr="002E0C6F" w:rsidRDefault="00E057D6" w:rsidP="00E057D6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pl-PL"/>
        </w:rPr>
      </w:pPr>
    </w:p>
    <w:p w14:paraId="49C7CCB1" w14:textId="77777777" w:rsidR="00E057D6" w:rsidRPr="002E0C6F" w:rsidRDefault="00E057D6" w:rsidP="00E057D6">
      <w:pPr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6.2</w:t>
      </w:r>
      <w:r w:rsidRPr="002E0C6F">
        <w:rPr>
          <w:b/>
          <w:szCs w:val="22"/>
          <w:lang w:val="pl-PL"/>
        </w:rPr>
        <w:tab/>
        <w:t>Niezgodności farmaceutyczne</w:t>
      </w:r>
    </w:p>
    <w:p w14:paraId="11048330" w14:textId="77777777" w:rsidR="00E057D6" w:rsidRPr="002E0C6F" w:rsidRDefault="00E057D6" w:rsidP="00E057D6">
      <w:pPr>
        <w:rPr>
          <w:b/>
          <w:szCs w:val="22"/>
          <w:lang w:val="pl-PL"/>
        </w:rPr>
      </w:pPr>
    </w:p>
    <w:p w14:paraId="75297697" w14:textId="77777777" w:rsidR="00E057D6" w:rsidRPr="002E0C6F" w:rsidRDefault="00E057D6" w:rsidP="00E057D6">
      <w:pPr>
        <w:rPr>
          <w:szCs w:val="22"/>
          <w:lang w:val="pl-PL"/>
        </w:rPr>
      </w:pPr>
      <w:r w:rsidRPr="002E0C6F">
        <w:rPr>
          <w:szCs w:val="22"/>
          <w:lang w:val="pl-PL"/>
        </w:rPr>
        <w:t>Nie dotyczy.</w:t>
      </w:r>
    </w:p>
    <w:p w14:paraId="52B77ADC" w14:textId="77777777" w:rsidR="00E057D6" w:rsidRPr="002E0C6F" w:rsidRDefault="00E057D6" w:rsidP="00E057D6">
      <w:pPr>
        <w:rPr>
          <w:b/>
          <w:szCs w:val="22"/>
          <w:lang w:val="pl-PL"/>
        </w:rPr>
      </w:pPr>
    </w:p>
    <w:p w14:paraId="63F13B70" w14:textId="77777777" w:rsidR="00E057D6" w:rsidRPr="002E0C6F" w:rsidRDefault="00E057D6" w:rsidP="00E057D6">
      <w:pPr>
        <w:rPr>
          <w:szCs w:val="22"/>
          <w:lang w:val="pl-PL"/>
        </w:rPr>
      </w:pPr>
      <w:r w:rsidRPr="002E0C6F">
        <w:rPr>
          <w:b/>
          <w:szCs w:val="22"/>
          <w:lang w:val="pl-PL"/>
        </w:rPr>
        <w:t>6.3</w:t>
      </w:r>
      <w:r w:rsidRPr="002E0C6F">
        <w:rPr>
          <w:b/>
          <w:szCs w:val="22"/>
          <w:lang w:val="pl-PL"/>
        </w:rPr>
        <w:tab/>
        <w:t>Okres ważności</w:t>
      </w:r>
    </w:p>
    <w:p w14:paraId="388218A5" w14:textId="77777777" w:rsidR="00812D16" w:rsidRPr="002E0C6F" w:rsidRDefault="00812D16" w:rsidP="001257B3">
      <w:pPr>
        <w:keepNext/>
        <w:suppressLineNumbers/>
        <w:rPr>
          <w:szCs w:val="22"/>
          <w:lang w:val="pl-PL"/>
        </w:rPr>
      </w:pPr>
    </w:p>
    <w:p w14:paraId="71F84D6D" w14:textId="78A936F4" w:rsidR="00E057D6" w:rsidRPr="002E0C6F" w:rsidRDefault="00E057D6" w:rsidP="00E057D6">
      <w:pPr>
        <w:rPr>
          <w:szCs w:val="22"/>
          <w:lang w:val="pl-PL"/>
        </w:rPr>
      </w:pPr>
      <w:r w:rsidRPr="002E0C6F">
        <w:rPr>
          <w:szCs w:val="22"/>
          <w:lang w:val="pl-PL"/>
        </w:rPr>
        <w:t>2</w:t>
      </w:r>
      <w:r w:rsidR="000332AB" w:rsidRPr="002E0C6F">
        <w:rPr>
          <w:szCs w:val="22"/>
          <w:lang w:val="pl-PL"/>
        </w:rPr>
        <w:t xml:space="preserve"> lata</w:t>
      </w:r>
    </w:p>
    <w:p w14:paraId="5DBF467B" w14:textId="77777777" w:rsidR="005676E5" w:rsidRPr="002E0C6F" w:rsidRDefault="005676E5" w:rsidP="00E057D6">
      <w:pPr>
        <w:rPr>
          <w:lang w:val="pl-PL"/>
        </w:rPr>
      </w:pPr>
    </w:p>
    <w:p w14:paraId="0DFFCE81" w14:textId="0EAE2EB2" w:rsidR="00E057D6" w:rsidRPr="002E0C6F" w:rsidRDefault="00E057D6" w:rsidP="00E057D6">
      <w:pPr>
        <w:rPr>
          <w:rFonts w:eastAsia="MS Mincho"/>
          <w:szCs w:val="22"/>
          <w:lang w:val="pl-PL"/>
        </w:rPr>
      </w:pPr>
      <w:r w:rsidRPr="002E0C6F">
        <w:rPr>
          <w:lang w:val="pl-PL"/>
        </w:rPr>
        <w:t xml:space="preserve">Okres ważności po </w:t>
      </w:r>
      <w:r w:rsidR="001335C1">
        <w:rPr>
          <w:szCs w:val="22"/>
          <w:lang w:val="pl-PL" w:eastAsia="pl-PL"/>
        </w:rPr>
        <w:t>otwarciu zasobnika</w:t>
      </w:r>
      <w:r w:rsidRPr="002E0C6F">
        <w:rPr>
          <w:rFonts w:eastAsia="MS Mincho"/>
          <w:szCs w:val="22"/>
          <w:lang w:val="pl-PL"/>
        </w:rPr>
        <w:t>: 6 tygodni</w:t>
      </w:r>
    </w:p>
    <w:p w14:paraId="29A1DAF8" w14:textId="77777777" w:rsidR="00E057D6" w:rsidRPr="002E0C6F" w:rsidRDefault="00E057D6" w:rsidP="00E057D6">
      <w:pPr>
        <w:rPr>
          <w:lang w:val="pl-PL"/>
        </w:rPr>
      </w:pPr>
    </w:p>
    <w:p w14:paraId="415A2719" w14:textId="77777777" w:rsidR="00E057D6" w:rsidRPr="002E0C6F" w:rsidRDefault="00E057D6" w:rsidP="00E057D6">
      <w:pPr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6.4</w:t>
      </w:r>
      <w:r w:rsidRPr="002E0C6F">
        <w:rPr>
          <w:b/>
          <w:szCs w:val="22"/>
          <w:lang w:val="pl-PL"/>
        </w:rPr>
        <w:tab/>
        <w:t>Specjalne środki ostrożności podczas przechowywania</w:t>
      </w:r>
    </w:p>
    <w:p w14:paraId="3A9ABD1A" w14:textId="77777777" w:rsidR="00E057D6" w:rsidRPr="002E0C6F" w:rsidRDefault="00E057D6" w:rsidP="00E057D6">
      <w:pPr>
        <w:rPr>
          <w:szCs w:val="22"/>
          <w:lang w:val="pl-PL"/>
        </w:rPr>
      </w:pPr>
    </w:p>
    <w:p w14:paraId="5D55722C" w14:textId="77777777" w:rsidR="004A137A" w:rsidRPr="002E0C6F" w:rsidRDefault="00232FBA" w:rsidP="004A137A">
      <w:pPr>
        <w:rPr>
          <w:szCs w:val="22"/>
          <w:lang w:val="pl-PL"/>
        </w:rPr>
      </w:pPr>
      <w:r w:rsidRPr="002E0C6F">
        <w:rPr>
          <w:szCs w:val="22"/>
          <w:lang w:val="pl-PL"/>
        </w:rPr>
        <w:t xml:space="preserve">Nie przechowywać w temperaturze powyżej </w:t>
      </w:r>
      <w:smartTag w:uri="urn:schemas-microsoft-com:office:smarttags" w:element="metricconverter">
        <w:smartTagPr>
          <w:attr w:name="ProductID" w:val="30ﾰC"/>
        </w:smartTagPr>
        <w:r w:rsidR="00BD563F" w:rsidRPr="002E0C6F">
          <w:rPr>
            <w:szCs w:val="22"/>
            <w:lang w:val="pl-PL"/>
          </w:rPr>
          <w:t>30</w:t>
        </w:r>
        <w:r w:rsidR="009A48B0" w:rsidRPr="002E0C6F">
          <w:rPr>
            <w:szCs w:val="22"/>
            <w:lang w:val="pl-PL"/>
          </w:rPr>
          <w:t>°C</w:t>
        </w:r>
      </w:smartTag>
      <w:r w:rsidR="00551E68" w:rsidRPr="002E0C6F">
        <w:rPr>
          <w:szCs w:val="22"/>
          <w:lang w:val="pl-PL"/>
        </w:rPr>
        <w:t>.</w:t>
      </w:r>
      <w:r w:rsidR="004A137A" w:rsidRPr="002E0C6F">
        <w:rPr>
          <w:szCs w:val="22"/>
          <w:lang w:val="pl-PL"/>
        </w:rPr>
        <w:t xml:space="preserve"> Jeśli produkt leczniczy </w:t>
      </w:r>
      <w:r w:rsidRPr="002E0C6F">
        <w:rPr>
          <w:szCs w:val="22"/>
          <w:lang w:val="pl-PL"/>
        </w:rPr>
        <w:t xml:space="preserve">jest </w:t>
      </w:r>
      <w:r w:rsidR="004A137A" w:rsidRPr="002E0C6F">
        <w:rPr>
          <w:szCs w:val="22"/>
          <w:lang w:val="pl-PL"/>
        </w:rPr>
        <w:t xml:space="preserve">przechowywany </w:t>
      </w:r>
      <w:r w:rsidR="009F79CA" w:rsidRPr="002E0C6F">
        <w:rPr>
          <w:szCs w:val="22"/>
          <w:lang w:val="pl-PL"/>
        </w:rPr>
        <w:t>w </w:t>
      </w:r>
      <w:r w:rsidR="004A137A" w:rsidRPr="002E0C6F">
        <w:rPr>
          <w:szCs w:val="22"/>
          <w:lang w:val="pl-PL"/>
        </w:rPr>
        <w:t xml:space="preserve">lodówce, należy </w:t>
      </w:r>
      <w:r w:rsidR="000332AB" w:rsidRPr="002E0C6F">
        <w:rPr>
          <w:szCs w:val="22"/>
          <w:lang w:val="pl-PL"/>
        </w:rPr>
        <w:t>pozostawić inhalator w temperaturze pokojowej co najmniej godzinę przed użyciem</w:t>
      </w:r>
      <w:r w:rsidR="004A137A" w:rsidRPr="002E0C6F">
        <w:rPr>
          <w:szCs w:val="22"/>
          <w:lang w:val="pl-PL"/>
        </w:rPr>
        <w:t>.</w:t>
      </w:r>
    </w:p>
    <w:p w14:paraId="3209F91F" w14:textId="77777777" w:rsidR="004A137A" w:rsidRPr="002E0C6F" w:rsidRDefault="004A137A" w:rsidP="004A137A">
      <w:pPr>
        <w:rPr>
          <w:lang w:val="pl-PL"/>
        </w:rPr>
      </w:pPr>
    </w:p>
    <w:p w14:paraId="43A6ECC2" w14:textId="77777777" w:rsidR="00A12D2A" w:rsidRPr="002E0C6F" w:rsidRDefault="006B107F" w:rsidP="009B5D5C">
      <w:pPr>
        <w:suppressLineNumbers/>
        <w:rPr>
          <w:szCs w:val="22"/>
          <w:lang w:val="pl-PL" w:eastAsia="pl-PL"/>
        </w:rPr>
      </w:pPr>
      <w:r w:rsidRPr="002E0C6F">
        <w:rPr>
          <w:lang w:val="pl-PL" w:eastAsia="pl-PL"/>
        </w:rPr>
        <w:t>I</w:t>
      </w:r>
      <w:r w:rsidRPr="002E0C6F">
        <w:rPr>
          <w:szCs w:val="22"/>
          <w:lang w:val="pl-PL" w:eastAsia="pl-PL"/>
        </w:rPr>
        <w:t>nhalator</w:t>
      </w:r>
      <w:r w:rsidRPr="002E0C6F">
        <w:rPr>
          <w:lang w:val="pl-PL" w:eastAsia="pl-PL"/>
        </w:rPr>
        <w:t xml:space="preserve"> należy p</w:t>
      </w:r>
      <w:r w:rsidRPr="002E0C6F">
        <w:rPr>
          <w:szCs w:val="22"/>
          <w:lang w:val="pl-PL" w:eastAsia="pl-PL"/>
        </w:rPr>
        <w:t>rzechowywać</w:t>
      </w:r>
      <w:r w:rsidRPr="002E0C6F">
        <w:rPr>
          <w:lang w:val="pl-PL" w:eastAsia="pl-PL"/>
        </w:rPr>
        <w:t xml:space="preserve"> </w:t>
      </w:r>
      <w:r w:rsidRPr="002E0C6F">
        <w:rPr>
          <w:szCs w:val="22"/>
          <w:lang w:val="pl-PL" w:eastAsia="pl-PL"/>
        </w:rPr>
        <w:t>wewnątrz szczelnie zamknięte</w:t>
      </w:r>
      <w:r w:rsidRPr="002E0C6F">
        <w:rPr>
          <w:lang w:val="pl-PL" w:eastAsia="pl-PL"/>
        </w:rPr>
        <w:t>go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opakowania</w:t>
      </w:r>
      <w:r w:rsidRPr="002E0C6F">
        <w:rPr>
          <w:szCs w:val="22"/>
          <w:lang w:val="pl-PL" w:eastAsia="pl-PL"/>
        </w:rPr>
        <w:t xml:space="preserve"> w celu ochrony przed wilgocią </w:t>
      </w:r>
      <w:r w:rsidR="00232FBA" w:rsidRPr="002E0C6F">
        <w:rPr>
          <w:szCs w:val="22"/>
          <w:lang w:val="pl-PL"/>
        </w:rPr>
        <w:t>i należy go wyjąć dopiero bezpośrednio przed pierwszym użyciem</w:t>
      </w:r>
      <w:r w:rsidRPr="002E0C6F">
        <w:rPr>
          <w:szCs w:val="22"/>
          <w:lang w:val="pl-PL" w:eastAsia="pl-PL"/>
        </w:rPr>
        <w:t>.</w:t>
      </w:r>
    </w:p>
    <w:p w14:paraId="75D5A7CA" w14:textId="77777777" w:rsidR="001335C1" w:rsidRPr="009419F5" w:rsidRDefault="001335C1" w:rsidP="001335C1">
      <w:pPr>
        <w:rPr>
          <w:lang w:val="pl-PL"/>
        </w:rPr>
      </w:pPr>
    </w:p>
    <w:p w14:paraId="2092DE01" w14:textId="77777777" w:rsidR="001335C1" w:rsidRPr="009419F5" w:rsidRDefault="001335C1" w:rsidP="001335C1">
      <w:pPr>
        <w:rPr>
          <w:lang w:val="pl-PL"/>
        </w:rPr>
      </w:pPr>
      <w:r w:rsidRPr="009419F5">
        <w:rPr>
          <w:lang w:val="pl-PL"/>
        </w:rPr>
        <w:t xml:space="preserve">Na etykiecie inhalatora w </w:t>
      </w:r>
      <w:r>
        <w:rPr>
          <w:lang w:val="pl-PL"/>
        </w:rPr>
        <w:t xml:space="preserve">wyznaczonym </w:t>
      </w:r>
      <w:r w:rsidRPr="009419F5">
        <w:rPr>
          <w:lang w:val="pl-PL"/>
        </w:rPr>
        <w:t>polu należy wpisać datę</w:t>
      </w:r>
      <w:r w:rsidR="000A471A">
        <w:rPr>
          <w:lang w:val="pl-PL"/>
        </w:rPr>
        <w:t>,</w:t>
      </w:r>
      <w:r w:rsidRPr="009419F5">
        <w:rPr>
          <w:lang w:val="pl-PL"/>
        </w:rPr>
        <w:t xml:space="preserve"> kiedy </w:t>
      </w:r>
      <w:r w:rsidR="001C2DE8">
        <w:rPr>
          <w:lang w:val="pl-PL"/>
        </w:rPr>
        <w:t>należy</w:t>
      </w:r>
      <w:r w:rsidRPr="009419F5">
        <w:rPr>
          <w:lang w:val="pl-PL"/>
        </w:rPr>
        <w:t xml:space="preserve"> </w:t>
      </w:r>
      <w:r w:rsidR="001C2DE8">
        <w:rPr>
          <w:lang w:val="pl-PL"/>
        </w:rPr>
        <w:t>go</w:t>
      </w:r>
      <w:r>
        <w:rPr>
          <w:lang w:val="pl-PL"/>
        </w:rPr>
        <w:t xml:space="preserve"> </w:t>
      </w:r>
      <w:r w:rsidRPr="009419F5">
        <w:rPr>
          <w:lang w:val="pl-PL"/>
        </w:rPr>
        <w:t>wyrzuc</w:t>
      </w:r>
      <w:r w:rsidR="001C2DE8">
        <w:rPr>
          <w:lang w:val="pl-PL"/>
        </w:rPr>
        <w:t>ić</w:t>
      </w:r>
      <w:r w:rsidRPr="009419F5">
        <w:rPr>
          <w:lang w:val="pl-PL"/>
        </w:rPr>
        <w:t xml:space="preserve">. </w:t>
      </w:r>
      <w:r>
        <w:rPr>
          <w:lang w:val="pl-PL"/>
        </w:rPr>
        <w:t>Datę</w:t>
      </w:r>
      <w:r w:rsidRPr="009419F5">
        <w:rPr>
          <w:lang w:val="pl-PL"/>
        </w:rPr>
        <w:t xml:space="preserve"> </w:t>
      </w:r>
      <w:r>
        <w:rPr>
          <w:lang w:val="pl-PL"/>
        </w:rPr>
        <w:t>tę należy wpisać</w:t>
      </w:r>
      <w:r w:rsidRPr="009419F5">
        <w:rPr>
          <w:lang w:val="pl-PL"/>
        </w:rPr>
        <w:t xml:space="preserve"> </w:t>
      </w:r>
      <w:r>
        <w:rPr>
          <w:lang w:val="pl-PL"/>
        </w:rPr>
        <w:t xml:space="preserve">bezpośrednio </w:t>
      </w:r>
      <w:r w:rsidRPr="009419F5">
        <w:rPr>
          <w:lang w:val="pl-PL"/>
        </w:rPr>
        <w:t>po</w:t>
      </w:r>
      <w:r>
        <w:rPr>
          <w:lang w:val="pl-PL"/>
        </w:rPr>
        <w:t xml:space="preserve"> wyjęciu i</w:t>
      </w:r>
      <w:r w:rsidRPr="009419F5">
        <w:rPr>
          <w:lang w:val="pl-PL"/>
        </w:rPr>
        <w:t>nhalator</w:t>
      </w:r>
      <w:r>
        <w:rPr>
          <w:lang w:val="pl-PL"/>
        </w:rPr>
        <w:t>a</w:t>
      </w:r>
      <w:r w:rsidRPr="009419F5">
        <w:rPr>
          <w:lang w:val="pl-PL"/>
        </w:rPr>
        <w:t xml:space="preserve"> </w:t>
      </w:r>
      <w:r>
        <w:rPr>
          <w:lang w:val="pl-PL"/>
        </w:rPr>
        <w:t>z zasobnika</w:t>
      </w:r>
      <w:r w:rsidRPr="009419F5">
        <w:rPr>
          <w:lang w:val="pl-PL"/>
        </w:rPr>
        <w:t>.</w:t>
      </w:r>
    </w:p>
    <w:p w14:paraId="3D5B9C50" w14:textId="77777777" w:rsidR="001335C1" w:rsidRPr="002E0C6F" w:rsidRDefault="001335C1" w:rsidP="009B5D5C">
      <w:pPr>
        <w:suppressLineNumbers/>
        <w:rPr>
          <w:szCs w:val="22"/>
          <w:lang w:val="pl-PL"/>
        </w:rPr>
      </w:pPr>
    </w:p>
    <w:p w14:paraId="7E887BA1" w14:textId="77777777" w:rsidR="00E057D6" w:rsidRPr="002E0C6F" w:rsidRDefault="00E057D6" w:rsidP="00853D9E">
      <w:pPr>
        <w:keepNext/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6.5</w:t>
      </w:r>
      <w:r w:rsidRPr="002E0C6F">
        <w:rPr>
          <w:b/>
          <w:szCs w:val="22"/>
          <w:lang w:val="pl-PL"/>
        </w:rPr>
        <w:tab/>
        <w:t>Rodzaj i zawartość opakowania</w:t>
      </w:r>
    </w:p>
    <w:p w14:paraId="54FBD622" w14:textId="77777777" w:rsidR="00812D16" w:rsidRPr="002E0C6F" w:rsidRDefault="00812D16" w:rsidP="00853D9E">
      <w:pPr>
        <w:keepNext/>
        <w:suppressLineNumbers/>
        <w:outlineLvl w:val="0"/>
        <w:rPr>
          <w:b/>
          <w:szCs w:val="22"/>
          <w:lang w:val="pl-PL"/>
        </w:rPr>
      </w:pPr>
    </w:p>
    <w:p w14:paraId="5C52BFED" w14:textId="77777777" w:rsidR="00197935" w:rsidRPr="002E0C6F" w:rsidRDefault="00197935" w:rsidP="00853D9E">
      <w:pPr>
        <w:keepNext/>
        <w:rPr>
          <w:szCs w:val="22"/>
          <w:lang w:val="pl-PL" w:eastAsia="pl-PL"/>
        </w:rPr>
      </w:pPr>
      <w:r w:rsidRPr="002E0C6F">
        <w:rPr>
          <w:lang w:val="pl-PL" w:eastAsia="pl-PL"/>
        </w:rPr>
        <w:t>Inhalator</w:t>
      </w:r>
      <w:r w:rsidRPr="002E0C6F">
        <w:rPr>
          <w:szCs w:val="22"/>
          <w:lang w:val="pl-PL" w:eastAsia="pl-PL"/>
        </w:rPr>
        <w:t xml:space="preserve"> </w:t>
      </w:r>
      <w:r w:rsidR="00875D7A" w:rsidRPr="002E0C6F">
        <w:rPr>
          <w:szCs w:val="22"/>
          <w:lang w:val="pl-PL" w:eastAsia="pl-PL"/>
        </w:rPr>
        <w:t xml:space="preserve">ELLIPTA </w:t>
      </w:r>
      <w:r w:rsidR="004001B2" w:rsidRPr="002E0C6F">
        <w:rPr>
          <w:szCs w:val="22"/>
          <w:lang w:val="pl-PL" w:eastAsia="pl-PL"/>
        </w:rPr>
        <w:t xml:space="preserve">składa się </w:t>
      </w:r>
      <w:r w:rsidRPr="002E0C6F">
        <w:rPr>
          <w:lang w:val="pl-PL" w:eastAsia="pl-PL"/>
        </w:rPr>
        <w:t>z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jasnoszar</w:t>
      </w:r>
      <w:r w:rsidR="004001B2" w:rsidRPr="002E0C6F">
        <w:rPr>
          <w:lang w:val="pl-PL" w:eastAsia="pl-PL"/>
        </w:rPr>
        <w:t>ego</w:t>
      </w:r>
      <w:r w:rsidRPr="002E0C6F">
        <w:rPr>
          <w:lang w:val="pl-PL" w:eastAsia="pl-PL"/>
        </w:rPr>
        <w:t xml:space="preserve"> </w:t>
      </w:r>
      <w:r w:rsidR="004001B2" w:rsidRPr="002E0C6F">
        <w:rPr>
          <w:lang w:val="pl-PL" w:eastAsia="pl-PL"/>
        </w:rPr>
        <w:t>korpusu,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czerwon</w:t>
      </w:r>
      <w:r w:rsidR="004001B2" w:rsidRPr="002E0C6F">
        <w:rPr>
          <w:lang w:val="pl-PL" w:eastAsia="pl-PL"/>
        </w:rPr>
        <w:t>ej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pokryw</w:t>
      </w:r>
      <w:r w:rsidR="004001B2" w:rsidRPr="002E0C6F">
        <w:rPr>
          <w:lang w:val="pl-PL" w:eastAsia="pl-PL"/>
        </w:rPr>
        <w:t>y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ustnika</w:t>
      </w:r>
      <w:r w:rsidRPr="002E0C6F">
        <w:rPr>
          <w:szCs w:val="22"/>
          <w:lang w:val="pl-PL" w:eastAsia="pl-PL"/>
        </w:rPr>
        <w:t xml:space="preserve"> </w:t>
      </w:r>
      <w:r w:rsidR="009A6105" w:rsidRPr="002E0C6F">
        <w:rPr>
          <w:lang w:val="pl-PL" w:eastAsia="pl-PL"/>
        </w:rPr>
        <w:t xml:space="preserve">oraz </w:t>
      </w:r>
      <w:r w:rsidRPr="002E0C6F">
        <w:rPr>
          <w:lang w:val="pl-PL" w:eastAsia="pl-PL"/>
        </w:rPr>
        <w:t>licznik</w:t>
      </w:r>
      <w:r w:rsidR="004001B2" w:rsidRPr="002E0C6F">
        <w:rPr>
          <w:lang w:val="pl-PL" w:eastAsia="pl-PL"/>
        </w:rPr>
        <w:t>a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dawek</w:t>
      </w:r>
      <w:r w:rsidRPr="002E0C6F">
        <w:rPr>
          <w:szCs w:val="22"/>
          <w:lang w:val="pl-PL" w:eastAsia="pl-PL"/>
        </w:rPr>
        <w:t xml:space="preserve">, </w:t>
      </w:r>
      <w:r w:rsidRPr="002E0C6F">
        <w:rPr>
          <w:lang w:val="pl-PL" w:eastAsia="pl-PL"/>
        </w:rPr>
        <w:t xml:space="preserve">dostarczany jest w </w:t>
      </w:r>
      <w:r w:rsidR="005A6B3F" w:rsidRPr="002E0C6F">
        <w:rPr>
          <w:lang w:val="pl-PL" w:eastAsia="pl-PL"/>
        </w:rPr>
        <w:t>zasobniku</w:t>
      </w:r>
      <w:r w:rsidRPr="002E0C6F">
        <w:rPr>
          <w:lang w:val="pl-PL" w:eastAsia="pl-PL"/>
        </w:rPr>
        <w:t xml:space="preserve"> z laminowanej folii zawierającym</w:t>
      </w:r>
      <w:r w:rsidRPr="002E0C6F">
        <w:rPr>
          <w:szCs w:val="22"/>
          <w:lang w:val="pl-PL" w:eastAsia="pl-PL"/>
        </w:rPr>
        <w:t xml:space="preserve"> </w:t>
      </w:r>
      <w:r w:rsidR="009A6105" w:rsidRPr="002E0C6F">
        <w:rPr>
          <w:lang w:val="pl-PL" w:eastAsia="pl-PL"/>
        </w:rPr>
        <w:t>saszetkę z</w:t>
      </w:r>
      <w:r w:rsidR="00AA6E0F">
        <w:rPr>
          <w:lang w:val="pl-PL" w:eastAsia="pl-PL"/>
        </w:rPr>
        <w:t xml:space="preserve"> żelem </w:t>
      </w:r>
      <w:r w:rsidR="000A471A">
        <w:rPr>
          <w:lang w:val="pl-PL" w:eastAsia="pl-PL"/>
        </w:rPr>
        <w:t>krzemionkowym</w:t>
      </w:r>
      <w:r w:rsidR="005C5758">
        <w:rPr>
          <w:lang w:val="pl-PL" w:eastAsia="pl-PL"/>
        </w:rPr>
        <w:t xml:space="preserve"> </w:t>
      </w:r>
      <w:r w:rsidR="009A6105" w:rsidRPr="002E0C6F">
        <w:rPr>
          <w:lang w:val="pl-PL" w:eastAsia="pl-PL"/>
        </w:rPr>
        <w:t>pochłaniającym wilgoć</w:t>
      </w:r>
      <w:r w:rsidRPr="002E0C6F">
        <w:rPr>
          <w:lang w:val="pl-PL" w:eastAsia="pl-PL"/>
        </w:rPr>
        <w:t>. Opakowanie</w:t>
      </w:r>
      <w:r w:rsidRPr="002E0C6F">
        <w:rPr>
          <w:szCs w:val="22"/>
          <w:lang w:val="pl-PL" w:eastAsia="pl-PL"/>
        </w:rPr>
        <w:t xml:space="preserve"> jest zamknięt</w:t>
      </w:r>
      <w:r w:rsidRPr="002E0C6F">
        <w:rPr>
          <w:lang w:val="pl-PL" w:eastAsia="pl-PL"/>
        </w:rPr>
        <w:t>e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zdzieralną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pokrywą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foliową.</w:t>
      </w:r>
    </w:p>
    <w:p w14:paraId="6D99BE50" w14:textId="77777777" w:rsidR="005A6B3F" w:rsidRPr="002E0C6F" w:rsidRDefault="005A6B3F" w:rsidP="004F242B">
      <w:pPr>
        <w:rPr>
          <w:lang w:val="pl-PL" w:eastAsia="pl-PL"/>
        </w:rPr>
      </w:pPr>
    </w:p>
    <w:p w14:paraId="3E26ED63" w14:textId="31B4274E" w:rsidR="005A6B3F" w:rsidRPr="002E0C6F" w:rsidRDefault="005A6B3F" w:rsidP="005A6B3F">
      <w:pPr>
        <w:rPr>
          <w:szCs w:val="22"/>
          <w:lang w:val="pl-PL" w:eastAsia="pl-PL"/>
        </w:rPr>
      </w:pPr>
      <w:r w:rsidRPr="002E0C6F">
        <w:rPr>
          <w:szCs w:val="22"/>
          <w:lang w:val="pl-PL" w:eastAsia="pl-PL"/>
        </w:rPr>
        <w:t xml:space="preserve">Inhalator </w:t>
      </w:r>
      <w:r w:rsidR="0067558C">
        <w:rPr>
          <w:szCs w:val="22"/>
          <w:lang w:val="pl-PL" w:eastAsia="pl-PL"/>
        </w:rPr>
        <w:t>jest</w:t>
      </w:r>
      <w:r w:rsidR="0067558C" w:rsidRPr="002E0C6F">
        <w:rPr>
          <w:szCs w:val="22"/>
          <w:lang w:val="pl-PL" w:eastAsia="pl-PL"/>
        </w:rPr>
        <w:t xml:space="preserve"> </w:t>
      </w:r>
      <w:r w:rsidRPr="002E0C6F">
        <w:rPr>
          <w:szCs w:val="22"/>
          <w:lang w:val="pl-PL" w:eastAsia="pl-PL"/>
        </w:rPr>
        <w:t>wiel</w:t>
      </w:r>
      <w:r w:rsidR="0067558C">
        <w:rPr>
          <w:szCs w:val="22"/>
          <w:lang w:val="pl-PL" w:eastAsia="pl-PL"/>
        </w:rPr>
        <w:t>o</w:t>
      </w:r>
      <w:r w:rsidRPr="002E0C6F">
        <w:rPr>
          <w:szCs w:val="22"/>
          <w:lang w:val="pl-PL" w:eastAsia="pl-PL"/>
        </w:rPr>
        <w:t>element</w:t>
      </w:r>
      <w:r w:rsidR="0067558C">
        <w:rPr>
          <w:szCs w:val="22"/>
          <w:lang w:val="pl-PL" w:eastAsia="pl-PL"/>
        </w:rPr>
        <w:t>owym wyrobem</w:t>
      </w:r>
      <w:r w:rsidR="009A6105" w:rsidRPr="002E0C6F">
        <w:rPr>
          <w:szCs w:val="22"/>
          <w:lang w:val="pl-PL" w:eastAsia="pl-PL"/>
        </w:rPr>
        <w:t>,</w:t>
      </w:r>
      <w:r w:rsidRPr="002E0C6F">
        <w:rPr>
          <w:szCs w:val="22"/>
          <w:lang w:val="pl-PL" w:eastAsia="pl-PL"/>
        </w:rPr>
        <w:t xml:space="preserve"> </w:t>
      </w:r>
      <w:r w:rsidR="009A6105" w:rsidRPr="002E0C6F">
        <w:rPr>
          <w:szCs w:val="22"/>
          <w:lang w:val="pl-PL" w:eastAsia="pl-PL"/>
        </w:rPr>
        <w:t>wykonan</w:t>
      </w:r>
      <w:r w:rsidR="0067558C">
        <w:rPr>
          <w:szCs w:val="22"/>
          <w:lang w:val="pl-PL" w:eastAsia="pl-PL"/>
        </w:rPr>
        <w:t>ym</w:t>
      </w:r>
      <w:r w:rsidR="009A6105" w:rsidRPr="002E0C6F">
        <w:rPr>
          <w:szCs w:val="22"/>
          <w:lang w:val="pl-PL" w:eastAsia="pl-PL"/>
        </w:rPr>
        <w:t xml:space="preserve"> z</w:t>
      </w:r>
      <w:r w:rsidRPr="002E0C6F">
        <w:rPr>
          <w:szCs w:val="22"/>
          <w:lang w:val="pl-PL" w:eastAsia="pl-PL"/>
        </w:rPr>
        <w:t>: polipropylen</w:t>
      </w:r>
      <w:r w:rsidR="009A6105" w:rsidRPr="002E0C6F">
        <w:rPr>
          <w:szCs w:val="22"/>
          <w:lang w:val="pl-PL" w:eastAsia="pl-PL"/>
        </w:rPr>
        <w:t>u</w:t>
      </w:r>
      <w:r w:rsidRPr="002E0C6F">
        <w:rPr>
          <w:szCs w:val="22"/>
          <w:lang w:val="pl-PL" w:eastAsia="pl-PL"/>
        </w:rPr>
        <w:t>, polietylen</w:t>
      </w:r>
      <w:r w:rsidR="009A6105" w:rsidRPr="002E0C6F">
        <w:rPr>
          <w:szCs w:val="22"/>
          <w:lang w:val="pl-PL" w:eastAsia="pl-PL"/>
        </w:rPr>
        <w:t>u</w:t>
      </w:r>
      <w:r w:rsidRPr="002E0C6F">
        <w:rPr>
          <w:szCs w:val="22"/>
          <w:lang w:val="pl-PL" w:eastAsia="pl-PL"/>
        </w:rPr>
        <w:t xml:space="preserve"> o wysokiej gęstości, polioksymetylen</w:t>
      </w:r>
      <w:r w:rsidR="009A6105" w:rsidRPr="002E0C6F">
        <w:rPr>
          <w:szCs w:val="22"/>
          <w:lang w:val="pl-PL" w:eastAsia="pl-PL"/>
        </w:rPr>
        <w:t>u</w:t>
      </w:r>
      <w:r w:rsidRPr="002E0C6F">
        <w:rPr>
          <w:szCs w:val="22"/>
          <w:lang w:val="pl-PL" w:eastAsia="pl-PL"/>
        </w:rPr>
        <w:t>, polibutylen</w:t>
      </w:r>
      <w:r w:rsidR="009A6105" w:rsidRPr="002E0C6F">
        <w:rPr>
          <w:szCs w:val="22"/>
          <w:lang w:val="pl-PL" w:eastAsia="pl-PL"/>
        </w:rPr>
        <w:t>u</w:t>
      </w:r>
      <w:r w:rsidRPr="002E0C6F">
        <w:rPr>
          <w:szCs w:val="22"/>
          <w:lang w:val="pl-PL" w:eastAsia="pl-PL"/>
        </w:rPr>
        <w:t xml:space="preserve"> tetraftalow</w:t>
      </w:r>
      <w:r w:rsidR="009A6105" w:rsidRPr="002E0C6F">
        <w:rPr>
          <w:szCs w:val="22"/>
          <w:lang w:val="pl-PL" w:eastAsia="pl-PL"/>
        </w:rPr>
        <w:t>ego</w:t>
      </w:r>
      <w:r w:rsidRPr="002E0C6F">
        <w:rPr>
          <w:szCs w:val="22"/>
          <w:lang w:val="pl-PL" w:eastAsia="pl-PL"/>
        </w:rPr>
        <w:t>, styren</w:t>
      </w:r>
      <w:r w:rsidR="009A6105" w:rsidRPr="002E0C6F">
        <w:rPr>
          <w:szCs w:val="22"/>
          <w:lang w:val="pl-PL" w:eastAsia="pl-PL"/>
        </w:rPr>
        <w:t>u</w:t>
      </w:r>
      <w:r w:rsidRPr="002E0C6F">
        <w:rPr>
          <w:szCs w:val="22"/>
          <w:lang w:val="pl-PL" w:eastAsia="pl-PL"/>
        </w:rPr>
        <w:t xml:space="preserve"> akrylonitryl</w:t>
      </w:r>
      <w:r w:rsidR="003A3156">
        <w:rPr>
          <w:szCs w:val="22"/>
          <w:lang w:val="pl-PL" w:eastAsia="pl-PL"/>
        </w:rPr>
        <w:t>o</w:t>
      </w:r>
      <w:r w:rsidRPr="002E0C6F">
        <w:rPr>
          <w:szCs w:val="22"/>
          <w:lang w:val="pl-PL" w:eastAsia="pl-PL"/>
        </w:rPr>
        <w:t>-butadienow</w:t>
      </w:r>
      <w:r w:rsidR="009A6105" w:rsidRPr="002E0C6F">
        <w:rPr>
          <w:szCs w:val="22"/>
          <w:lang w:val="pl-PL" w:eastAsia="pl-PL"/>
        </w:rPr>
        <w:t>ego</w:t>
      </w:r>
      <w:r w:rsidRPr="002E0C6F">
        <w:rPr>
          <w:szCs w:val="22"/>
          <w:lang w:val="pl-PL" w:eastAsia="pl-PL"/>
        </w:rPr>
        <w:t>, poliwęglan</w:t>
      </w:r>
      <w:r w:rsidR="009A6105" w:rsidRPr="002E0C6F">
        <w:rPr>
          <w:szCs w:val="22"/>
          <w:lang w:val="pl-PL" w:eastAsia="pl-PL"/>
        </w:rPr>
        <w:t>u</w:t>
      </w:r>
      <w:r w:rsidRPr="002E0C6F">
        <w:rPr>
          <w:szCs w:val="22"/>
          <w:lang w:val="pl-PL" w:eastAsia="pl-PL"/>
        </w:rPr>
        <w:t xml:space="preserve"> </w:t>
      </w:r>
      <w:r w:rsidR="009F79CA" w:rsidRPr="002E0C6F">
        <w:rPr>
          <w:szCs w:val="22"/>
          <w:lang w:val="pl-PL" w:eastAsia="pl-PL"/>
        </w:rPr>
        <w:t>i </w:t>
      </w:r>
      <w:r w:rsidRPr="002E0C6F">
        <w:rPr>
          <w:szCs w:val="22"/>
          <w:lang w:val="pl-PL" w:eastAsia="pl-PL"/>
        </w:rPr>
        <w:t>stal</w:t>
      </w:r>
      <w:r w:rsidR="009A6105" w:rsidRPr="002E0C6F">
        <w:rPr>
          <w:szCs w:val="22"/>
          <w:lang w:val="pl-PL" w:eastAsia="pl-PL"/>
        </w:rPr>
        <w:t>i</w:t>
      </w:r>
      <w:r w:rsidRPr="002E0C6F">
        <w:rPr>
          <w:szCs w:val="22"/>
          <w:lang w:val="pl-PL" w:eastAsia="pl-PL"/>
        </w:rPr>
        <w:t xml:space="preserve"> nierdzewn</w:t>
      </w:r>
      <w:r w:rsidR="009A6105" w:rsidRPr="002E0C6F">
        <w:rPr>
          <w:szCs w:val="22"/>
          <w:lang w:val="pl-PL" w:eastAsia="pl-PL"/>
        </w:rPr>
        <w:t>ej</w:t>
      </w:r>
      <w:r w:rsidRPr="002E0C6F">
        <w:rPr>
          <w:szCs w:val="22"/>
          <w:lang w:val="pl-PL" w:eastAsia="pl-PL"/>
        </w:rPr>
        <w:t>.</w:t>
      </w:r>
    </w:p>
    <w:p w14:paraId="766DBF36" w14:textId="77777777" w:rsidR="005A6B3F" w:rsidRPr="002E0C6F" w:rsidRDefault="005A6B3F" w:rsidP="004F242B">
      <w:pPr>
        <w:rPr>
          <w:szCs w:val="22"/>
          <w:lang w:val="pl-PL"/>
        </w:rPr>
      </w:pPr>
    </w:p>
    <w:p w14:paraId="6B4D690F" w14:textId="77777777" w:rsidR="00AA6E0F" w:rsidRPr="002E0C6F" w:rsidRDefault="00AA6E0F" w:rsidP="00AA6E0F">
      <w:pPr>
        <w:rPr>
          <w:lang w:val="pl-PL" w:eastAsia="pl-PL"/>
        </w:rPr>
      </w:pPr>
      <w:r w:rsidRPr="002E0C6F">
        <w:rPr>
          <w:lang w:val="pl-PL" w:eastAsia="pl-PL"/>
        </w:rPr>
        <w:t>Inhalator zawiera dwa</w:t>
      </w:r>
      <w:r w:rsidRPr="002E0C6F">
        <w:rPr>
          <w:szCs w:val="22"/>
          <w:lang w:val="pl-PL" w:eastAsia="pl-PL"/>
        </w:rPr>
        <w:t xml:space="preserve"> paski </w:t>
      </w:r>
      <w:r w:rsidRPr="002E0C6F">
        <w:rPr>
          <w:lang w:val="pl-PL" w:eastAsia="pl-PL"/>
        </w:rPr>
        <w:t>laminowanej folii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aluminiowej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z 7 lub 30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dawkami.</w:t>
      </w:r>
    </w:p>
    <w:p w14:paraId="13C45AC4" w14:textId="77777777" w:rsidR="00AA6E0F" w:rsidRPr="002E0C6F" w:rsidRDefault="00AA6E0F" w:rsidP="00AA6E0F">
      <w:pPr>
        <w:rPr>
          <w:szCs w:val="22"/>
          <w:lang w:val="pl-PL"/>
        </w:rPr>
      </w:pPr>
    </w:p>
    <w:p w14:paraId="6EDABD7C" w14:textId="3075A9D5" w:rsidR="00197935" w:rsidRPr="002E0C6F" w:rsidRDefault="00197935" w:rsidP="00197935">
      <w:pPr>
        <w:rPr>
          <w:lang w:val="pl-PL" w:eastAsia="pl-PL"/>
        </w:rPr>
      </w:pPr>
      <w:r w:rsidRPr="002E0C6F">
        <w:rPr>
          <w:szCs w:val="22"/>
          <w:lang w:val="pl-PL" w:eastAsia="pl-PL"/>
        </w:rPr>
        <w:t xml:space="preserve">Opakowanie zawiera </w:t>
      </w:r>
      <w:r w:rsidR="00EB750E">
        <w:rPr>
          <w:szCs w:val="22"/>
          <w:lang w:val="pl-PL" w:eastAsia="pl-PL"/>
        </w:rPr>
        <w:t xml:space="preserve">1 </w:t>
      </w:r>
      <w:r w:rsidR="009A6105" w:rsidRPr="002E0C6F">
        <w:rPr>
          <w:szCs w:val="22"/>
          <w:lang w:val="pl-PL" w:eastAsia="pl-PL"/>
        </w:rPr>
        <w:t xml:space="preserve">inhalator z </w:t>
      </w:r>
      <w:r w:rsidRPr="002E0C6F">
        <w:rPr>
          <w:szCs w:val="22"/>
          <w:lang w:val="pl-PL" w:eastAsia="pl-PL"/>
        </w:rPr>
        <w:t>7 lub 30 dawk</w:t>
      </w:r>
      <w:r w:rsidR="009A6105" w:rsidRPr="002E0C6F">
        <w:rPr>
          <w:szCs w:val="22"/>
          <w:lang w:val="pl-PL" w:eastAsia="pl-PL"/>
        </w:rPr>
        <w:t>ami</w:t>
      </w:r>
      <w:r w:rsidRPr="002E0C6F">
        <w:rPr>
          <w:szCs w:val="22"/>
          <w:lang w:val="pl-PL" w:eastAsia="pl-PL"/>
        </w:rPr>
        <w:t>.</w:t>
      </w:r>
    </w:p>
    <w:p w14:paraId="58A4254C" w14:textId="67549CE5" w:rsidR="00197935" w:rsidRPr="002E0C6F" w:rsidRDefault="00197935" w:rsidP="00197935">
      <w:pPr>
        <w:rPr>
          <w:lang w:val="pl-PL" w:eastAsia="pl-PL"/>
        </w:rPr>
      </w:pPr>
      <w:r w:rsidRPr="002E0C6F">
        <w:rPr>
          <w:lang w:val="pl-PL" w:eastAsia="pl-PL"/>
        </w:rPr>
        <w:t>Opakowani</w:t>
      </w:r>
      <w:r w:rsidR="00F25095">
        <w:rPr>
          <w:lang w:val="pl-PL" w:eastAsia="pl-PL"/>
        </w:rPr>
        <w:t>a</w:t>
      </w:r>
      <w:r w:rsidRPr="002E0C6F">
        <w:rPr>
          <w:lang w:val="pl-PL" w:eastAsia="pl-PL"/>
        </w:rPr>
        <w:t xml:space="preserve"> zbiorcze zawiera</w:t>
      </w:r>
      <w:r w:rsidR="00F25095">
        <w:rPr>
          <w:lang w:val="pl-PL" w:eastAsia="pl-PL"/>
        </w:rPr>
        <w:t>ją</w:t>
      </w:r>
      <w:r w:rsidRPr="002E0C6F">
        <w:rPr>
          <w:lang w:val="pl-PL" w:eastAsia="pl-PL"/>
        </w:rPr>
        <w:t xml:space="preserve"> </w:t>
      </w:r>
      <w:r w:rsidR="00EB750E">
        <w:rPr>
          <w:lang w:val="pl-PL" w:eastAsia="pl-PL"/>
        </w:rPr>
        <w:t>90 (</w:t>
      </w:r>
      <w:r w:rsidRPr="002E0C6F">
        <w:rPr>
          <w:szCs w:val="22"/>
          <w:lang w:val="pl-PL" w:eastAsia="pl-PL"/>
        </w:rPr>
        <w:t xml:space="preserve">3 </w:t>
      </w:r>
      <w:r w:rsidRPr="002E0C6F">
        <w:rPr>
          <w:lang w:val="pl-PL" w:eastAsia="pl-PL"/>
        </w:rPr>
        <w:t>i</w:t>
      </w:r>
      <w:r w:rsidRPr="002E0C6F">
        <w:rPr>
          <w:szCs w:val="22"/>
          <w:lang w:val="pl-PL" w:eastAsia="pl-PL"/>
        </w:rPr>
        <w:t xml:space="preserve">nhalatory </w:t>
      </w:r>
      <w:r w:rsidRPr="002E0C6F">
        <w:rPr>
          <w:lang w:val="pl-PL" w:eastAsia="pl-PL"/>
        </w:rPr>
        <w:t>po</w:t>
      </w:r>
      <w:r w:rsidRPr="002E0C6F">
        <w:rPr>
          <w:szCs w:val="22"/>
          <w:lang w:val="pl-PL" w:eastAsia="pl-PL"/>
        </w:rPr>
        <w:t xml:space="preserve"> 30</w:t>
      </w:r>
      <w:r w:rsidR="00EB750E">
        <w:rPr>
          <w:szCs w:val="22"/>
          <w:lang w:val="pl-PL" w:eastAsia="pl-PL"/>
        </w:rPr>
        <w:t>)</w:t>
      </w:r>
      <w:r w:rsidRPr="002E0C6F">
        <w:rPr>
          <w:szCs w:val="22"/>
          <w:lang w:val="pl-PL" w:eastAsia="pl-PL"/>
        </w:rPr>
        <w:t xml:space="preserve"> dawek.</w:t>
      </w:r>
    </w:p>
    <w:p w14:paraId="2C37BA24" w14:textId="77777777" w:rsidR="00407D95" w:rsidRPr="002E0C6F" w:rsidRDefault="00407D95" w:rsidP="00197935">
      <w:pPr>
        <w:rPr>
          <w:lang w:val="pl-PL" w:eastAsia="pl-PL"/>
        </w:rPr>
      </w:pPr>
    </w:p>
    <w:p w14:paraId="70ECAF46" w14:textId="77777777" w:rsidR="00197935" w:rsidRPr="002E0C6F" w:rsidRDefault="00197935" w:rsidP="00197935">
      <w:pPr>
        <w:rPr>
          <w:szCs w:val="22"/>
          <w:lang w:val="pl-PL" w:eastAsia="pl-PL"/>
        </w:rPr>
      </w:pPr>
      <w:r w:rsidRPr="002E0C6F">
        <w:rPr>
          <w:lang w:val="pl-PL" w:eastAsia="pl-PL"/>
        </w:rPr>
        <w:t>Nie wszystkie wielkości opakowań muszą znajdować się w obrocie.</w:t>
      </w:r>
    </w:p>
    <w:p w14:paraId="430CF31C" w14:textId="77777777" w:rsidR="00812D16" w:rsidRPr="002E0C6F" w:rsidRDefault="00812D16" w:rsidP="00812D16">
      <w:pPr>
        <w:suppressLineNumbers/>
        <w:rPr>
          <w:szCs w:val="22"/>
          <w:lang w:val="pl-PL"/>
        </w:rPr>
      </w:pPr>
    </w:p>
    <w:p w14:paraId="62D75B8D" w14:textId="77777777" w:rsidR="00E057D6" w:rsidRPr="002E0C6F" w:rsidRDefault="00E057D6" w:rsidP="00F8574A">
      <w:pPr>
        <w:keepNext/>
        <w:ind w:left="567" w:hanging="567"/>
        <w:rPr>
          <w:b/>
          <w:szCs w:val="22"/>
          <w:lang w:val="pl-PL"/>
        </w:rPr>
      </w:pPr>
      <w:bookmarkStart w:id="3" w:name="OLE_LINK1"/>
      <w:r w:rsidRPr="002E0C6F">
        <w:rPr>
          <w:b/>
          <w:szCs w:val="22"/>
          <w:lang w:val="pl-PL"/>
        </w:rPr>
        <w:t>6.6</w:t>
      </w:r>
      <w:r w:rsidRPr="002E0C6F">
        <w:rPr>
          <w:b/>
          <w:bCs/>
          <w:noProof/>
          <w:szCs w:val="22"/>
          <w:lang w:val="pl-PL"/>
        </w:rPr>
        <w:tab/>
        <w:t xml:space="preserve">Specjalne środki ostrożności dotyczące usuwania </w:t>
      </w:r>
    </w:p>
    <w:p w14:paraId="7AE01D04" w14:textId="77777777" w:rsidR="00812D16" w:rsidRPr="002E0C6F" w:rsidRDefault="00812D16" w:rsidP="00F8574A">
      <w:pPr>
        <w:keepNext/>
        <w:suppressLineNumbers/>
        <w:rPr>
          <w:szCs w:val="22"/>
          <w:lang w:val="pl-PL"/>
        </w:rPr>
      </w:pPr>
    </w:p>
    <w:p w14:paraId="02C618C5" w14:textId="77777777" w:rsidR="00506FAF" w:rsidRPr="002E0C6F" w:rsidRDefault="00197935" w:rsidP="00F8574A">
      <w:pPr>
        <w:keepNext/>
        <w:suppressLineNumbers/>
        <w:rPr>
          <w:lang w:val="pl-PL"/>
        </w:rPr>
      </w:pPr>
      <w:r w:rsidRPr="002E0C6F">
        <w:rPr>
          <w:lang w:val="pl-PL"/>
        </w:rPr>
        <w:t xml:space="preserve">Wszelkie niewykorzystane resztki produktu leczniczego lub jego odpady należy usunąć zgodnie </w:t>
      </w:r>
      <w:r w:rsidR="009F79CA" w:rsidRPr="002E0C6F">
        <w:rPr>
          <w:lang w:val="pl-PL"/>
        </w:rPr>
        <w:t>z </w:t>
      </w:r>
      <w:r w:rsidRPr="002E0C6F">
        <w:rPr>
          <w:lang w:val="pl-PL"/>
        </w:rPr>
        <w:t>lokalnymi przepisami.</w:t>
      </w:r>
    </w:p>
    <w:bookmarkEnd w:id="3"/>
    <w:p w14:paraId="04B0E9DA" w14:textId="77777777" w:rsidR="00802635" w:rsidRPr="002E0C6F" w:rsidRDefault="00802635" w:rsidP="0035691C">
      <w:pPr>
        <w:widowControl w:val="0"/>
        <w:spacing w:line="240" w:lineRule="auto"/>
        <w:rPr>
          <w:lang w:val="pl-PL"/>
        </w:rPr>
      </w:pPr>
    </w:p>
    <w:p w14:paraId="12081117" w14:textId="77777777" w:rsidR="00812D16" w:rsidRPr="002E0C6F" w:rsidRDefault="00812D16" w:rsidP="0035691C">
      <w:pPr>
        <w:suppressLineNumbers/>
        <w:spacing w:line="240" w:lineRule="auto"/>
        <w:rPr>
          <w:szCs w:val="22"/>
          <w:lang w:val="pl-PL"/>
        </w:rPr>
      </w:pPr>
    </w:p>
    <w:p w14:paraId="5A844F00" w14:textId="77777777" w:rsidR="00E057D6" w:rsidRPr="002E0C6F" w:rsidRDefault="00E057D6" w:rsidP="00E057D6">
      <w:pPr>
        <w:ind w:left="567" w:hanging="567"/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7.</w:t>
      </w:r>
      <w:r w:rsidRPr="002E0C6F">
        <w:rPr>
          <w:b/>
          <w:szCs w:val="22"/>
          <w:lang w:val="pl-PL"/>
        </w:rPr>
        <w:tab/>
        <w:t>PODMIOT OD</w:t>
      </w:r>
      <w:smartTag w:uri="schemas-GSKSiteLocations-com/fourthcoffee" w:element="flavor">
        <w:r w:rsidRPr="002E0C6F">
          <w:rPr>
            <w:b/>
            <w:szCs w:val="22"/>
            <w:lang w:val="pl-PL"/>
          </w:rPr>
          <w:t>POW</w:t>
        </w:r>
      </w:smartTag>
      <w:r w:rsidRPr="002E0C6F">
        <w:rPr>
          <w:b/>
          <w:szCs w:val="22"/>
          <w:lang w:val="pl-PL"/>
        </w:rPr>
        <w:t>IEDZIALNY POSIADAJĄCY POZWOLENIE NA DOPUSZCZENIE DO OBROTU</w:t>
      </w:r>
    </w:p>
    <w:p w14:paraId="20D791AD" w14:textId="77777777" w:rsidR="00E057D6" w:rsidRPr="002E0C6F" w:rsidRDefault="00E057D6" w:rsidP="00E057D6">
      <w:pPr>
        <w:rPr>
          <w:lang w:val="pl-PL"/>
        </w:rPr>
      </w:pPr>
    </w:p>
    <w:p w14:paraId="08FC4D67" w14:textId="56201105" w:rsidR="00E1131A" w:rsidRDefault="00E1131A" w:rsidP="00E1131A">
      <w:pPr>
        <w:rPr>
          <w:rFonts w:eastAsia="SimSun"/>
        </w:rPr>
      </w:pPr>
      <w:r>
        <w:rPr>
          <w:rFonts w:eastAsia="SimSun"/>
        </w:rPr>
        <w:t xml:space="preserve">GlaxoSmithKline </w:t>
      </w:r>
      <w:ins w:id="4" w:author="Author" w:date="2025-02-28T17:13:00Z" w16du:dateUtc="2025-02-28T11:43:00Z">
        <w:r w:rsidR="005E0ACA">
          <w:rPr>
            <w:rFonts w:eastAsia="SimSun"/>
          </w:rPr>
          <w:t>Trading Services</w:t>
        </w:r>
      </w:ins>
      <w:del w:id="5" w:author="Author" w:date="2025-02-28T17:13:00Z" w16du:dateUtc="2025-02-28T11:43:00Z">
        <w:r w:rsidDel="005E0ACA">
          <w:rPr>
            <w:rFonts w:eastAsia="SimSun"/>
          </w:rPr>
          <w:delText>(Ireland)</w:delText>
        </w:r>
      </w:del>
      <w:r>
        <w:rPr>
          <w:rFonts w:eastAsia="SimSun"/>
        </w:rPr>
        <w:t xml:space="preserve"> Limited </w:t>
      </w:r>
    </w:p>
    <w:p w14:paraId="52321AB2" w14:textId="77777777" w:rsidR="00E1131A" w:rsidRDefault="00E1131A" w:rsidP="00E1131A">
      <w:pPr>
        <w:rPr>
          <w:rFonts w:eastAsia="SimSun"/>
        </w:rPr>
      </w:pPr>
      <w:r>
        <w:rPr>
          <w:rFonts w:eastAsia="SimSun"/>
        </w:rPr>
        <w:t xml:space="preserve">12 Riverwalk </w:t>
      </w:r>
    </w:p>
    <w:p w14:paraId="6736F3EE" w14:textId="77777777" w:rsidR="00E1131A" w:rsidRDefault="00E1131A" w:rsidP="00E1131A">
      <w:pPr>
        <w:rPr>
          <w:rFonts w:eastAsia="SimSun"/>
        </w:rPr>
      </w:pPr>
      <w:r>
        <w:rPr>
          <w:rFonts w:eastAsia="SimSun"/>
        </w:rPr>
        <w:t>Citywest Business Campus</w:t>
      </w:r>
    </w:p>
    <w:p w14:paraId="4238E66D" w14:textId="77777777" w:rsidR="00E1131A" w:rsidRPr="00CA488F" w:rsidRDefault="00E1131A" w:rsidP="00E1131A">
      <w:pPr>
        <w:rPr>
          <w:rFonts w:eastAsia="SimSun"/>
          <w:lang w:val="pl-PL"/>
        </w:rPr>
      </w:pPr>
      <w:r w:rsidRPr="00CA488F">
        <w:rPr>
          <w:rFonts w:eastAsia="SimSun"/>
          <w:lang w:val="pl-PL"/>
        </w:rPr>
        <w:t>Dublin 24</w:t>
      </w:r>
    </w:p>
    <w:p w14:paraId="1BECABD5" w14:textId="77777777" w:rsidR="00E1131A" w:rsidRDefault="00E1131A" w:rsidP="00E1131A">
      <w:pPr>
        <w:spacing w:line="240" w:lineRule="auto"/>
        <w:rPr>
          <w:ins w:id="6" w:author="Author" w:date="2025-02-28T17:13:00Z" w16du:dateUtc="2025-02-28T11:43:00Z"/>
          <w:rFonts w:eastAsia="SimSun"/>
          <w:lang w:val="pl-PL"/>
        </w:rPr>
      </w:pPr>
      <w:r w:rsidRPr="00CA488F">
        <w:rPr>
          <w:rFonts w:eastAsia="SimSun"/>
          <w:lang w:val="pl-PL"/>
        </w:rPr>
        <w:t>Irlandia</w:t>
      </w:r>
    </w:p>
    <w:p w14:paraId="5FC37B41" w14:textId="6F56CA9C" w:rsidR="005E0ACA" w:rsidRPr="00CA488F" w:rsidRDefault="005E0ACA" w:rsidP="00E1131A">
      <w:pPr>
        <w:spacing w:line="240" w:lineRule="auto"/>
        <w:rPr>
          <w:rFonts w:eastAsia="SimSun"/>
          <w:lang w:val="pl-PL"/>
        </w:rPr>
      </w:pPr>
      <w:ins w:id="7" w:author="Author" w:date="2025-02-28T17:14:00Z" w16du:dateUtc="2025-02-28T11:44:00Z">
        <w:r w:rsidRPr="005E0ACA">
          <w:rPr>
            <w:rFonts w:eastAsia="SimSun"/>
            <w:lang w:val="pl-PL"/>
          </w:rPr>
          <w:t>D24 YK11</w:t>
        </w:r>
      </w:ins>
    </w:p>
    <w:p w14:paraId="6188C1C0" w14:textId="77777777" w:rsidR="00E057D6" w:rsidRPr="002E0C6F" w:rsidRDefault="00E057D6" w:rsidP="00E057D6">
      <w:pPr>
        <w:spacing w:line="240" w:lineRule="auto"/>
        <w:rPr>
          <w:szCs w:val="22"/>
          <w:lang w:val="pl-PL"/>
        </w:rPr>
      </w:pPr>
    </w:p>
    <w:p w14:paraId="567DC581" w14:textId="77777777" w:rsidR="0027313B" w:rsidRPr="002E0C6F" w:rsidRDefault="0027313B" w:rsidP="00E057D6">
      <w:pPr>
        <w:rPr>
          <w:lang w:val="pl-PL"/>
        </w:rPr>
      </w:pPr>
    </w:p>
    <w:p w14:paraId="320ECF24" w14:textId="77777777" w:rsidR="00E057D6" w:rsidRPr="002E0C6F" w:rsidRDefault="00E057D6" w:rsidP="00E057D6">
      <w:pPr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8.</w:t>
      </w:r>
      <w:r w:rsidRPr="002E0C6F">
        <w:rPr>
          <w:b/>
          <w:szCs w:val="22"/>
          <w:lang w:val="pl-PL"/>
        </w:rPr>
        <w:tab/>
        <w:t>NUMERY POZWOLE</w:t>
      </w:r>
      <w:r w:rsidR="00AB2CE1">
        <w:rPr>
          <w:b/>
          <w:szCs w:val="22"/>
          <w:lang w:val="pl-PL"/>
        </w:rPr>
        <w:t>Ń</w:t>
      </w:r>
      <w:r w:rsidRPr="002E0C6F">
        <w:rPr>
          <w:b/>
          <w:szCs w:val="22"/>
          <w:lang w:val="pl-PL"/>
        </w:rPr>
        <w:t xml:space="preserve"> NA DOPUSZCZENIE DO OBROTU</w:t>
      </w:r>
    </w:p>
    <w:p w14:paraId="7D2D536B" w14:textId="77777777" w:rsidR="00E057D6" w:rsidRDefault="00E057D6" w:rsidP="00E057D6">
      <w:pPr>
        <w:rPr>
          <w:lang w:val="pl-PL"/>
        </w:rPr>
      </w:pPr>
    </w:p>
    <w:p w14:paraId="4EE62AAE" w14:textId="77777777" w:rsidR="003E0122" w:rsidRPr="001335C1" w:rsidRDefault="003E0122" w:rsidP="003E0122">
      <w:pPr>
        <w:keepNext/>
        <w:suppressLineNumbers/>
        <w:ind w:left="567" w:hanging="567"/>
        <w:rPr>
          <w:lang w:val="pl-PL"/>
        </w:rPr>
      </w:pPr>
      <w:r w:rsidRPr="001335C1">
        <w:rPr>
          <w:lang w:val="pl-PL"/>
        </w:rPr>
        <w:t>EU/1/14/898/001</w:t>
      </w:r>
    </w:p>
    <w:p w14:paraId="6F0023F5" w14:textId="77777777" w:rsidR="003E0122" w:rsidRPr="001335C1" w:rsidRDefault="003E0122" w:rsidP="003E0122">
      <w:pPr>
        <w:keepNext/>
        <w:suppressLineNumbers/>
        <w:ind w:left="567" w:hanging="567"/>
        <w:rPr>
          <w:lang w:val="pl-PL"/>
        </w:rPr>
      </w:pPr>
      <w:r w:rsidRPr="001335C1">
        <w:rPr>
          <w:lang w:val="pl-PL"/>
        </w:rPr>
        <w:t>EU/1/14/898/002</w:t>
      </w:r>
    </w:p>
    <w:p w14:paraId="73706A88" w14:textId="77777777" w:rsidR="003E0122" w:rsidRPr="001335C1" w:rsidRDefault="003E0122" w:rsidP="003E0122">
      <w:pPr>
        <w:rPr>
          <w:lang w:val="pl-PL"/>
        </w:rPr>
      </w:pPr>
      <w:r w:rsidRPr="001335C1">
        <w:rPr>
          <w:lang w:val="pl-PL"/>
        </w:rPr>
        <w:t>EU/1/14/898/003</w:t>
      </w:r>
    </w:p>
    <w:p w14:paraId="3AB3DF6A" w14:textId="77777777" w:rsidR="003E0122" w:rsidRPr="002E0C6F" w:rsidRDefault="003E0122" w:rsidP="003E0122">
      <w:pPr>
        <w:rPr>
          <w:lang w:val="pl-PL"/>
        </w:rPr>
      </w:pPr>
    </w:p>
    <w:p w14:paraId="218EB0AA" w14:textId="77777777" w:rsidR="0027313B" w:rsidRPr="002E0C6F" w:rsidRDefault="0027313B" w:rsidP="00E057D6">
      <w:pPr>
        <w:rPr>
          <w:lang w:val="pl-PL"/>
        </w:rPr>
      </w:pPr>
    </w:p>
    <w:p w14:paraId="7A1C2459" w14:textId="77777777" w:rsidR="00E057D6" w:rsidRPr="002E0C6F" w:rsidRDefault="00E057D6" w:rsidP="00E057D6">
      <w:pPr>
        <w:ind w:left="567" w:hanging="567"/>
        <w:rPr>
          <w:szCs w:val="22"/>
          <w:lang w:val="pl-PL"/>
        </w:rPr>
      </w:pPr>
      <w:r w:rsidRPr="002E0C6F">
        <w:rPr>
          <w:b/>
          <w:szCs w:val="22"/>
          <w:lang w:val="pl-PL"/>
        </w:rPr>
        <w:t>9.</w:t>
      </w:r>
      <w:r w:rsidRPr="002E0C6F">
        <w:rPr>
          <w:b/>
          <w:szCs w:val="22"/>
          <w:lang w:val="pl-PL"/>
        </w:rPr>
        <w:tab/>
        <w:t xml:space="preserve">DATA WYDANIA PIERWSZEGO POZWOLENIA NA DOPUSZCZENIE DO OBROTU </w:t>
      </w:r>
      <w:r w:rsidR="00F913E3">
        <w:rPr>
          <w:b/>
          <w:szCs w:val="22"/>
          <w:lang w:val="pl-PL"/>
        </w:rPr>
        <w:t>I</w:t>
      </w:r>
      <w:r w:rsidRPr="002E0C6F">
        <w:rPr>
          <w:b/>
          <w:szCs w:val="22"/>
          <w:lang w:val="pl-PL"/>
        </w:rPr>
        <w:t xml:space="preserve"> DATA PRZEDŁUŻENIA</w:t>
      </w:r>
      <w:r w:rsidRPr="002E0C6F">
        <w:rPr>
          <w:szCs w:val="22"/>
          <w:lang w:val="pl-PL"/>
        </w:rPr>
        <w:t xml:space="preserve"> </w:t>
      </w:r>
      <w:r w:rsidRPr="002E0C6F">
        <w:rPr>
          <w:b/>
          <w:szCs w:val="22"/>
          <w:lang w:val="pl-PL"/>
        </w:rPr>
        <w:t>POZWOLENIA</w:t>
      </w:r>
    </w:p>
    <w:p w14:paraId="24AB6C2F" w14:textId="77777777" w:rsidR="00E057D6" w:rsidRPr="002E0C6F" w:rsidRDefault="00E057D6" w:rsidP="00E057D6">
      <w:pPr>
        <w:rPr>
          <w:lang w:val="pl-PL"/>
        </w:rPr>
      </w:pPr>
    </w:p>
    <w:p w14:paraId="5F6218AB" w14:textId="77777777" w:rsidR="00E057D6" w:rsidRDefault="00FF46D6" w:rsidP="00E057D6">
      <w:pPr>
        <w:rPr>
          <w:szCs w:val="22"/>
          <w:lang w:val="pl-PL"/>
        </w:rPr>
      </w:pPr>
      <w:r w:rsidRPr="00FF46D6">
        <w:rPr>
          <w:szCs w:val="22"/>
          <w:lang w:val="pl-PL"/>
        </w:rPr>
        <w:t>Data wydania pierwszego pozwolenia</w:t>
      </w:r>
      <w:r w:rsidRPr="00FF46D6">
        <w:rPr>
          <w:lang w:val="pl-PL"/>
        </w:rPr>
        <w:t xml:space="preserve"> na dopuszczenie do </w:t>
      </w:r>
      <w:r w:rsidRPr="00FF46D6">
        <w:rPr>
          <w:szCs w:val="22"/>
          <w:lang w:val="pl-PL"/>
        </w:rPr>
        <w:t>obrotu:</w:t>
      </w:r>
      <w:r w:rsidR="00A12DCA">
        <w:rPr>
          <w:szCs w:val="22"/>
          <w:lang w:val="pl-PL"/>
        </w:rPr>
        <w:t xml:space="preserve"> 08 maja 2014 r.</w:t>
      </w:r>
    </w:p>
    <w:p w14:paraId="515950E8" w14:textId="4BD34C12" w:rsidR="00AA6E0F" w:rsidRDefault="00AA6E0F" w:rsidP="00AA6E0F">
      <w:pPr>
        <w:pStyle w:val="ListParagraph1"/>
        <w:spacing w:line="240" w:lineRule="auto"/>
        <w:ind w:left="0"/>
        <w:rPr>
          <w:lang w:val="pl-PL"/>
        </w:rPr>
      </w:pPr>
      <w:r>
        <w:rPr>
          <w:lang w:val="pl-PL"/>
        </w:rPr>
        <w:t>Data ostatniego przedłużenia pozwolenia</w:t>
      </w:r>
      <w:r>
        <w:rPr>
          <w:noProof/>
          <w:szCs w:val="22"/>
          <w:lang w:val="pl-PL"/>
        </w:rPr>
        <w:t>:</w:t>
      </w:r>
      <w:r w:rsidR="00F9014E">
        <w:rPr>
          <w:noProof/>
          <w:szCs w:val="22"/>
          <w:lang w:val="pl-PL"/>
        </w:rPr>
        <w:t xml:space="preserve"> </w:t>
      </w:r>
      <w:r w:rsidR="00F9014E" w:rsidRPr="00F9014E">
        <w:rPr>
          <w:noProof/>
          <w:szCs w:val="22"/>
          <w:lang w:val="pl-PL"/>
        </w:rPr>
        <w:t>15 stycznia 2019</w:t>
      </w:r>
      <w:r w:rsidR="00A772C7">
        <w:rPr>
          <w:noProof/>
          <w:szCs w:val="22"/>
          <w:lang w:val="pl-PL"/>
        </w:rPr>
        <w:t xml:space="preserve"> r.</w:t>
      </w:r>
    </w:p>
    <w:p w14:paraId="6A81A6A0" w14:textId="77777777" w:rsidR="00A12DCA" w:rsidRDefault="00A12DCA" w:rsidP="00E057D6">
      <w:pPr>
        <w:rPr>
          <w:szCs w:val="22"/>
          <w:lang w:val="pl-PL"/>
        </w:rPr>
      </w:pPr>
    </w:p>
    <w:p w14:paraId="0AE239DF" w14:textId="77777777" w:rsidR="00A12DCA" w:rsidRPr="00A12DCA" w:rsidRDefault="00A12DCA" w:rsidP="00E057D6">
      <w:pPr>
        <w:rPr>
          <w:lang w:val="pl-PL"/>
        </w:rPr>
      </w:pPr>
    </w:p>
    <w:p w14:paraId="23D2C926" w14:textId="77777777" w:rsidR="00E057D6" w:rsidRPr="002E0C6F" w:rsidRDefault="00E057D6" w:rsidP="00E057D6">
      <w:pPr>
        <w:ind w:left="567" w:hanging="567"/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10.</w:t>
      </w:r>
      <w:r w:rsidRPr="002E0C6F">
        <w:rPr>
          <w:b/>
          <w:szCs w:val="22"/>
          <w:lang w:val="pl-PL"/>
        </w:rPr>
        <w:tab/>
        <w:t xml:space="preserve">DATA ZATWIERDZENIA </w:t>
      </w:r>
      <w:smartTag w:uri="urn:schemas-microsoft-com:office:smarttags" w:element="stockticker">
        <w:r w:rsidRPr="002E0C6F">
          <w:rPr>
            <w:b/>
            <w:szCs w:val="22"/>
            <w:lang w:val="pl-PL"/>
          </w:rPr>
          <w:t>LUB</w:t>
        </w:r>
      </w:smartTag>
      <w:r w:rsidRPr="002E0C6F">
        <w:rPr>
          <w:b/>
          <w:szCs w:val="22"/>
          <w:lang w:val="pl-PL"/>
        </w:rPr>
        <w:t xml:space="preserve"> CZĘŚCIOWEJ ZMIANY TEKSTU CHARAKTERYSTYKI PRODUKTU LECZNICZEGO</w:t>
      </w:r>
    </w:p>
    <w:p w14:paraId="687B85ED" w14:textId="77777777" w:rsidR="00E057D6" w:rsidRPr="002E0C6F" w:rsidRDefault="00E057D6" w:rsidP="00E057D6">
      <w:pPr>
        <w:rPr>
          <w:lang w:val="pl-PL"/>
        </w:rPr>
      </w:pPr>
    </w:p>
    <w:p w14:paraId="65CDCE1B" w14:textId="77777777" w:rsidR="00E057D6" w:rsidRPr="002E0C6F" w:rsidRDefault="00E057D6" w:rsidP="00E057D6">
      <w:pPr>
        <w:rPr>
          <w:lang w:val="pl-PL"/>
        </w:rPr>
      </w:pPr>
    </w:p>
    <w:p w14:paraId="2368C910" w14:textId="77777777" w:rsidR="00211A14" w:rsidRPr="002E0C6F" w:rsidRDefault="00E057D6" w:rsidP="00211A14">
      <w:pPr>
        <w:rPr>
          <w:lang w:val="pl-PL"/>
        </w:rPr>
      </w:pPr>
      <w:r w:rsidRPr="002E0C6F">
        <w:rPr>
          <w:noProof/>
          <w:lang w:val="pl-PL"/>
        </w:rPr>
        <w:t>Szczegółowa informacja o tym produkcie jest dostępna na stronie internetowej Europejskiej Agencji Leków:</w:t>
      </w:r>
      <w:r w:rsidRPr="002E0C6F">
        <w:rPr>
          <w:lang w:val="pl-PL"/>
        </w:rPr>
        <w:t xml:space="preserve"> </w:t>
      </w:r>
      <w:hyperlink r:id="rId12" w:history="1">
        <w:r w:rsidR="00211A14" w:rsidRPr="002E0C6F">
          <w:rPr>
            <w:rStyle w:val="Hyperlink"/>
            <w:color w:val="auto"/>
            <w:lang w:val="pl-PL"/>
          </w:rPr>
          <w:t>http://www.ema.europa.eu</w:t>
        </w:r>
      </w:hyperlink>
      <w:r w:rsidR="00211A14" w:rsidRPr="002E0C6F">
        <w:rPr>
          <w:lang w:val="pl-PL"/>
        </w:rPr>
        <w:t>.</w:t>
      </w:r>
    </w:p>
    <w:p w14:paraId="05F629D5" w14:textId="77777777" w:rsidR="00812D16" w:rsidRPr="002E0C6F" w:rsidRDefault="00E057D6" w:rsidP="00211A14">
      <w:pPr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br w:type="page"/>
      </w:r>
    </w:p>
    <w:p w14:paraId="4FAF7AA3" w14:textId="77777777" w:rsidR="009A5445" w:rsidRPr="002E0C6F" w:rsidRDefault="009A5445" w:rsidP="009A5445">
      <w:pPr>
        <w:suppressLineNumbers/>
        <w:rPr>
          <w:noProof/>
          <w:szCs w:val="22"/>
          <w:lang w:val="pl-PL"/>
        </w:rPr>
      </w:pPr>
    </w:p>
    <w:p w14:paraId="1A00AA24" w14:textId="77777777" w:rsidR="009A5445" w:rsidRPr="002E0C6F" w:rsidRDefault="009A5445" w:rsidP="009A5445">
      <w:pPr>
        <w:tabs>
          <w:tab w:val="clear" w:pos="567"/>
        </w:tabs>
        <w:spacing w:line="240" w:lineRule="auto"/>
        <w:jc w:val="center"/>
        <w:rPr>
          <w:noProof/>
          <w:szCs w:val="22"/>
          <w:lang w:val="pl-PL"/>
        </w:rPr>
      </w:pPr>
    </w:p>
    <w:p w14:paraId="268BE246" w14:textId="77777777" w:rsidR="009A5445" w:rsidRPr="002E0C6F" w:rsidRDefault="009A5445" w:rsidP="009A5445">
      <w:pPr>
        <w:tabs>
          <w:tab w:val="clear" w:pos="567"/>
        </w:tabs>
        <w:spacing w:line="240" w:lineRule="auto"/>
        <w:jc w:val="center"/>
        <w:rPr>
          <w:noProof/>
          <w:szCs w:val="22"/>
          <w:lang w:val="pl-PL"/>
        </w:rPr>
      </w:pPr>
    </w:p>
    <w:p w14:paraId="5F745DF0" w14:textId="77777777" w:rsidR="009A5445" w:rsidRPr="002E0C6F" w:rsidRDefault="009A5445" w:rsidP="009A5445">
      <w:pPr>
        <w:tabs>
          <w:tab w:val="clear" w:pos="567"/>
        </w:tabs>
        <w:spacing w:line="240" w:lineRule="auto"/>
        <w:jc w:val="center"/>
        <w:rPr>
          <w:noProof/>
          <w:szCs w:val="22"/>
          <w:lang w:val="pl-PL"/>
        </w:rPr>
      </w:pPr>
    </w:p>
    <w:p w14:paraId="0E44971C" w14:textId="77777777" w:rsidR="009A5445" w:rsidRPr="002E0C6F" w:rsidRDefault="009A5445" w:rsidP="009A5445">
      <w:pPr>
        <w:tabs>
          <w:tab w:val="clear" w:pos="567"/>
        </w:tabs>
        <w:spacing w:line="240" w:lineRule="auto"/>
        <w:jc w:val="center"/>
        <w:rPr>
          <w:noProof/>
          <w:szCs w:val="22"/>
          <w:lang w:val="pl-PL"/>
        </w:rPr>
      </w:pPr>
    </w:p>
    <w:p w14:paraId="7865B541" w14:textId="77777777" w:rsidR="009A5445" w:rsidRPr="002E0C6F" w:rsidRDefault="009A5445" w:rsidP="009A5445">
      <w:pPr>
        <w:tabs>
          <w:tab w:val="clear" w:pos="567"/>
        </w:tabs>
        <w:spacing w:line="240" w:lineRule="auto"/>
        <w:jc w:val="center"/>
        <w:rPr>
          <w:noProof/>
          <w:szCs w:val="22"/>
          <w:lang w:val="pl-PL"/>
        </w:rPr>
      </w:pPr>
    </w:p>
    <w:p w14:paraId="70E785A2" w14:textId="77777777" w:rsidR="009A5445" w:rsidRPr="002E0C6F" w:rsidRDefault="009A5445" w:rsidP="009A5445">
      <w:pPr>
        <w:tabs>
          <w:tab w:val="clear" w:pos="567"/>
        </w:tabs>
        <w:spacing w:line="240" w:lineRule="auto"/>
        <w:jc w:val="center"/>
        <w:rPr>
          <w:noProof/>
          <w:szCs w:val="22"/>
          <w:lang w:val="pl-PL"/>
        </w:rPr>
      </w:pPr>
    </w:p>
    <w:p w14:paraId="7CFE7DFA" w14:textId="77777777" w:rsidR="009A5445" w:rsidRPr="002E0C6F" w:rsidRDefault="009A5445" w:rsidP="009A5445">
      <w:pPr>
        <w:tabs>
          <w:tab w:val="clear" w:pos="567"/>
        </w:tabs>
        <w:spacing w:line="240" w:lineRule="auto"/>
        <w:jc w:val="center"/>
        <w:rPr>
          <w:noProof/>
          <w:szCs w:val="22"/>
          <w:lang w:val="pl-PL"/>
        </w:rPr>
      </w:pPr>
    </w:p>
    <w:p w14:paraId="4A33CFD6" w14:textId="77777777" w:rsidR="009A5445" w:rsidRPr="002E0C6F" w:rsidRDefault="009A5445" w:rsidP="009A5445">
      <w:pPr>
        <w:tabs>
          <w:tab w:val="clear" w:pos="567"/>
        </w:tabs>
        <w:spacing w:line="240" w:lineRule="auto"/>
        <w:jc w:val="center"/>
        <w:outlineLvl w:val="0"/>
        <w:rPr>
          <w:b/>
          <w:noProof/>
          <w:szCs w:val="22"/>
          <w:lang w:val="pl-PL"/>
        </w:rPr>
      </w:pPr>
    </w:p>
    <w:p w14:paraId="40B933DC" w14:textId="77777777" w:rsidR="009A5445" w:rsidRPr="002E0C6F" w:rsidRDefault="009A5445" w:rsidP="009A5445">
      <w:pPr>
        <w:tabs>
          <w:tab w:val="clear" w:pos="567"/>
        </w:tabs>
        <w:spacing w:line="240" w:lineRule="auto"/>
        <w:jc w:val="center"/>
        <w:outlineLvl w:val="0"/>
        <w:rPr>
          <w:b/>
          <w:noProof/>
          <w:szCs w:val="22"/>
          <w:lang w:val="pl-PL"/>
        </w:rPr>
      </w:pPr>
    </w:p>
    <w:p w14:paraId="1C076713" w14:textId="77777777" w:rsidR="009A5445" w:rsidRPr="002E0C6F" w:rsidRDefault="009A5445" w:rsidP="009A5445">
      <w:pPr>
        <w:tabs>
          <w:tab w:val="clear" w:pos="567"/>
        </w:tabs>
        <w:spacing w:line="240" w:lineRule="auto"/>
        <w:jc w:val="center"/>
        <w:outlineLvl w:val="0"/>
        <w:rPr>
          <w:b/>
          <w:noProof/>
          <w:szCs w:val="22"/>
          <w:lang w:val="pl-PL"/>
        </w:rPr>
      </w:pPr>
    </w:p>
    <w:p w14:paraId="630A09CF" w14:textId="77777777" w:rsidR="009A5445" w:rsidRPr="002E0C6F" w:rsidRDefault="009A5445" w:rsidP="009A5445">
      <w:pPr>
        <w:tabs>
          <w:tab w:val="clear" w:pos="567"/>
        </w:tabs>
        <w:spacing w:line="240" w:lineRule="auto"/>
        <w:jc w:val="center"/>
        <w:outlineLvl w:val="0"/>
        <w:rPr>
          <w:b/>
          <w:noProof/>
          <w:szCs w:val="22"/>
          <w:lang w:val="pl-PL"/>
        </w:rPr>
      </w:pPr>
    </w:p>
    <w:p w14:paraId="13273619" w14:textId="77777777" w:rsidR="009A5445" w:rsidRPr="002E0C6F" w:rsidRDefault="009A5445" w:rsidP="009A5445">
      <w:pPr>
        <w:tabs>
          <w:tab w:val="clear" w:pos="567"/>
        </w:tabs>
        <w:spacing w:line="240" w:lineRule="auto"/>
        <w:jc w:val="center"/>
        <w:outlineLvl w:val="0"/>
        <w:rPr>
          <w:b/>
          <w:noProof/>
          <w:szCs w:val="22"/>
          <w:lang w:val="pl-PL"/>
        </w:rPr>
      </w:pPr>
    </w:p>
    <w:p w14:paraId="62532623" w14:textId="77777777" w:rsidR="009A5445" w:rsidRPr="002E0C6F" w:rsidRDefault="009A5445" w:rsidP="009A5445">
      <w:pPr>
        <w:tabs>
          <w:tab w:val="clear" w:pos="567"/>
        </w:tabs>
        <w:spacing w:line="240" w:lineRule="auto"/>
        <w:jc w:val="center"/>
        <w:outlineLvl w:val="0"/>
        <w:rPr>
          <w:b/>
          <w:noProof/>
          <w:szCs w:val="22"/>
          <w:lang w:val="pl-PL"/>
        </w:rPr>
      </w:pPr>
    </w:p>
    <w:p w14:paraId="2AEAEA60" w14:textId="77777777" w:rsidR="009A5445" w:rsidRPr="002E0C6F" w:rsidRDefault="009A5445" w:rsidP="009A5445">
      <w:pPr>
        <w:tabs>
          <w:tab w:val="clear" w:pos="567"/>
        </w:tabs>
        <w:spacing w:line="240" w:lineRule="auto"/>
        <w:jc w:val="center"/>
        <w:outlineLvl w:val="0"/>
        <w:rPr>
          <w:b/>
          <w:noProof/>
          <w:szCs w:val="22"/>
          <w:lang w:val="pl-PL"/>
        </w:rPr>
      </w:pPr>
    </w:p>
    <w:p w14:paraId="112E40AA" w14:textId="77777777" w:rsidR="009A5445" w:rsidRPr="002E0C6F" w:rsidRDefault="009A5445" w:rsidP="009A5445">
      <w:pPr>
        <w:tabs>
          <w:tab w:val="clear" w:pos="567"/>
        </w:tabs>
        <w:spacing w:line="240" w:lineRule="auto"/>
        <w:jc w:val="center"/>
        <w:outlineLvl w:val="0"/>
        <w:rPr>
          <w:b/>
          <w:noProof/>
          <w:szCs w:val="22"/>
          <w:lang w:val="pl-PL"/>
        </w:rPr>
      </w:pPr>
    </w:p>
    <w:p w14:paraId="367380CA" w14:textId="77777777" w:rsidR="009A5445" w:rsidRPr="002E0C6F" w:rsidRDefault="009A5445" w:rsidP="009A5445">
      <w:pPr>
        <w:tabs>
          <w:tab w:val="clear" w:pos="567"/>
        </w:tabs>
        <w:spacing w:line="240" w:lineRule="auto"/>
        <w:jc w:val="center"/>
        <w:outlineLvl w:val="0"/>
        <w:rPr>
          <w:b/>
          <w:noProof/>
          <w:szCs w:val="22"/>
          <w:lang w:val="pl-PL"/>
        </w:rPr>
      </w:pPr>
    </w:p>
    <w:p w14:paraId="0820A6B8" w14:textId="77777777" w:rsidR="009A5445" w:rsidRPr="002E0C6F" w:rsidRDefault="009A5445" w:rsidP="009A5445">
      <w:pPr>
        <w:tabs>
          <w:tab w:val="clear" w:pos="567"/>
        </w:tabs>
        <w:spacing w:line="240" w:lineRule="auto"/>
        <w:jc w:val="center"/>
        <w:outlineLvl w:val="0"/>
        <w:rPr>
          <w:b/>
          <w:noProof/>
          <w:szCs w:val="22"/>
          <w:lang w:val="pl-PL"/>
        </w:rPr>
      </w:pPr>
    </w:p>
    <w:p w14:paraId="67A89272" w14:textId="77777777" w:rsidR="009A5445" w:rsidRPr="002E0C6F" w:rsidRDefault="009A5445" w:rsidP="009A5445">
      <w:pPr>
        <w:tabs>
          <w:tab w:val="clear" w:pos="567"/>
        </w:tabs>
        <w:spacing w:line="240" w:lineRule="auto"/>
        <w:jc w:val="center"/>
        <w:outlineLvl w:val="0"/>
        <w:rPr>
          <w:b/>
          <w:noProof/>
          <w:szCs w:val="22"/>
          <w:lang w:val="pl-PL"/>
        </w:rPr>
      </w:pPr>
    </w:p>
    <w:p w14:paraId="490702B2" w14:textId="77777777" w:rsidR="009A5445" w:rsidRPr="002E0C6F" w:rsidRDefault="009A5445" w:rsidP="009A5445">
      <w:pPr>
        <w:tabs>
          <w:tab w:val="clear" w:pos="567"/>
        </w:tabs>
        <w:spacing w:line="240" w:lineRule="auto"/>
        <w:jc w:val="center"/>
        <w:outlineLvl w:val="0"/>
        <w:rPr>
          <w:b/>
          <w:noProof/>
          <w:szCs w:val="22"/>
          <w:lang w:val="pl-PL"/>
        </w:rPr>
      </w:pPr>
    </w:p>
    <w:p w14:paraId="2CFF33FE" w14:textId="77777777" w:rsidR="009A5445" w:rsidRPr="002E0C6F" w:rsidRDefault="009A5445" w:rsidP="009A5445">
      <w:pPr>
        <w:tabs>
          <w:tab w:val="clear" w:pos="567"/>
        </w:tabs>
        <w:spacing w:line="240" w:lineRule="auto"/>
        <w:jc w:val="center"/>
        <w:outlineLvl w:val="0"/>
        <w:rPr>
          <w:b/>
          <w:noProof/>
          <w:szCs w:val="22"/>
          <w:lang w:val="pl-PL"/>
        </w:rPr>
      </w:pPr>
    </w:p>
    <w:p w14:paraId="557A5C22" w14:textId="77777777" w:rsidR="009A5445" w:rsidRPr="002E0C6F" w:rsidRDefault="009A5445" w:rsidP="009A5445">
      <w:pPr>
        <w:tabs>
          <w:tab w:val="clear" w:pos="567"/>
        </w:tabs>
        <w:spacing w:line="240" w:lineRule="auto"/>
        <w:jc w:val="center"/>
        <w:outlineLvl w:val="0"/>
        <w:rPr>
          <w:b/>
          <w:noProof/>
          <w:szCs w:val="22"/>
          <w:lang w:val="pl-PL"/>
        </w:rPr>
      </w:pPr>
    </w:p>
    <w:p w14:paraId="522D5B6B" w14:textId="77777777" w:rsidR="009A5445" w:rsidRPr="002E0C6F" w:rsidRDefault="009A5445" w:rsidP="009A5445">
      <w:pPr>
        <w:tabs>
          <w:tab w:val="clear" w:pos="567"/>
        </w:tabs>
        <w:spacing w:line="240" w:lineRule="auto"/>
        <w:jc w:val="center"/>
        <w:outlineLvl w:val="0"/>
        <w:rPr>
          <w:b/>
          <w:noProof/>
          <w:szCs w:val="22"/>
          <w:lang w:val="pl-PL"/>
        </w:rPr>
      </w:pPr>
    </w:p>
    <w:p w14:paraId="3118F442" w14:textId="77777777" w:rsidR="009A5445" w:rsidRPr="002E0C6F" w:rsidRDefault="009A5445" w:rsidP="009A5445">
      <w:pPr>
        <w:widowControl w:val="0"/>
        <w:autoSpaceDE w:val="0"/>
        <w:autoSpaceDN w:val="0"/>
        <w:adjustRightInd w:val="0"/>
        <w:ind w:right="120"/>
        <w:rPr>
          <w:lang w:val="pl-PL"/>
        </w:rPr>
      </w:pPr>
    </w:p>
    <w:p w14:paraId="255F6065" w14:textId="77777777" w:rsidR="009A5445" w:rsidRPr="002E0C6F" w:rsidRDefault="009A5445" w:rsidP="009A5445">
      <w:pPr>
        <w:spacing w:line="240" w:lineRule="auto"/>
        <w:jc w:val="center"/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ANEKS II</w:t>
      </w:r>
    </w:p>
    <w:p w14:paraId="5701C30E" w14:textId="77777777" w:rsidR="009A5445" w:rsidRPr="002E0C6F" w:rsidRDefault="009A5445" w:rsidP="009A5445">
      <w:pPr>
        <w:spacing w:line="240" w:lineRule="auto"/>
        <w:ind w:left="1701" w:right="1416"/>
        <w:jc w:val="both"/>
        <w:rPr>
          <w:noProof/>
          <w:szCs w:val="22"/>
          <w:lang w:val="pl-PL"/>
        </w:rPr>
      </w:pPr>
    </w:p>
    <w:p w14:paraId="79A4CB0C" w14:textId="7D8E01A1" w:rsidR="009A5445" w:rsidRPr="002E0C6F" w:rsidRDefault="009A5445" w:rsidP="009A5445">
      <w:pPr>
        <w:tabs>
          <w:tab w:val="left" w:pos="1701"/>
        </w:tabs>
        <w:spacing w:line="240" w:lineRule="auto"/>
        <w:ind w:left="2160" w:right="850" w:hanging="1167"/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A.</w:t>
      </w:r>
      <w:r w:rsidRPr="002E0C6F">
        <w:rPr>
          <w:b/>
          <w:noProof/>
          <w:szCs w:val="22"/>
          <w:lang w:val="pl-PL"/>
        </w:rPr>
        <w:tab/>
        <w:t>WYTWÓRC</w:t>
      </w:r>
      <w:r w:rsidR="00EB750E">
        <w:rPr>
          <w:b/>
          <w:noProof/>
          <w:szCs w:val="22"/>
          <w:lang w:val="pl-PL"/>
        </w:rPr>
        <w:t>A</w:t>
      </w:r>
      <w:r w:rsidRPr="002E0C6F">
        <w:rPr>
          <w:b/>
          <w:noProof/>
          <w:szCs w:val="22"/>
          <w:lang w:val="pl-PL"/>
        </w:rPr>
        <w:t xml:space="preserve"> ODPOWIEDZIALN</w:t>
      </w:r>
      <w:r w:rsidR="00EB750E">
        <w:rPr>
          <w:b/>
          <w:noProof/>
          <w:szCs w:val="22"/>
          <w:lang w:val="pl-PL"/>
        </w:rPr>
        <w:t>Y</w:t>
      </w:r>
      <w:r w:rsidRPr="002E0C6F">
        <w:rPr>
          <w:b/>
          <w:noProof/>
          <w:szCs w:val="22"/>
          <w:lang w:val="pl-PL"/>
        </w:rPr>
        <w:t xml:space="preserve"> ZA ZWOLNIENIE SERII</w:t>
      </w:r>
    </w:p>
    <w:p w14:paraId="420E78D4" w14:textId="77777777" w:rsidR="009A5445" w:rsidRPr="002E0C6F" w:rsidRDefault="009A5445" w:rsidP="009A5445">
      <w:pPr>
        <w:spacing w:line="240" w:lineRule="auto"/>
        <w:ind w:left="1701" w:right="850" w:hanging="1167"/>
        <w:rPr>
          <w:b/>
          <w:szCs w:val="22"/>
          <w:lang w:val="pl-PL"/>
        </w:rPr>
      </w:pPr>
    </w:p>
    <w:p w14:paraId="403E4564" w14:textId="77777777" w:rsidR="009A5445" w:rsidRPr="002E0C6F" w:rsidRDefault="009A5445" w:rsidP="009A5445">
      <w:pPr>
        <w:tabs>
          <w:tab w:val="clear" w:pos="567"/>
          <w:tab w:val="left" w:pos="1701"/>
        </w:tabs>
        <w:spacing w:line="240" w:lineRule="auto"/>
        <w:ind w:left="1701" w:right="850" w:hanging="708"/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B.</w:t>
      </w:r>
      <w:r w:rsidRPr="002E0C6F">
        <w:rPr>
          <w:b/>
          <w:noProof/>
          <w:szCs w:val="22"/>
          <w:lang w:val="pl-PL"/>
        </w:rPr>
        <w:tab/>
        <w:t>WARUNKI LUB OGRANICZENIA DOTYCZĄCE ZAOPATRZENIA I STOSOWANIA</w:t>
      </w:r>
    </w:p>
    <w:p w14:paraId="2FF8E824" w14:textId="77777777" w:rsidR="009A5445" w:rsidRPr="002E0C6F" w:rsidRDefault="009A5445" w:rsidP="009A5445">
      <w:pPr>
        <w:spacing w:line="240" w:lineRule="auto"/>
        <w:ind w:left="1701" w:right="850" w:hanging="1167"/>
        <w:rPr>
          <w:b/>
          <w:szCs w:val="22"/>
          <w:lang w:val="pl-PL"/>
        </w:rPr>
      </w:pPr>
    </w:p>
    <w:p w14:paraId="7AEE8C9C" w14:textId="77777777" w:rsidR="009A5445" w:rsidRPr="002E0C6F" w:rsidRDefault="009A5445" w:rsidP="009A5445">
      <w:pPr>
        <w:tabs>
          <w:tab w:val="clear" w:pos="567"/>
          <w:tab w:val="left" w:pos="1701"/>
        </w:tabs>
        <w:spacing w:line="240" w:lineRule="auto"/>
        <w:ind w:left="1701" w:right="850" w:hanging="708"/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C.</w:t>
      </w:r>
      <w:r w:rsidRPr="002E0C6F">
        <w:rPr>
          <w:b/>
          <w:noProof/>
          <w:szCs w:val="22"/>
          <w:lang w:val="pl-PL"/>
        </w:rPr>
        <w:tab/>
        <w:t>INNE WARUNKI I WYMAGANIA DOTYCZĄCE DOPUSZCZENIA DO OBROTU</w:t>
      </w:r>
    </w:p>
    <w:p w14:paraId="2C952D37" w14:textId="77777777" w:rsidR="009A5445" w:rsidRPr="002E0C6F" w:rsidRDefault="009A5445" w:rsidP="009A5445">
      <w:pPr>
        <w:spacing w:line="240" w:lineRule="auto"/>
        <w:ind w:left="1701" w:right="850" w:hanging="1167"/>
        <w:rPr>
          <w:b/>
          <w:szCs w:val="22"/>
          <w:lang w:val="pl-PL"/>
        </w:rPr>
      </w:pPr>
    </w:p>
    <w:p w14:paraId="71F46A39" w14:textId="77777777" w:rsidR="009A5445" w:rsidRPr="002E0C6F" w:rsidRDefault="009A5445" w:rsidP="009A5445">
      <w:pPr>
        <w:tabs>
          <w:tab w:val="clear" w:pos="567"/>
          <w:tab w:val="left" w:pos="1701"/>
        </w:tabs>
        <w:ind w:left="1701" w:hanging="708"/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D.</w:t>
      </w:r>
      <w:r w:rsidRPr="002E0C6F">
        <w:rPr>
          <w:b/>
          <w:szCs w:val="22"/>
          <w:lang w:val="pl-PL"/>
        </w:rPr>
        <w:tab/>
      </w:r>
      <w:r w:rsidRPr="002E0C6F">
        <w:rPr>
          <w:b/>
          <w:noProof/>
          <w:szCs w:val="22"/>
          <w:lang w:val="pl-PL"/>
        </w:rPr>
        <w:t xml:space="preserve">WARUNKI LUB OGRANICZENIA DOTYCZĄCE BEZPIECZNEGO </w:t>
      </w:r>
      <w:r w:rsidR="00853D9E" w:rsidRPr="002E0C6F">
        <w:rPr>
          <w:b/>
          <w:noProof/>
          <w:szCs w:val="22"/>
          <w:lang w:val="pl-PL"/>
        </w:rPr>
        <w:t>I</w:t>
      </w:r>
      <w:r w:rsidR="00853D9E">
        <w:rPr>
          <w:b/>
          <w:noProof/>
          <w:szCs w:val="22"/>
          <w:lang w:val="pl-PL"/>
        </w:rPr>
        <w:t> </w:t>
      </w:r>
      <w:r w:rsidRPr="002E0C6F">
        <w:rPr>
          <w:b/>
          <w:noProof/>
          <w:szCs w:val="22"/>
          <w:lang w:val="pl-PL"/>
        </w:rPr>
        <w:t>SKUTECZNEGO STOSOWANIA PRODUKTU LECZNICZEGO</w:t>
      </w:r>
    </w:p>
    <w:p w14:paraId="489C0557" w14:textId="77777777" w:rsidR="009A5445" w:rsidRPr="002E0C6F" w:rsidRDefault="009A5445" w:rsidP="009A5445">
      <w:pPr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br w:type="page"/>
      </w:r>
    </w:p>
    <w:p w14:paraId="2485C588" w14:textId="21F0BFE2" w:rsidR="009A5445" w:rsidRPr="002E0C6F" w:rsidRDefault="009A5445" w:rsidP="003E0122">
      <w:pPr>
        <w:pStyle w:val="TitleB"/>
        <w:rPr>
          <w:rFonts w:eastAsia="SimSun"/>
          <w:lang w:val="pl-PL" w:eastAsia="zh-CN"/>
        </w:rPr>
      </w:pPr>
      <w:r w:rsidRPr="002E0C6F">
        <w:rPr>
          <w:rFonts w:eastAsia="SimSun"/>
          <w:lang w:val="pl-PL" w:eastAsia="zh-CN"/>
        </w:rPr>
        <w:lastRenderedPageBreak/>
        <w:t>A.</w:t>
      </w:r>
      <w:r w:rsidRPr="002E0C6F">
        <w:rPr>
          <w:rFonts w:eastAsia="SimSun"/>
          <w:lang w:val="pl-PL" w:eastAsia="zh-CN"/>
        </w:rPr>
        <w:tab/>
        <w:t>WYTWÓRC</w:t>
      </w:r>
      <w:r w:rsidR="00492140">
        <w:rPr>
          <w:rFonts w:eastAsia="SimSun"/>
          <w:lang w:val="pl-PL" w:eastAsia="zh-CN"/>
        </w:rPr>
        <w:t>A</w:t>
      </w:r>
      <w:r w:rsidRPr="002E0C6F">
        <w:rPr>
          <w:rFonts w:eastAsia="SimSun"/>
          <w:lang w:val="pl-PL" w:eastAsia="zh-CN"/>
        </w:rPr>
        <w:t xml:space="preserve"> ODPOWIEDZIALN</w:t>
      </w:r>
      <w:r w:rsidR="00492140">
        <w:rPr>
          <w:rFonts w:eastAsia="SimSun"/>
          <w:lang w:val="pl-PL" w:eastAsia="zh-CN"/>
        </w:rPr>
        <w:t>Y</w:t>
      </w:r>
      <w:r w:rsidRPr="002E0C6F">
        <w:rPr>
          <w:rFonts w:eastAsia="SimSun"/>
          <w:lang w:val="pl-PL" w:eastAsia="zh-CN"/>
        </w:rPr>
        <w:t xml:space="preserve"> ZA ZWOLNIENIE SERII</w:t>
      </w:r>
    </w:p>
    <w:p w14:paraId="3AF7AD9A" w14:textId="77777777" w:rsidR="009A5445" w:rsidRPr="002E0C6F" w:rsidRDefault="009A5445" w:rsidP="009A5445">
      <w:pPr>
        <w:spacing w:line="240" w:lineRule="auto"/>
        <w:rPr>
          <w:noProof/>
          <w:szCs w:val="22"/>
          <w:u w:val="single"/>
          <w:lang w:val="pl-PL"/>
        </w:rPr>
      </w:pPr>
    </w:p>
    <w:p w14:paraId="4ACBB374" w14:textId="7D40D73A" w:rsidR="009A5445" w:rsidRPr="002E0C6F" w:rsidRDefault="009A5445" w:rsidP="009A5445">
      <w:pPr>
        <w:spacing w:line="240" w:lineRule="auto"/>
        <w:rPr>
          <w:noProof/>
          <w:szCs w:val="22"/>
          <w:lang w:val="pl-PL"/>
        </w:rPr>
      </w:pPr>
      <w:r w:rsidRPr="002E0C6F">
        <w:rPr>
          <w:noProof/>
          <w:szCs w:val="22"/>
          <w:u w:val="single"/>
          <w:lang w:val="pl-PL"/>
        </w:rPr>
        <w:t xml:space="preserve">Nazwa i adres </w:t>
      </w:r>
      <w:r w:rsidR="00492140" w:rsidRPr="002E0C6F">
        <w:rPr>
          <w:noProof/>
          <w:szCs w:val="22"/>
          <w:u w:val="single"/>
          <w:lang w:val="pl-PL"/>
        </w:rPr>
        <w:t>wytwórc</w:t>
      </w:r>
      <w:r w:rsidR="00492140">
        <w:rPr>
          <w:noProof/>
          <w:szCs w:val="22"/>
          <w:u w:val="single"/>
          <w:lang w:val="pl-PL"/>
        </w:rPr>
        <w:t>y</w:t>
      </w:r>
      <w:r w:rsidR="00492140" w:rsidRPr="002E0C6F">
        <w:rPr>
          <w:noProof/>
          <w:szCs w:val="22"/>
          <w:u w:val="single"/>
          <w:lang w:val="pl-PL"/>
        </w:rPr>
        <w:t xml:space="preserve"> </w:t>
      </w:r>
      <w:r w:rsidRPr="002E0C6F">
        <w:rPr>
          <w:noProof/>
          <w:szCs w:val="22"/>
          <w:u w:val="single"/>
          <w:lang w:val="pl-PL"/>
        </w:rPr>
        <w:t>odpowiedzialn</w:t>
      </w:r>
      <w:r w:rsidR="00492140">
        <w:rPr>
          <w:noProof/>
          <w:szCs w:val="22"/>
          <w:u w:val="single"/>
          <w:lang w:val="pl-PL"/>
        </w:rPr>
        <w:t>ego</w:t>
      </w:r>
      <w:r w:rsidRPr="002E0C6F">
        <w:rPr>
          <w:noProof/>
          <w:szCs w:val="22"/>
          <w:u w:val="single"/>
          <w:lang w:val="pl-PL"/>
        </w:rPr>
        <w:t xml:space="preserve"> za zwolnienie serii</w:t>
      </w:r>
    </w:p>
    <w:p w14:paraId="03B04010" w14:textId="77777777" w:rsidR="009A5445" w:rsidRPr="002E0C6F" w:rsidRDefault="009A5445" w:rsidP="009A5445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1B964DE7" w14:textId="77777777" w:rsidR="00DF1CDD" w:rsidRDefault="00DF1CDD" w:rsidP="00DF1CDD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Glaxo Wellcome Production</w:t>
      </w:r>
    </w:p>
    <w:p w14:paraId="70375136" w14:textId="3B8DB99E" w:rsidR="00DF1CDD" w:rsidRDefault="00DF1CDD" w:rsidP="00DF1CDD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Zone Industrielle No.2</w:t>
      </w:r>
    </w:p>
    <w:p w14:paraId="15336A99" w14:textId="4716AB74" w:rsidR="00DF1CDD" w:rsidRPr="000E532E" w:rsidRDefault="00DF1CDD" w:rsidP="00DF1CDD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0E532E">
        <w:rPr>
          <w:rFonts w:ascii="Times New Roman" w:hAnsi="Times New Roman" w:cs="Times New Roman"/>
          <w:sz w:val="22"/>
          <w:szCs w:val="22"/>
          <w:lang w:val="pl-PL"/>
        </w:rPr>
        <w:t xml:space="preserve">23 Rue Lavoisier </w:t>
      </w:r>
    </w:p>
    <w:p w14:paraId="708D2B4C" w14:textId="4BBC5ECD" w:rsidR="00DF1CDD" w:rsidRPr="000E532E" w:rsidRDefault="00DF1CDD" w:rsidP="00DF1CDD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0E532E">
        <w:rPr>
          <w:rFonts w:ascii="Times New Roman" w:hAnsi="Times New Roman" w:cs="Times New Roman"/>
          <w:sz w:val="22"/>
          <w:szCs w:val="22"/>
          <w:lang w:val="pl-PL"/>
        </w:rPr>
        <w:t xml:space="preserve">27000 Evreux </w:t>
      </w:r>
    </w:p>
    <w:p w14:paraId="72C2F9E4" w14:textId="77777777" w:rsidR="00DF1CDD" w:rsidRPr="000E532E" w:rsidRDefault="00DF1CDD" w:rsidP="00DF1CDD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0E532E">
        <w:rPr>
          <w:rFonts w:ascii="Times New Roman" w:hAnsi="Times New Roman" w:cs="Times New Roman"/>
          <w:sz w:val="22"/>
          <w:szCs w:val="22"/>
          <w:lang w:val="pl-PL"/>
        </w:rPr>
        <w:t>Francja</w:t>
      </w:r>
    </w:p>
    <w:p w14:paraId="3CF9A6A0" w14:textId="77777777" w:rsidR="00DF1CDD" w:rsidRPr="000E532E" w:rsidRDefault="00DF1CDD" w:rsidP="00C402A4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07A1946" w14:textId="77777777" w:rsidR="00AB2CE1" w:rsidRPr="00C402A4" w:rsidRDefault="00AB2CE1" w:rsidP="009A5445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7286167" w14:textId="77777777" w:rsidR="009A5445" w:rsidRPr="002E0C6F" w:rsidRDefault="009A5445" w:rsidP="003E0122">
      <w:pPr>
        <w:pStyle w:val="TitleB"/>
        <w:rPr>
          <w:rFonts w:eastAsia="SimSun"/>
          <w:lang w:val="pl-PL" w:eastAsia="zh-CN"/>
        </w:rPr>
      </w:pPr>
      <w:r w:rsidRPr="002E0C6F">
        <w:rPr>
          <w:rFonts w:eastAsia="SimSun"/>
          <w:lang w:val="pl-PL" w:eastAsia="zh-CN"/>
        </w:rPr>
        <w:t>B.</w:t>
      </w:r>
      <w:r w:rsidRPr="002E0C6F">
        <w:rPr>
          <w:rFonts w:eastAsia="SimSun"/>
          <w:lang w:val="pl-PL" w:eastAsia="zh-CN"/>
        </w:rPr>
        <w:tab/>
        <w:t>WARUNKI LUB OGRANICZENIA DOTYCZĄCE ZAOPATRZENIA I</w:t>
      </w:r>
      <w:r w:rsidR="0020345C" w:rsidRPr="002E0C6F">
        <w:rPr>
          <w:rFonts w:eastAsia="SimSun"/>
          <w:lang w:val="pl-PL" w:eastAsia="zh-CN"/>
        </w:rPr>
        <w:t> </w:t>
      </w:r>
      <w:r w:rsidRPr="002E0C6F">
        <w:rPr>
          <w:rFonts w:eastAsia="SimSun"/>
          <w:lang w:val="pl-PL" w:eastAsia="zh-CN"/>
        </w:rPr>
        <w:t>STOSOWANIA</w:t>
      </w:r>
    </w:p>
    <w:p w14:paraId="632D977D" w14:textId="77777777" w:rsidR="009A5445" w:rsidRPr="002E0C6F" w:rsidRDefault="009A5445" w:rsidP="009A5445">
      <w:pPr>
        <w:keepNext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noProof/>
          <w:szCs w:val="22"/>
          <w:lang w:val="pl-PL"/>
        </w:rPr>
      </w:pPr>
    </w:p>
    <w:p w14:paraId="671985FA" w14:textId="77777777" w:rsidR="009A5445" w:rsidRPr="002E0C6F" w:rsidRDefault="009A5445" w:rsidP="00BD5BAB">
      <w:pPr>
        <w:keepNext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-1"/>
        <w:rPr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t>Produkt leczniczy wydawany na receptę.</w:t>
      </w:r>
    </w:p>
    <w:p w14:paraId="5935B36B" w14:textId="77777777" w:rsidR="009A5445" w:rsidRPr="002E0C6F" w:rsidRDefault="009A5445" w:rsidP="009A5445">
      <w:pPr>
        <w:keepNext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noProof/>
          <w:szCs w:val="22"/>
          <w:lang w:val="pl-PL"/>
        </w:rPr>
      </w:pPr>
    </w:p>
    <w:p w14:paraId="7C30E36A" w14:textId="77777777" w:rsidR="009A5445" w:rsidRPr="002E0C6F" w:rsidRDefault="009A5445" w:rsidP="009A5445">
      <w:pPr>
        <w:keepNext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noProof/>
          <w:szCs w:val="22"/>
          <w:lang w:val="pl-PL"/>
        </w:rPr>
      </w:pPr>
    </w:p>
    <w:p w14:paraId="7A9147A6" w14:textId="77777777" w:rsidR="009A5445" w:rsidRPr="002E0C6F" w:rsidRDefault="009A5445" w:rsidP="003E0122">
      <w:pPr>
        <w:pStyle w:val="TitleB"/>
        <w:rPr>
          <w:rFonts w:eastAsia="SimSun"/>
          <w:lang w:val="pl-PL" w:eastAsia="zh-CN"/>
        </w:rPr>
      </w:pPr>
      <w:r w:rsidRPr="002E0C6F">
        <w:rPr>
          <w:rFonts w:eastAsia="SimSun"/>
          <w:lang w:val="pl-PL" w:eastAsia="zh-CN"/>
        </w:rPr>
        <w:t>C.</w:t>
      </w:r>
      <w:r w:rsidRPr="002E0C6F">
        <w:rPr>
          <w:rFonts w:eastAsia="SimSun"/>
          <w:lang w:val="pl-PL" w:eastAsia="zh-CN"/>
        </w:rPr>
        <w:tab/>
        <w:t>INNE WARUNKI I WYMAGANIA DOTYCZĄCE DOPUSZCZENIA DO OBROTU</w:t>
      </w:r>
    </w:p>
    <w:p w14:paraId="3276AC1C" w14:textId="77777777" w:rsidR="009A5445" w:rsidRPr="002E0C6F" w:rsidRDefault="009A5445" w:rsidP="009A5445">
      <w:pPr>
        <w:keepNext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noProof/>
          <w:szCs w:val="22"/>
          <w:lang w:val="pl-PL"/>
        </w:rPr>
      </w:pPr>
    </w:p>
    <w:p w14:paraId="0DB56AF1" w14:textId="148DBA43" w:rsidR="009A5445" w:rsidRPr="00D701AC" w:rsidRDefault="009A5445" w:rsidP="009A5445">
      <w:pPr>
        <w:numPr>
          <w:ilvl w:val="0"/>
          <w:numId w:val="29"/>
        </w:numPr>
        <w:tabs>
          <w:tab w:val="clear" w:pos="567"/>
        </w:tabs>
        <w:spacing w:line="240" w:lineRule="auto"/>
        <w:ind w:hanging="720"/>
        <w:rPr>
          <w:b/>
          <w:lang w:val="en-US"/>
        </w:rPr>
      </w:pPr>
      <w:r w:rsidRPr="00D701AC">
        <w:rPr>
          <w:b/>
          <w:lang w:val="pl-PL"/>
        </w:rPr>
        <w:t>Okresow</w:t>
      </w:r>
      <w:r w:rsidR="00F25095">
        <w:rPr>
          <w:b/>
          <w:lang w:val="pl-PL"/>
        </w:rPr>
        <w:t>e</w:t>
      </w:r>
      <w:r w:rsidRPr="00D701AC">
        <w:rPr>
          <w:b/>
          <w:lang w:val="pl-PL"/>
        </w:rPr>
        <w:t xml:space="preserve"> raport</w:t>
      </w:r>
      <w:r w:rsidR="00F25095">
        <w:rPr>
          <w:b/>
          <w:lang w:val="pl-PL"/>
        </w:rPr>
        <w:t>y</w:t>
      </w:r>
      <w:r w:rsidRPr="00D701AC">
        <w:rPr>
          <w:b/>
          <w:lang w:val="pl-PL"/>
        </w:rPr>
        <w:t xml:space="preserve"> o bezpieczeństwie stosowania</w:t>
      </w:r>
      <w:r w:rsidR="00F25095" w:rsidRPr="00D701AC">
        <w:rPr>
          <w:b/>
          <w:lang w:val="pl-PL"/>
        </w:rPr>
        <w:t xml:space="preserve"> </w:t>
      </w:r>
      <w:r w:rsidR="00F25095">
        <w:rPr>
          <w:b/>
          <w:lang w:val="pl-PL"/>
        </w:rPr>
        <w:t xml:space="preserve">(ang. </w:t>
      </w:r>
      <w:r w:rsidR="00F25095" w:rsidRPr="00D701AC">
        <w:rPr>
          <w:b/>
          <w:lang w:val="en-US"/>
        </w:rPr>
        <w:t>Periodic safety update reports, PSURs)</w:t>
      </w:r>
    </w:p>
    <w:p w14:paraId="03D45EF2" w14:textId="77777777" w:rsidR="009A5445" w:rsidRPr="00D701AC" w:rsidRDefault="009A5445" w:rsidP="009A5445">
      <w:pPr>
        <w:tabs>
          <w:tab w:val="clear" w:pos="567"/>
        </w:tabs>
        <w:spacing w:line="240" w:lineRule="auto"/>
        <w:rPr>
          <w:b/>
          <w:lang w:val="en-US"/>
        </w:rPr>
      </w:pPr>
    </w:p>
    <w:p w14:paraId="054B10A8" w14:textId="68AD22B5" w:rsidR="009A5445" w:rsidRPr="002E0C6F" w:rsidRDefault="00C402A4" w:rsidP="00BD5BAB">
      <w:pPr>
        <w:keepNext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-1"/>
        <w:rPr>
          <w:noProof/>
          <w:szCs w:val="22"/>
          <w:lang w:val="pl-PL"/>
        </w:rPr>
      </w:pPr>
      <w:r>
        <w:rPr>
          <w:noProof/>
          <w:szCs w:val="22"/>
          <w:lang w:val="pl-PL"/>
        </w:rPr>
        <w:t xml:space="preserve">Wymagania do </w:t>
      </w:r>
      <w:r w:rsidR="009A5445" w:rsidRPr="002E0C6F">
        <w:rPr>
          <w:noProof/>
          <w:szCs w:val="22"/>
          <w:lang w:val="pl-PL"/>
        </w:rPr>
        <w:t>przedł</w:t>
      </w:r>
      <w:r>
        <w:rPr>
          <w:noProof/>
          <w:szCs w:val="22"/>
          <w:lang w:val="pl-PL"/>
        </w:rPr>
        <w:t>ożeni</w:t>
      </w:r>
      <w:r w:rsidR="009A5445" w:rsidRPr="002E0C6F">
        <w:rPr>
          <w:noProof/>
          <w:szCs w:val="22"/>
          <w:lang w:val="pl-PL"/>
        </w:rPr>
        <w:t xml:space="preserve">a </w:t>
      </w:r>
      <w:r w:rsidR="00F25095">
        <w:rPr>
          <w:noProof/>
          <w:szCs w:val="22"/>
          <w:lang w:val="pl-PL"/>
        </w:rPr>
        <w:t xml:space="preserve">PSURs dla </w:t>
      </w:r>
      <w:r w:rsidR="00BA50C2">
        <w:rPr>
          <w:noProof/>
          <w:szCs w:val="22"/>
          <w:lang w:val="pl-PL"/>
        </w:rPr>
        <w:t>tego</w:t>
      </w:r>
      <w:r w:rsidR="00C33691">
        <w:rPr>
          <w:noProof/>
          <w:szCs w:val="22"/>
          <w:lang w:val="pl-PL"/>
        </w:rPr>
        <w:t xml:space="preserve"> </w:t>
      </w:r>
      <w:r w:rsidR="009A5445" w:rsidRPr="002E0C6F">
        <w:rPr>
          <w:noProof/>
          <w:szCs w:val="22"/>
          <w:lang w:val="pl-PL"/>
        </w:rPr>
        <w:t>produkt</w:t>
      </w:r>
      <w:r w:rsidR="00BA50C2">
        <w:rPr>
          <w:noProof/>
          <w:szCs w:val="22"/>
          <w:lang w:val="pl-PL"/>
        </w:rPr>
        <w:t>u</w:t>
      </w:r>
      <w:r w:rsidR="009A5445" w:rsidRPr="002E0C6F">
        <w:rPr>
          <w:noProof/>
          <w:szCs w:val="22"/>
          <w:lang w:val="pl-PL"/>
        </w:rPr>
        <w:t xml:space="preserve"> </w:t>
      </w:r>
      <w:r w:rsidR="00C33691">
        <w:rPr>
          <w:noProof/>
          <w:szCs w:val="22"/>
          <w:lang w:val="pl-PL"/>
        </w:rPr>
        <w:t>są</w:t>
      </w:r>
      <w:r w:rsidR="009A5445" w:rsidRPr="002E0C6F">
        <w:rPr>
          <w:noProof/>
          <w:szCs w:val="22"/>
          <w:lang w:val="pl-PL"/>
        </w:rPr>
        <w:t xml:space="preserve"> określon</w:t>
      </w:r>
      <w:r w:rsidR="00C33691">
        <w:rPr>
          <w:noProof/>
          <w:szCs w:val="22"/>
          <w:lang w:val="pl-PL"/>
        </w:rPr>
        <w:t>e</w:t>
      </w:r>
      <w:r w:rsidR="009A5445" w:rsidRPr="002E0C6F">
        <w:rPr>
          <w:noProof/>
          <w:szCs w:val="22"/>
          <w:lang w:val="pl-PL"/>
        </w:rPr>
        <w:t xml:space="preserve"> w wykazie unijnych dat referencyjnych (</w:t>
      </w:r>
      <w:r w:rsidR="00BA50C2" w:rsidRPr="00CA488F">
        <w:rPr>
          <w:iCs/>
          <w:lang w:val="pl-PL"/>
        </w:rPr>
        <w:t>wykaz</w:t>
      </w:r>
      <w:r w:rsidR="009A5445" w:rsidRPr="00CA488F">
        <w:rPr>
          <w:iCs/>
          <w:lang w:val="pl-PL"/>
        </w:rPr>
        <w:t>. EURD</w:t>
      </w:r>
      <w:r w:rsidR="009A5445" w:rsidRPr="002E0C6F">
        <w:rPr>
          <w:noProof/>
          <w:szCs w:val="22"/>
          <w:lang w:val="pl-PL"/>
        </w:rPr>
        <w:t>), o którym mowa w art. 107c ust.</w:t>
      </w:r>
      <w:r w:rsidR="009A5445" w:rsidRPr="002E0C6F">
        <w:rPr>
          <w:szCs w:val="22"/>
          <w:lang w:val="pl-PL"/>
        </w:rPr>
        <w:t xml:space="preserve"> </w:t>
      </w:r>
      <w:r w:rsidR="009A5445" w:rsidRPr="002E0C6F">
        <w:rPr>
          <w:noProof/>
          <w:szCs w:val="22"/>
          <w:lang w:val="pl-PL"/>
        </w:rPr>
        <w:t xml:space="preserve">7 dyrektywy 2001/83/WE i </w:t>
      </w:r>
      <w:r w:rsidR="00C33691" w:rsidRPr="00FB3A26">
        <w:rPr>
          <w:lang w:val="pl-PL"/>
        </w:rPr>
        <w:t>jego kolejnych aktualizacjach</w:t>
      </w:r>
      <w:r w:rsidR="00C33691" w:rsidRPr="00987F0A">
        <w:rPr>
          <w:lang w:val="pl-PL"/>
        </w:rPr>
        <w:t xml:space="preserve"> </w:t>
      </w:r>
      <w:r w:rsidR="009A5445" w:rsidRPr="002E0C6F">
        <w:rPr>
          <w:noProof/>
          <w:szCs w:val="22"/>
          <w:lang w:val="pl-PL"/>
        </w:rPr>
        <w:t>ogłaszany</w:t>
      </w:r>
      <w:r w:rsidR="00C33691">
        <w:rPr>
          <w:noProof/>
          <w:szCs w:val="22"/>
          <w:lang w:val="pl-PL"/>
        </w:rPr>
        <w:t>ch</w:t>
      </w:r>
      <w:r w:rsidR="009A5445" w:rsidRPr="002E0C6F">
        <w:rPr>
          <w:noProof/>
          <w:szCs w:val="22"/>
          <w:lang w:val="pl-PL"/>
        </w:rPr>
        <w:t xml:space="preserve"> na europejskiej stronie internetowej dotyczącej leków.</w:t>
      </w:r>
    </w:p>
    <w:p w14:paraId="2BCAACFD" w14:textId="77777777" w:rsidR="009A5445" w:rsidRPr="002E0C6F" w:rsidRDefault="009A5445" w:rsidP="009A5445">
      <w:pPr>
        <w:keepNext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noProof/>
          <w:szCs w:val="22"/>
          <w:lang w:val="pl-PL"/>
        </w:rPr>
      </w:pPr>
    </w:p>
    <w:p w14:paraId="195B22FB" w14:textId="77777777" w:rsidR="009A5445" w:rsidRPr="002E0C6F" w:rsidRDefault="009A5445" w:rsidP="009A5445">
      <w:pPr>
        <w:keepNext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noProof/>
          <w:szCs w:val="22"/>
          <w:lang w:val="pl-PL"/>
        </w:rPr>
      </w:pPr>
    </w:p>
    <w:p w14:paraId="5859AC15" w14:textId="55196BF2" w:rsidR="009A5445" w:rsidRPr="002E0C6F" w:rsidRDefault="009A5445" w:rsidP="003E0122">
      <w:pPr>
        <w:pStyle w:val="TitleB"/>
        <w:rPr>
          <w:lang w:val="pl-PL"/>
        </w:rPr>
      </w:pPr>
      <w:r w:rsidRPr="002E0C6F">
        <w:rPr>
          <w:lang w:val="pl-PL"/>
        </w:rPr>
        <w:t>D.</w:t>
      </w:r>
      <w:r w:rsidRPr="002E0C6F">
        <w:rPr>
          <w:lang w:val="pl-PL"/>
        </w:rPr>
        <w:tab/>
        <w:t xml:space="preserve">WARUNKI LUB OGRANICZENIA DOTYCZĄCE BEZPIECZNEGO </w:t>
      </w:r>
      <w:r w:rsidR="00C41719" w:rsidRPr="002E0C6F">
        <w:rPr>
          <w:lang w:val="pl-PL"/>
        </w:rPr>
        <w:t>I</w:t>
      </w:r>
      <w:r w:rsidR="00C41719">
        <w:rPr>
          <w:lang w:val="pl-PL"/>
        </w:rPr>
        <w:t> </w:t>
      </w:r>
      <w:r w:rsidRPr="002E0C6F">
        <w:rPr>
          <w:lang w:val="pl-PL"/>
        </w:rPr>
        <w:t>SKUTECZNEGO STOSOWANIA PRODUKTU LECZNICZEGO</w:t>
      </w:r>
    </w:p>
    <w:p w14:paraId="032B849D" w14:textId="77777777" w:rsidR="009A5445" w:rsidRPr="002E0C6F" w:rsidRDefault="009A5445" w:rsidP="009A5445">
      <w:pPr>
        <w:spacing w:line="240" w:lineRule="auto"/>
        <w:ind w:left="567" w:hanging="567"/>
        <w:rPr>
          <w:b/>
          <w:noProof/>
          <w:szCs w:val="22"/>
          <w:lang w:val="pl-PL"/>
        </w:rPr>
      </w:pPr>
    </w:p>
    <w:p w14:paraId="378B2C7D" w14:textId="77777777" w:rsidR="009A5445" w:rsidRPr="002E0C6F" w:rsidRDefault="009A5445" w:rsidP="009A5445">
      <w:pPr>
        <w:numPr>
          <w:ilvl w:val="0"/>
          <w:numId w:val="28"/>
        </w:numPr>
        <w:spacing w:line="240" w:lineRule="auto"/>
        <w:ind w:right="-1" w:hanging="720"/>
        <w:rPr>
          <w:rFonts w:eastAsia="SimSun"/>
          <w:b/>
          <w:bCs/>
          <w:szCs w:val="22"/>
          <w:lang w:val="pl-PL" w:eastAsia="zh-CN"/>
        </w:rPr>
      </w:pPr>
      <w:r w:rsidRPr="002E0C6F">
        <w:rPr>
          <w:rFonts w:eastAsia="SimSun"/>
          <w:b/>
          <w:bCs/>
          <w:szCs w:val="22"/>
          <w:lang w:val="pl-PL" w:eastAsia="zh-CN"/>
        </w:rPr>
        <w:t>Plan zarządzania ryzykiem (ang. Risk Management Plan, RMP)</w:t>
      </w:r>
    </w:p>
    <w:p w14:paraId="71368CC1" w14:textId="77777777" w:rsidR="009A5445" w:rsidRPr="002E0C6F" w:rsidRDefault="009A5445" w:rsidP="009A5445">
      <w:pPr>
        <w:spacing w:line="240" w:lineRule="auto"/>
        <w:ind w:right="-1"/>
        <w:rPr>
          <w:rFonts w:eastAsia="SimSun"/>
          <w:b/>
          <w:bCs/>
          <w:szCs w:val="22"/>
          <w:lang w:val="pl-PL" w:eastAsia="zh-CN"/>
        </w:rPr>
      </w:pPr>
    </w:p>
    <w:p w14:paraId="54C2B4AF" w14:textId="7F28B48D" w:rsidR="009A5445" w:rsidRPr="002E0C6F" w:rsidRDefault="009A5445" w:rsidP="00BD5BAB">
      <w:pPr>
        <w:keepNext/>
        <w:widowControl w:val="0"/>
        <w:tabs>
          <w:tab w:val="clear" w:pos="567"/>
          <w:tab w:val="left" w:pos="0"/>
        </w:tabs>
        <w:autoSpaceDE w:val="0"/>
        <w:autoSpaceDN w:val="0"/>
        <w:adjustRightInd w:val="0"/>
        <w:spacing w:line="240" w:lineRule="auto"/>
        <w:ind w:right="-1" w:firstLine="15"/>
        <w:rPr>
          <w:rFonts w:eastAsia="SimSun"/>
          <w:bCs/>
          <w:szCs w:val="22"/>
          <w:lang w:val="pl-PL" w:eastAsia="zh-CN"/>
        </w:rPr>
      </w:pPr>
      <w:r w:rsidRPr="002E0C6F">
        <w:rPr>
          <w:rFonts w:eastAsia="SimSun"/>
          <w:bCs/>
          <w:szCs w:val="22"/>
          <w:lang w:val="pl-PL" w:eastAsia="zh-CN"/>
        </w:rPr>
        <w:t xml:space="preserve">Podmiot odpowiedzialny </w:t>
      </w:r>
      <w:r w:rsidR="00F25095">
        <w:rPr>
          <w:rFonts w:eastAsia="SimSun"/>
          <w:bCs/>
          <w:szCs w:val="22"/>
          <w:lang w:val="pl-PL" w:eastAsia="zh-CN"/>
        </w:rPr>
        <w:t xml:space="preserve">(MAH) </w:t>
      </w:r>
      <w:r w:rsidRPr="002E0C6F">
        <w:rPr>
          <w:rFonts w:eastAsia="SimSun"/>
          <w:bCs/>
          <w:szCs w:val="22"/>
          <w:lang w:val="pl-PL" w:eastAsia="zh-CN"/>
        </w:rPr>
        <w:t>podejmie wymagane działania i interwencje z zakresu nadzoru nad bezpieczeństwem farmakoterapii wyszczególnione w RMP, przedstawionym w module 1.8.2 dokumentacji do pozwolenia na dopuszczenie do obrotu, i wszelkich jego kolejnych aktualizacjach.</w:t>
      </w:r>
    </w:p>
    <w:p w14:paraId="4C9A7F0E" w14:textId="77777777" w:rsidR="009A5445" w:rsidRPr="002E0C6F" w:rsidRDefault="009A5445" w:rsidP="009A5445">
      <w:pPr>
        <w:keepNext/>
        <w:widowControl w:val="0"/>
        <w:tabs>
          <w:tab w:val="clear" w:pos="567"/>
          <w:tab w:val="left" w:pos="0"/>
        </w:tabs>
        <w:autoSpaceDE w:val="0"/>
        <w:autoSpaceDN w:val="0"/>
        <w:adjustRightInd w:val="0"/>
        <w:spacing w:line="240" w:lineRule="auto"/>
        <w:ind w:right="120" w:firstLine="15"/>
        <w:rPr>
          <w:rFonts w:eastAsia="SimSun"/>
          <w:bCs/>
          <w:szCs w:val="22"/>
          <w:lang w:val="pl-PL" w:eastAsia="zh-CN"/>
        </w:rPr>
      </w:pPr>
    </w:p>
    <w:p w14:paraId="5E0921FD" w14:textId="77777777" w:rsidR="009A5445" w:rsidRPr="002E0C6F" w:rsidRDefault="009A5445" w:rsidP="00BD5BAB">
      <w:pPr>
        <w:keepNext/>
        <w:widowControl w:val="0"/>
        <w:tabs>
          <w:tab w:val="clear" w:pos="567"/>
          <w:tab w:val="left" w:pos="0"/>
        </w:tabs>
        <w:autoSpaceDE w:val="0"/>
        <w:autoSpaceDN w:val="0"/>
        <w:adjustRightInd w:val="0"/>
        <w:spacing w:line="240" w:lineRule="auto"/>
        <w:ind w:right="-1" w:firstLine="17"/>
        <w:rPr>
          <w:rFonts w:eastAsia="SimSun"/>
          <w:bCs/>
          <w:szCs w:val="22"/>
          <w:lang w:eastAsia="zh-CN"/>
        </w:rPr>
      </w:pPr>
      <w:r w:rsidRPr="002E0C6F">
        <w:rPr>
          <w:rFonts w:eastAsia="SimSun"/>
          <w:bCs/>
          <w:szCs w:val="22"/>
          <w:lang w:eastAsia="zh-CN"/>
        </w:rPr>
        <w:t>Uaktualniony RMP należy przedstawiać:</w:t>
      </w:r>
    </w:p>
    <w:p w14:paraId="1F69C1F3" w14:textId="77777777" w:rsidR="009A5445" w:rsidRPr="002E0C6F" w:rsidRDefault="009A5445" w:rsidP="00BD5BAB">
      <w:pPr>
        <w:pStyle w:val="ListParagraph1"/>
        <w:keepNext/>
        <w:widowControl w:val="0"/>
        <w:numPr>
          <w:ilvl w:val="0"/>
          <w:numId w:val="27"/>
        </w:numPr>
        <w:tabs>
          <w:tab w:val="clear" w:pos="567"/>
          <w:tab w:val="left" w:pos="0"/>
          <w:tab w:val="num" w:pos="709"/>
        </w:tabs>
        <w:autoSpaceDE w:val="0"/>
        <w:autoSpaceDN w:val="0"/>
        <w:adjustRightInd w:val="0"/>
        <w:spacing w:line="240" w:lineRule="auto"/>
        <w:ind w:left="709" w:right="-1" w:hanging="334"/>
        <w:contextualSpacing/>
        <w:rPr>
          <w:rFonts w:eastAsia="SimSun"/>
          <w:bCs/>
          <w:szCs w:val="22"/>
          <w:lang w:val="pl-PL" w:eastAsia="zh-CN"/>
        </w:rPr>
      </w:pPr>
      <w:r w:rsidRPr="002E0C6F">
        <w:rPr>
          <w:rFonts w:eastAsia="SimSun"/>
          <w:bCs/>
          <w:szCs w:val="22"/>
          <w:lang w:val="pl-PL" w:eastAsia="zh-CN"/>
        </w:rPr>
        <w:t>na żądanie Europejskiej Agencji Leków;</w:t>
      </w:r>
    </w:p>
    <w:p w14:paraId="3742555A" w14:textId="77777777" w:rsidR="009A5445" w:rsidRPr="002E0C6F" w:rsidRDefault="009A5445" w:rsidP="00BD5BAB">
      <w:pPr>
        <w:pStyle w:val="ListParagraph1"/>
        <w:keepNext/>
        <w:widowControl w:val="0"/>
        <w:numPr>
          <w:ilvl w:val="0"/>
          <w:numId w:val="27"/>
        </w:numPr>
        <w:tabs>
          <w:tab w:val="clear" w:pos="567"/>
          <w:tab w:val="left" w:pos="0"/>
          <w:tab w:val="num" w:pos="709"/>
        </w:tabs>
        <w:autoSpaceDE w:val="0"/>
        <w:autoSpaceDN w:val="0"/>
        <w:adjustRightInd w:val="0"/>
        <w:spacing w:line="240" w:lineRule="auto"/>
        <w:ind w:left="709" w:right="-1" w:hanging="334"/>
        <w:contextualSpacing/>
        <w:rPr>
          <w:rFonts w:eastAsia="SimSun"/>
          <w:bCs/>
          <w:szCs w:val="22"/>
          <w:lang w:val="pl-PL" w:eastAsia="zh-CN"/>
        </w:rPr>
      </w:pPr>
      <w:r w:rsidRPr="002E0C6F">
        <w:rPr>
          <w:rFonts w:eastAsia="SimSun"/>
          <w:bCs/>
          <w:szCs w:val="22"/>
          <w:lang w:val="pl-PL" w:eastAsia="zh-CN"/>
        </w:rPr>
        <w:t>w razie zmiany systemu zarządzania ryzykiem, zwłaszcza w wyniku uzyskania nowych informacji, które mogą istotnie wpłynąć na stosunek ryzyka do korzyści, lub w wyniku uzyskania istotnych informacji, dotyczących bezpieczeństwa stosowania produktu leczniczego lub odnoszących się do minimalizacji ryzyka.</w:t>
      </w:r>
    </w:p>
    <w:p w14:paraId="06D141E1" w14:textId="77777777" w:rsidR="009A5445" w:rsidRPr="002E0C6F" w:rsidRDefault="009A5445" w:rsidP="009A5445">
      <w:pPr>
        <w:pStyle w:val="ListParagraph1"/>
        <w:keepNext/>
        <w:widowControl w:val="0"/>
        <w:tabs>
          <w:tab w:val="clear" w:pos="567"/>
          <w:tab w:val="left" w:pos="0"/>
        </w:tabs>
        <w:autoSpaceDE w:val="0"/>
        <w:autoSpaceDN w:val="0"/>
        <w:adjustRightInd w:val="0"/>
        <w:spacing w:line="240" w:lineRule="auto"/>
        <w:ind w:left="375" w:right="120"/>
        <w:rPr>
          <w:rFonts w:eastAsia="SimSun"/>
          <w:bCs/>
          <w:szCs w:val="22"/>
          <w:lang w:val="pl-PL" w:eastAsia="zh-CN"/>
        </w:rPr>
      </w:pPr>
    </w:p>
    <w:p w14:paraId="24D90299" w14:textId="77777777" w:rsidR="009A5445" w:rsidRPr="002E0C6F" w:rsidRDefault="009A5445" w:rsidP="009A5445">
      <w:pPr>
        <w:keepNext/>
        <w:widowControl w:val="0"/>
        <w:tabs>
          <w:tab w:val="clear" w:pos="567"/>
          <w:tab w:val="left" w:pos="0"/>
        </w:tabs>
        <w:autoSpaceDE w:val="0"/>
        <w:autoSpaceDN w:val="0"/>
        <w:adjustRightInd w:val="0"/>
        <w:spacing w:before="280" w:after="220" w:line="240" w:lineRule="auto"/>
        <w:ind w:right="120" w:firstLine="15"/>
        <w:rPr>
          <w:rFonts w:eastAsia="SimSun"/>
          <w:bCs/>
          <w:szCs w:val="22"/>
          <w:lang w:val="pl-PL" w:eastAsia="zh-CN"/>
        </w:rPr>
      </w:pPr>
      <w:r w:rsidRPr="002E0C6F">
        <w:rPr>
          <w:rFonts w:eastAsia="SimSun"/>
          <w:bCs/>
          <w:szCs w:val="22"/>
          <w:lang w:val="pl-PL" w:eastAsia="zh-CN"/>
        </w:rPr>
        <w:br w:type="page"/>
      </w:r>
    </w:p>
    <w:p w14:paraId="0A005108" w14:textId="77777777" w:rsidR="00812D16" w:rsidRPr="002E0C6F" w:rsidRDefault="00812D16" w:rsidP="00BB1A9B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49315D6C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05D9D6F3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1117CC2C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590067AF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7F968B26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4D652432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3C2A6184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40EBC624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301D2DF8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6A79433B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49151ADB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49B41707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1CE44EB9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7DACC740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6864DD5B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008CD6B0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3614BD42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54AD63F8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1AE101FB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4515A857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6AE7E73F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5D9F4D54" w14:textId="2674DE4D" w:rsidR="00883557" w:rsidRPr="002E0C6F" w:rsidRDefault="00883557" w:rsidP="00883557">
      <w:pPr>
        <w:tabs>
          <w:tab w:val="clear" w:pos="567"/>
        </w:tabs>
        <w:spacing w:line="240" w:lineRule="auto"/>
        <w:jc w:val="center"/>
        <w:outlineLvl w:val="0"/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ANEKS III</w:t>
      </w:r>
      <w:r w:rsidR="00D470DE">
        <w:rPr>
          <w:b/>
          <w:noProof/>
          <w:szCs w:val="22"/>
          <w:lang w:val="pl-PL"/>
        </w:rPr>
        <w:fldChar w:fldCharType="begin"/>
      </w:r>
      <w:r w:rsidR="00D470DE">
        <w:rPr>
          <w:b/>
          <w:noProof/>
          <w:szCs w:val="22"/>
          <w:lang w:val="pl-PL"/>
        </w:rPr>
        <w:instrText xml:space="preserve"> DOCVARIABLE VAULT_ND_93a1c3d6-64a0-4e41-af47-753660b62804 \* MERGEFORMAT </w:instrText>
      </w:r>
      <w:r w:rsidR="00D470DE">
        <w:rPr>
          <w:b/>
          <w:noProof/>
          <w:szCs w:val="22"/>
          <w:lang w:val="pl-PL"/>
        </w:rPr>
        <w:fldChar w:fldCharType="separate"/>
      </w:r>
      <w:r w:rsidR="00D470DE">
        <w:rPr>
          <w:b/>
          <w:noProof/>
          <w:szCs w:val="22"/>
          <w:lang w:val="pl-PL"/>
        </w:rPr>
        <w:t xml:space="preserve"> </w:t>
      </w:r>
      <w:r w:rsidR="00D470DE">
        <w:rPr>
          <w:b/>
          <w:noProof/>
          <w:szCs w:val="22"/>
          <w:lang w:val="pl-PL"/>
        </w:rPr>
        <w:fldChar w:fldCharType="end"/>
      </w:r>
    </w:p>
    <w:p w14:paraId="436669A8" w14:textId="77777777" w:rsidR="00883557" w:rsidRPr="002E0C6F" w:rsidRDefault="00883557" w:rsidP="00883557">
      <w:pPr>
        <w:tabs>
          <w:tab w:val="clear" w:pos="567"/>
        </w:tabs>
        <w:spacing w:line="240" w:lineRule="auto"/>
        <w:jc w:val="center"/>
        <w:rPr>
          <w:b/>
          <w:noProof/>
          <w:szCs w:val="22"/>
          <w:lang w:val="pl-PL"/>
        </w:rPr>
      </w:pPr>
    </w:p>
    <w:p w14:paraId="4AF01936" w14:textId="01B6DC69" w:rsidR="00883557" w:rsidRPr="002E0C6F" w:rsidRDefault="00883557" w:rsidP="00883557">
      <w:pPr>
        <w:tabs>
          <w:tab w:val="clear" w:pos="567"/>
        </w:tabs>
        <w:spacing w:line="240" w:lineRule="auto"/>
        <w:jc w:val="center"/>
        <w:outlineLvl w:val="0"/>
        <w:rPr>
          <w:b/>
          <w:noProof/>
          <w:szCs w:val="22"/>
          <w:lang w:val="pl-PL"/>
        </w:rPr>
      </w:pPr>
      <w:r w:rsidRPr="002E0C6F">
        <w:rPr>
          <w:b/>
          <w:noProof/>
          <w:lang w:val="pl-PL"/>
        </w:rPr>
        <w:t xml:space="preserve">OZNAKOWANIE OPAKOWAŃ I ULOTKA </w:t>
      </w:r>
      <w:smartTag w:uri="urn:schemas-microsoft-com:office:smarttags" w:element="stockticker">
        <w:r w:rsidRPr="002E0C6F">
          <w:rPr>
            <w:b/>
            <w:noProof/>
            <w:lang w:val="pl-PL"/>
          </w:rPr>
          <w:t>DLA</w:t>
        </w:r>
      </w:smartTag>
      <w:r w:rsidRPr="002E0C6F">
        <w:rPr>
          <w:b/>
          <w:noProof/>
          <w:lang w:val="pl-PL"/>
        </w:rPr>
        <w:t xml:space="preserve"> </w:t>
      </w:r>
      <w:smartTag w:uri="schemas-GSKSiteLocations-com/fourthcoffee" w:element="flavor">
        <w:r w:rsidRPr="002E0C6F">
          <w:rPr>
            <w:b/>
            <w:noProof/>
            <w:lang w:val="pl-PL"/>
          </w:rPr>
          <w:t>PAC</w:t>
        </w:r>
      </w:smartTag>
      <w:r w:rsidRPr="002E0C6F">
        <w:rPr>
          <w:b/>
          <w:noProof/>
          <w:lang w:val="pl-PL"/>
        </w:rPr>
        <w:t>JENTA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VAULT_ND_e2831d3d-ce5c-450e-a072-74871f14eeaf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78041BE2" w14:textId="77777777" w:rsidR="00812D16" w:rsidRPr="002E0C6F" w:rsidRDefault="00812D16" w:rsidP="00812D16">
      <w:pPr>
        <w:suppressLineNumbers/>
        <w:jc w:val="center"/>
        <w:rPr>
          <w:b/>
          <w:szCs w:val="22"/>
          <w:lang w:val="pl-PL"/>
        </w:rPr>
      </w:pPr>
    </w:p>
    <w:p w14:paraId="50AEA330" w14:textId="77777777" w:rsidR="00812D16" w:rsidRPr="002E0C6F" w:rsidRDefault="00812D16" w:rsidP="00812D16">
      <w:pPr>
        <w:suppressLineNumbers/>
        <w:rPr>
          <w:szCs w:val="22"/>
          <w:lang w:val="pl-PL"/>
        </w:rPr>
      </w:pPr>
    </w:p>
    <w:p w14:paraId="56B74C77" w14:textId="77777777" w:rsidR="00812D16" w:rsidRPr="002E0C6F" w:rsidRDefault="00812D16" w:rsidP="00812D16">
      <w:pPr>
        <w:suppressLineNumbers/>
        <w:rPr>
          <w:szCs w:val="22"/>
          <w:lang w:val="pl-PL"/>
        </w:rPr>
      </w:pPr>
    </w:p>
    <w:p w14:paraId="50FD5DE0" w14:textId="77777777" w:rsidR="00812D16" w:rsidRPr="002E0C6F" w:rsidRDefault="00812D16" w:rsidP="00812D16">
      <w:pPr>
        <w:suppressLineNumbers/>
        <w:rPr>
          <w:szCs w:val="22"/>
          <w:lang w:val="pl-PL"/>
        </w:rPr>
      </w:pPr>
    </w:p>
    <w:p w14:paraId="230742C1" w14:textId="77777777" w:rsidR="00812D16" w:rsidRPr="002E0C6F" w:rsidRDefault="00812D16" w:rsidP="00812D16">
      <w:pPr>
        <w:suppressLineNumbers/>
        <w:rPr>
          <w:szCs w:val="22"/>
          <w:lang w:val="pl-PL"/>
        </w:rPr>
      </w:pPr>
    </w:p>
    <w:p w14:paraId="68989A90" w14:textId="77777777" w:rsidR="00812D16" w:rsidRPr="002E0C6F" w:rsidRDefault="00812D16" w:rsidP="00812D16">
      <w:pPr>
        <w:suppressLineNumbers/>
        <w:rPr>
          <w:szCs w:val="22"/>
          <w:lang w:val="pl-PL"/>
        </w:rPr>
      </w:pPr>
    </w:p>
    <w:p w14:paraId="416E65D9" w14:textId="77777777" w:rsidR="00812D16" w:rsidRPr="002E0C6F" w:rsidRDefault="00812D16" w:rsidP="00812D16">
      <w:pPr>
        <w:suppressLineNumbers/>
        <w:rPr>
          <w:szCs w:val="22"/>
          <w:lang w:val="pl-PL"/>
        </w:rPr>
      </w:pPr>
    </w:p>
    <w:p w14:paraId="43460003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6F7B462F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674063C5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2C406F95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3F057A00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502627CB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62D16FC2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17B95D97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3D4823DA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13942C4D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3674521A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277E77E7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39CAA532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2E30458F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0CE942FD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6BBB94B0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1644074C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4AD89CB1" w14:textId="77777777" w:rsidR="00812D16" w:rsidRPr="002E0C6F" w:rsidRDefault="00812D16" w:rsidP="00812D16">
      <w:pPr>
        <w:suppressLineNumbers/>
        <w:jc w:val="center"/>
        <w:rPr>
          <w:szCs w:val="22"/>
          <w:lang w:val="pl-PL"/>
        </w:rPr>
      </w:pPr>
    </w:p>
    <w:p w14:paraId="730000F9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62324605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3DB50782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64EDC9F6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1169C400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2191017A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52F2781E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3AF6E5B9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2CD7C758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6D074C57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4C08897C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7E8F38D4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5784149A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01172DE4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7148446A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7C758660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43B0FD99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77FD9FA2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57E20DE0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163B2651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7639A007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1BBD2C00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434DAE6D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16296ECE" w14:textId="77777777" w:rsidR="000166C1" w:rsidRPr="002E0C6F" w:rsidRDefault="000166C1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4E8C9B31" w14:textId="77777777" w:rsidR="00B64B2F" w:rsidRPr="002E0C6F" w:rsidRDefault="00B64B2F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032A9626" w14:textId="77777777" w:rsidR="00B64B2F" w:rsidRPr="002E0C6F" w:rsidRDefault="00B64B2F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13CEE023" w14:textId="77777777" w:rsidR="00B64B2F" w:rsidRPr="002E0C6F" w:rsidRDefault="00B64B2F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02795844" w14:textId="77777777" w:rsidR="00B64B2F" w:rsidRPr="002E0C6F" w:rsidRDefault="00B64B2F" w:rsidP="00812D16">
      <w:pPr>
        <w:suppressLineNumbers/>
        <w:jc w:val="center"/>
        <w:outlineLvl w:val="0"/>
        <w:rPr>
          <w:b/>
          <w:szCs w:val="22"/>
          <w:lang w:val="pl-PL"/>
        </w:rPr>
      </w:pPr>
    </w:p>
    <w:p w14:paraId="043BE001" w14:textId="77777777" w:rsidR="00883557" w:rsidRPr="002E0C6F" w:rsidRDefault="00883557" w:rsidP="00883557">
      <w:pPr>
        <w:pStyle w:val="TitleA"/>
        <w:rPr>
          <w:lang w:val="pl-PL"/>
        </w:rPr>
      </w:pPr>
      <w:r w:rsidRPr="002E0C6F">
        <w:rPr>
          <w:lang w:val="pl-PL"/>
        </w:rPr>
        <w:t>A. OZNAKOWANIE OPAKOWAŃ</w:t>
      </w:r>
    </w:p>
    <w:p w14:paraId="080D3BCB" w14:textId="77777777" w:rsidR="00883557" w:rsidRPr="002E0C6F" w:rsidRDefault="00883557" w:rsidP="00883557">
      <w:pPr>
        <w:suppressLineNumbers/>
        <w:rPr>
          <w:b/>
          <w:noProof/>
          <w:szCs w:val="22"/>
          <w:lang w:val="pl-PL"/>
        </w:rPr>
      </w:pPr>
      <w:r w:rsidRPr="002E0C6F">
        <w:rPr>
          <w:szCs w:val="22"/>
          <w:lang w:val="pl-PL"/>
        </w:rPr>
        <w:br w:type="page"/>
      </w:r>
    </w:p>
    <w:p w14:paraId="7EBB9268" w14:textId="77777777" w:rsidR="00883557" w:rsidRPr="002E0C6F" w:rsidRDefault="00883557" w:rsidP="0088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l-PL"/>
        </w:rPr>
      </w:pPr>
      <w:r w:rsidRPr="002E0C6F">
        <w:rPr>
          <w:b/>
          <w:noProof/>
          <w:lang w:val="pl-PL"/>
        </w:rPr>
        <w:lastRenderedPageBreak/>
        <w:t>INFORMACJE ZAMIESZCZANE NA OPAKOWANIACH ZEWNĘTRZNYCH</w:t>
      </w:r>
      <w:r w:rsidRPr="002E0C6F">
        <w:rPr>
          <w:b/>
          <w:noProof/>
          <w:szCs w:val="22"/>
          <w:lang w:val="pl-PL"/>
        </w:rPr>
        <w:t xml:space="preserve"> </w:t>
      </w:r>
      <w:r w:rsidRPr="002E0C6F">
        <w:rPr>
          <w:b/>
          <w:noProof/>
          <w:szCs w:val="22"/>
          <w:lang w:val="pl-PL"/>
        </w:rPr>
        <w:br/>
      </w:r>
    </w:p>
    <w:p w14:paraId="7CEC8F26" w14:textId="77777777" w:rsidR="00883557" w:rsidRPr="002E0C6F" w:rsidRDefault="00883557" w:rsidP="0088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l-PL"/>
        </w:rPr>
      </w:pPr>
      <w:r w:rsidRPr="002E0C6F">
        <w:rPr>
          <w:b/>
          <w:noProof/>
          <w:lang w:val="pl-PL"/>
        </w:rPr>
        <w:t>PUDEŁKO TEKTUROWE</w:t>
      </w:r>
      <w:r w:rsidRPr="002E0C6F">
        <w:rPr>
          <w:b/>
          <w:noProof/>
          <w:szCs w:val="22"/>
          <w:lang w:val="pl-PL"/>
        </w:rPr>
        <w:t xml:space="preserve"> (</w:t>
      </w:r>
      <w:r w:rsidRPr="002E0C6F">
        <w:rPr>
          <w:b/>
          <w:noProof/>
          <w:lang w:val="pl-PL"/>
        </w:rPr>
        <w:t>OPAKOWANIA</w:t>
      </w:r>
      <w:r w:rsidRPr="002E0C6F">
        <w:rPr>
          <w:b/>
          <w:noProof/>
          <w:szCs w:val="22"/>
          <w:lang w:val="pl-PL"/>
        </w:rPr>
        <w:t xml:space="preserve"> POJEDYNCZE)</w:t>
      </w:r>
    </w:p>
    <w:p w14:paraId="57B972F9" w14:textId="77777777" w:rsidR="00883557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007C9A4B" w14:textId="77777777" w:rsidR="00AB2CE1" w:rsidRPr="002E0C6F" w:rsidRDefault="00AB2CE1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4737EEEF" w14:textId="7DA2D19A" w:rsidR="00883557" w:rsidRPr="002E0C6F" w:rsidRDefault="00883557" w:rsidP="0088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1.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NAZWA PRODUKTU LECZNICZEGO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VAULT_ND_e43314d6-0a55-4f66-9b4f-abea25802200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47D62FCD" w14:textId="77777777" w:rsidR="00883557" w:rsidRPr="002E0C6F" w:rsidRDefault="00883557" w:rsidP="00883557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val="pl-PL"/>
        </w:rPr>
      </w:pPr>
      <w:bookmarkStart w:id="8" w:name="OLE_LINK2"/>
    </w:p>
    <w:p w14:paraId="7EF49CC4" w14:textId="77777777" w:rsidR="00883557" w:rsidRPr="002E0C6F" w:rsidRDefault="008262BA" w:rsidP="00883557">
      <w:pPr>
        <w:tabs>
          <w:tab w:val="clear" w:pos="567"/>
          <w:tab w:val="left" w:pos="720"/>
        </w:tabs>
        <w:spacing w:line="240" w:lineRule="auto"/>
        <w:rPr>
          <w:szCs w:val="22"/>
          <w:shd w:val="clear" w:color="auto" w:fill="FFFF00"/>
          <w:lang w:val="pl-PL"/>
        </w:rPr>
      </w:pPr>
      <w:r w:rsidRPr="002E0C6F">
        <w:rPr>
          <w:noProof/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Pr="002E0C6F">
        <w:rPr>
          <w:noProof/>
          <w:szCs w:val="22"/>
          <w:lang w:val="pl-PL"/>
        </w:rPr>
        <w:t xml:space="preserve"> </w:t>
      </w:r>
      <w:r w:rsidR="00883557" w:rsidRPr="002E0C6F">
        <w:rPr>
          <w:noProof/>
          <w:szCs w:val="22"/>
          <w:lang w:val="pl-PL"/>
        </w:rPr>
        <w:t>55</w:t>
      </w:r>
      <w:r w:rsidR="009C3794" w:rsidRPr="002E0C6F">
        <w:rPr>
          <w:noProof/>
          <w:szCs w:val="22"/>
          <w:lang w:val="pl-PL"/>
        </w:rPr>
        <w:t> </w:t>
      </w:r>
      <w:r w:rsidR="00883557" w:rsidRPr="002E0C6F">
        <w:rPr>
          <w:noProof/>
          <w:szCs w:val="22"/>
          <w:lang w:val="pl-PL"/>
        </w:rPr>
        <w:t>mikrogramów</w:t>
      </w:r>
      <w:r w:rsidR="007623D9" w:rsidRPr="002E0C6F">
        <w:rPr>
          <w:noProof/>
          <w:szCs w:val="22"/>
          <w:lang w:val="pl-PL"/>
        </w:rPr>
        <w:t>/</w:t>
      </w:r>
      <w:r w:rsidR="00883557" w:rsidRPr="002E0C6F">
        <w:rPr>
          <w:noProof/>
          <w:szCs w:val="22"/>
          <w:lang w:val="pl-PL"/>
        </w:rPr>
        <w:t>22</w:t>
      </w:r>
      <w:r w:rsidR="009C3794" w:rsidRPr="002E0C6F">
        <w:rPr>
          <w:noProof/>
          <w:szCs w:val="22"/>
          <w:lang w:val="pl-PL"/>
        </w:rPr>
        <w:t> </w:t>
      </w:r>
      <w:r w:rsidR="00883557" w:rsidRPr="002E0C6F">
        <w:rPr>
          <w:noProof/>
          <w:szCs w:val="22"/>
          <w:lang w:val="pl-PL"/>
        </w:rPr>
        <w:t xml:space="preserve">mikrogramy, </w:t>
      </w:r>
      <w:r w:rsidR="00883557" w:rsidRPr="002E0C6F">
        <w:rPr>
          <w:szCs w:val="22"/>
          <w:lang w:val="pl-PL"/>
        </w:rPr>
        <w:t>proszek do inhalacji</w:t>
      </w:r>
      <w:r w:rsidR="00D71229" w:rsidRPr="002E0C6F">
        <w:rPr>
          <w:szCs w:val="22"/>
          <w:lang w:val="pl-PL"/>
        </w:rPr>
        <w:t>, podzielony</w:t>
      </w:r>
    </w:p>
    <w:p w14:paraId="092F0E7B" w14:textId="77777777" w:rsidR="00883557" w:rsidRPr="002E0C6F" w:rsidRDefault="007A47EE" w:rsidP="00883557">
      <w:pPr>
        <w:tabs>
          <w:tab w:val="clear" w:pos="567"/>
        </w:tabs>
        <w:spacing w:line="240" w:lineRule="auto"/>
        <w:rPr>
          <w:snapToGrid w:val="0"/>
          <w:szCs w:val="22"/>
          <w:lang w:val="pl-PL"/>
        </w:rPr>
      </w:pPr>
      <w:r w:rsidRPr="002E0C6F">
        <w:rPr>
          <w:lang w:val="pl-PL"/>
        </w:rPr>
        <w:t>umeklidynium</w:t>
      </w:r>
      <w:r w:rsidR="007623D9" w:rsidRPr="002E0C6F">
        <w:rPr>
          <w:szCs w:val="22"/>
          <w:lang w:val="pl-PL"/>
        </w:rPr>
        <w:t>/</w:t>
      </w:r>
      <w:r w:rsidR="00883557" w:rsidRPr="002E0C6F">
        <w:rPr>
          <w:szCs w:val="22"/>
          <w:lang w:val="pl-PL"/>
        </w:rPr>
        <w:t>w</w:t>
      </w:r>
      <w:r w:rsidR="00883557" w:rsidRPr="002E0C6F">
        <w:rPr>
          <w:snapToGrid w:val="0"/>
          <w:szCs w:val="22"/>
          <w:lang w:val="pl-PL"/>
        </w:rPr>
        <w:t>ilanterol</w:t>
      </w:r>
    </w:p>
    <w:bookmarkEnd w:id="8"/>
    <w:p w14:paraId="6D4B4126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7B0F3F0B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12F28D19" w14:textId="0514B817" w:rsidR="00883557" w:rsidRPr="002E0C6F" w:rsidRDefault="00883557" w:rsidP="0088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2.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ZAWARTOŚĆ SUBSTANCJI CZYNNYCH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VAULT_ND_9ce06cd8-9590-4ddc-96e8-7c39115a7975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7E1BB48C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lang w:val="pl-PL"/>
        </w:rPr>
      </w:pPr>
    </w:p>
    <w:p w14:paraId="07EA4F1B" w14:textId="77777777" w:rsidR="00883557" w:rsidRPr="002E0C6F" w:rsidRDefault="00883557" w:rsidP="00B31BC8">
      <w:pPr>
        <w:tabs>
          <w:tab w:val="clear" w:pos="567"/>
        </w:tabs>
        <w:spacing w:line="240" w:lineRule="auto"/>
        <w:rPr>
          <w:lang w:val="pl-PL"/>
        </w:rPr>
      </w:pPr>
      <w:r w:rsidRPr="002E0C6F">
        <w:rPr>
          <w:szCs w:val="22"/>
          <w:lang w:val="pl-PL"/>
        </w:rPr>
        <w:t>Każda dawka dostarczona</w:t>
      </w:r>
      <w:r w:rsidRPr="002E0C6F">
        <w:rPr>
          <w:lang w:val="pl-PL"/>
        </w:rPr>
        <w:t xml:space="preserve"> zawiera 55 </w:t>
      </w:r>
      <w:r w:rsidRPr="002E0C6F">
        <w:rPr>
          <w:noProof/>
          <w:szCs w:val="22"/>
          <w:lang w:val="pl-PL"/>
        </w:rPr>
        <w:t>mikrogramów</w:t>
      </w:r>
      <w:r w:rsidRPr="002E0C6F">
        <w:rPr>
          <w:lang w:val="pl-PL"/>
        </w:rPr>
        <w:t xml:space="preserve"> </w:t>
      </w:r>
      <w:r w:rsidR="007A47EE" w:rsidRPr="002E0C6F">
        <w:rPr>
          <w:lang w:val="pl-PL"/>
        </w:rPr>
        <w:t>umeklidynium</w:t>
      </w:r>
      <w:r w:rsidRPr="002E0C6F">
        <w:rPr>
          <w:lang w:val="pl-PL"/>
        </w:rPr>
        <w:t xml:space="preserve"> (co odpowiada 65 mikrogramom </w:t>
      </w:r>
      <w:r w:rsidR="007A47EE" w:rsidRPr="002E0C6F">
        <w:rPr>
          <w:lang w:val="pl-PL"/>
        </w:rPr>
        <w:t>umeklidyni</w:t>
      </w:r>
      <w:r w:rsidR="00B31BC8">
        <w:rPr>
          <w:lang w:val="pl-PL"/>
        </w:rPr>
        <w:t>owego</w:t>
      </w:r>
      <w:r w:rsidR="00B31BC8" w:rsidRPr="00B31BC8">
        <w:rPr>
          <w:lang w:val="pl-PL"/>
        </w:rPr>
        <w:t xml:space="preserve"> </w:t>
      </w:r>
      <w:r w:rsidR="00B31BC8" w:rsidRPr="002E0C6F">
        <w:rPr>
          <w:lang w:val="pl-PL"/>
        </w:rPr>
        <w:t>bromku</w:t>
      </w:r>
      <w:r w:rsidR="009C3794" w:rsidRPr="002E0C6F">
        <w:rPr>
          <w:lang w:val="pl-PL"/>
        </w:rPr>
        <w:t>)</w:t>
      </w:r>
      <w:r w:rsidRPr="002E0C6F">
        <w:rPr>
          <w:lang w:val="pl-PL"/>
        </w:rPr>
        <w:t xml:space="preserve"> i 22 </w:t>
      </w:r>
      <w:r w:rsidRPr="002E0C6F">
        <w:rPr>
          <w:noProof/>
          <w:szCs w:val="22"/>
          <w:lang w:val="pl-PL"/>
        </w:rPr>
        <w:t>mikrogramy</w:t>
      </w:r>
      <w:r w:rsidRPr="002E0C6F">
        <w:rPr>
          <w:lang w:val="pl-PL"/>
        </w:rPr>
        <w:t xml:space="preserve"> </w:t>
      </w:r>
      <w:r w:rsidRPr="002E0C6F">
        <w:rPr>
          <w:szCs w:val="22"/>
          <w:lang w:val="pl-PL"/>
        </w:rPr>
        <w:t>w</w:t>
      </w:r>
      <w:r w:rsidRPr="002E0C6F">
        <w:rPr>
          <w:snapToGrid w:val="0"/>
          <w:szCs w:val="22"/>
          <w:lang w:val="pl-PL"/>
        </w:rPr>
        <w:t>ilanterolu</w:t>
      </w:r>
      <w:r w:rsidRPr="002E0C6F">
        <w:rPr>
          <w:lang w:val="pl-PL"/>
        </w:rPr>
        <w:t xml:space="preserve"> (w postaci trifenylooctanu).</w:t>
      </w:r>
    </w:p>
    <w:p w14:paraId="42E9762E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rFonts w:eastAsia="MS Mincho"/>
          <w:lang w:val="pl-PL"/>
        </w:rPr>
      </w:pPr>
    </w:p>
    <w:p w14:paraId="1167A578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rFonts w:eastAsia="MS Mincho"/>
          <w:lang w:val="pl-PL"/>
        </w:rPr>
      </w:pPr>
    </w:p>
    <w:p w14:paraId="5043AF81" w14:textId="30528298" w:rsidR="00883557" w:rsidRPr="002E0C6F" w:rsidRDefault="00883557" w:rsidP="0088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highlight w:val="lightGray"/>
          <w:lang w:val="pl-PL"/>
        </w:rPr>
      </w:pPr>
      <w:r w:rsidRPr="002E0C6F">
        <w:rPr>
          <w:b/>
          <w:noProof/>
          <w:szCs w:val="22"/>
          <w:lang w:val="pl-PL"/>
        </w:rPr>
        <w:t>3.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WYKAZ SUBSTANCJI POMOCNICZYCH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VAULT_ND_de76a27b-6acc-43b8-bdfa-e80d16b4c8ff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4FB0C992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noProof/>
          <w:lang w:val="pl-PL"/>
        </w:rPr>
      </w:pPr>
    </w:p>
    <w:p w14:paraId="4C31BA7C" w14:textId="235F583F" w:rsidR="00883557" w:rsidRPr="002E0C6F" w:rsidRDefault="00C33268" w:rsidP="00883557">
      <w:pPr>
        <w:tabs>
          <w:tab w:val="clear" w:pos="567"/>
        </w:tabs>
        <w:spacing w:line="240" w:lineRule="auto"/>
        <w:rPr>
          <w:lang w:val="pl-PL"/>
        </w:rPr>
      </w:pPr>
      <w:r>
        <w:rPr>
          <w:noProof/>
          <w:lang w:val="pl-PL"/>
        </w:rPr>
        <w:t xml:space="preserve">Substancje pomocnicze: </w:t>
      </w:r>
      <w:r w:rsidR="00883557" w:rsidRPr="002E0C6F">
        <w:rPr>
          <w:szCs w:val="22"/>
          <w:lang w:val="pl-PL"/>
        </w:rPr>
        <w:t>laktoz</w:t>
      </w:r>
      <w:r>
        <w:rPr>
          <w:szCs w:val="22"/>
          <w:lang w:val="pl-PL"/>
        </w:rPr>
        <w:t>a</w:t>
      </w:r>
      <w:r w:rsidR="003F6D48">
        <w:rPr>
          <w:szCs w:val="22"/>
          <w:lang w:val="pl-PL"/>
        </w:rPr>
        <w:t xml:space="preserve"> jednowodna</w:t>
      </w:r>
      <w:r w:rsidR="00883557" w:rsidRPr="002E0C6F">
        <w:rPr>
          <w:szCs w:val="22"/>
          <w:lang w:val="pl-PL"/>
        </w:rPr>
        <w:t xml:space="preserve"> </w:t>
      </w:r>
      <w:r w:rsidR="00883557" w:rsidRPr="002E0C6F">
        <w:rPr>
          <w:lang w:val="pl-PL"/>
        </w:rPr>
        <w:t>i magnezu stearynian.</w:t>
      </w:r>
    </w:p>
    <w:p w14:paraId="2ACBF5B9" w14:textId="77777777" w:rsidR="00D71229" w:rsidRPr="002E0C6F" w:rsidRDefault="00FE5BB9" w:rsidP="00883557">
      <w:pPr>
        <w:tabs>
          <w:tab w:val="clear" w:pos="567"/>
        </w:tabs>
        <w:spacing w:line="240" w:lineRule="auto"/>
        <w:rPr>
          <w:lang w:val="pl-PL"/>
        </w:rPr>
      </w:pPr>
      <w:r w:rsidRPr="002E0C6F">
        <w:rPr>
          <w:highlight w:val="lightGray"/>
          <w:lang w:val="pl-PL"/>
        </w:rPr>
        <w:t>Więcej informacji - patrz ulotka</w:t>
      </w:r>
      <w:r w:rsidR="00D34F01" w:rsidRPr="002E0C6F">
        <w:rPr>
          <w:highlight w:val="lightGray"/>
          <w:lang w:val="pl-PL"/>
        </w:rPr>
        <w:t xml:space="preserve"> dołączona do opakowania.</w:t>
      </w:r>
    </w:p>
    <w:p w14:paraId="6D9E8967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760A3464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0088E9D3" w14:textId="4B1A1D29" w:rsidR="00883557" w:rsidRPr="002E0C6F" w:rsidRDefault="00883557" w:rsidP="0088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4.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POSTAĆ FARMACEUTYCZNA I ZAWARTOŚĆ OPAKOWANIA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VAULT_ND_a66ed839-a3d7-463f-a36d-9d0e81478939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1F7F031E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66A769F8" w14:textId="77777777" w:rsidR="00883557" w:rsidRPr="002E0C6F" w:rsidRDefault="00883557" w:rsidP="00B31BC8">
      <w:pPr>
        <w:pStyle w:val="BodyTextIndent3"/>
        <w:widowControl w:val="0"/>
        <w:tabs>
          <w:tab w:val="clear" w:pos="567"/>
        </w:tabs>
        <w:overflowPunct w:val="0"/>
        <w:spacing w:after="0" w:line="240" w:lineRule="auto"/>
        <w:ind w:left="0"/>
        <w:textAlignment w:val="baseline"/>
        <w:rPr>
          <w:rFonts w:cs="Arial"/>
          <w:sz w:val="22"/>
          <w:szCs w:val="22"/>
          <w:lang w:val="pl-PL"/>
        </w:rPr>
      </w:pPr>
      <w:r w:rsidRPr="002E0C6F">
        <w:rPr>
          <w:rFonts w:cs="Arial"/>
          <w:sz w:val="22"/>
          <w:szCs w:val="22"/>
          <w:highlight w:val="lightGray"/>
          <w:lang w:val="pl-PL"/>
        </w:rPr>
        <w:t>Proszek do inhalacji, podzielony</w:t>
      </w:r>
      <w:r w:rsidR="005676E5" w:rsidRPr="002E0C6F">
        <w:rPr>
          <w:rFonts w:cs="Arial"/>
          <w:sz w:val="22"/>
          <w:szCs w:val="22"/>
          <w:lang w:val="pl-PL"/>
        </w:rPr>
        <w:t>.</w:t>
      </w:r>
      <w:r w:rsidR="005C3484" w:rsidRPr="002E0C6F">
        <w:rPr>
          <w:rFonts w:cs="Arial"/>
          <w:sz w:val="22"/>
          <w:szCs w:val="22"/>
          <w:lang w:val="pl-PL"/>
        </w:rPr>
        <w:t xml:space="preserve"> </w:t>
      </w:r>
    </w:p>
    <w:p w14:paraId="3F992CCB" w14:textId="77777777" w:rsidR="00883557" w:rsidRPr="002E0C6F" w:rsidRDefault="00883557" w:rsidP="00B31BC8">
      <w:pPr>
        <w:pStyle w:val="BodyTextIndent3"/>
        <w:widowControl w:val="0"/>
        <w:tabs>
          <w:tab w:val="clear" w:pos="567"/>
        </w:tabs>
        <w:overflowPunct w:val="0"/>
        <w:spacing w:after="0" w:line="240" w:lineRule="auto"/>
        <w:ind w:left="0"/>
        <w:textAlignment w:val="baseline"/>
        <w:rPr>
          <w:rFonts w:cs="Arial"/>
          <w:sz w:val="22"/>
          <w:szCs w:val="22"/>
          <w:lang w:val="pl-PL"/>
        </w:rPr>
      </w:pPr>
      <w:r w:rsidRPr="002E0C6F">
        <w:rPr>
          <w:rFonts w:cs="Arial"/>
          <w:sz w:val="22"/>
          <w:szCs w:val="22"/>
          <w:lang w:val="pl-PL"/>
        </w:rPr>
        <w:t>1 inhalator zawierający 7 dawek</w:t>
      </w:r>
    </w:p>
    <w:p w14:paraId="725833DF" w14:textId="77777777" w:rsidR="00883557" w:rsidRPr="002E0C6F" w:rsidRDefault="00883557" w:rsidP="00B31BC8">
      <w:pPr>
        <w:tabs>
          <w:tab w:val="clear" w:pos="567"/>
          <w:tab w:val="left" w:pos="3405"/>
        </w:tabs>
        <w:spacing w:line="240" w:lineRule="auto"/>
        <w:rPr>
          <w:noProof/>
          <w:szCs w:val="22"/>
          <w:highlight w:val="lightGray"/>
          <w:lang w:val="pl-PL"/>
        </w:rPr>
      </w:pPr>
      <w:r w:rsidRPr="002E0C6F">
        <w:rPr>
          <w:noProof/>
          <w:szCs w:val="22"/>
          <w:highlight w:val="lightGray"/>
          <w:lang w:val="pl-PL"/>
        </w:rPr>
        <w:t>1 inhalator zawierający 30 dawek</w:t>
      </w:r>
    </w:p>
    <w:p w14:paraId="3CCAE0D5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4E2017BB" w14:textId="77777777" w:rsidR="00A66229" w:rsidRPr="002E0C6F" w:rsidRDefault="00A66229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403B3E4B" w14:textId="11E61CA6" w:rsidR="00883557" w:rsidRPr="002E0C6F" w:rsidRDefault="00883557" w:rsidP="0088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highlight w:val="lightGray"/>
          <w:lang w:val="pl-PL"/>
        </w:rPr>
      </w:pPr>
      <w:r w:rsidRPr="002E0C6F">
        <w:rPr>
          <w:b/>
          <w:noProof/>
          <w:szCs w:val="22"/>
          <w:lang w:val="pl-PL"/>
        </w:rPr>
        <w:t>5.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SPOSÓB I DROGA PODANIA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VAULT_ND_d7d31583-24c7-485f-9b03-7f2eee164f84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3BD1A986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75615131" w14:textId="6CCBE70D" w:rsidR="00C33268" w:rsidRDefault="00C33268" w:rsidP="00883557">
      <w:pPr>
        <w:tabs>
          <w:tab w:val="clear" w:pos="567"/>
        </w:tabs>
        <w:spacing w:line="240" w:lineRule="auto"/>
        <w:rPr>
          <w:noProof/>
          <w:lang w:val="pl-PL"/>
        </w:rPr>
      </w:pPr>
      <w:r>
        <w:rPr>
          <w:noProof/>
          <w:lang w:val="pl-PL"/>
        </w:rPr>
        <w:t>Raz na dobę</w:t>
      </w:r>
    </w:p>
    <w:p w14:paraId="3174CB00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  <w:r w:rsidRPr="002E0C6F">
        <w:rPr>
          <w:noProof/>
          <w:lang w:val="pl-PL"/>
        </w:rPr>
        <w:t>Należy zapoznać się z treścią ulotki przed zastosowaniem leku.</w:t>
      </w:r>
    </w:p>
    <w:p w14:paraId="5D51C73D" w14:textId="77777777" w:rsidR="00A6780E" w:rsidRDefault="00883557" w:rsidP="00883557">
      <w:pPr>
        <w:tabs>
          <w:tab w:val="clear" w:pos="567"/>
        </w:tabs>
        <w:spacing w:line="240" w:lineRule="auto"/>
        <w:rPr>
          <w:noProof/>
          <w:lang w:val="pl-PL"/>
        </w:rPr>
      </w:pPr>
      <w:r w:rsidRPr="002E0C6F">
        <w:rPr>
          <w:noProof/>
          <w:lang w:val="pl-PL"/>
        </w:rPr>
        <w:t>Podanie wziewne</w:t>
      </w:r>
    </w:p>
    <w:p w14:paraId="689C7EC3" w14:textId="19688723" w:rsidR="00883557" w:rsidRPr="002E0C6F" w:rsidRDefault="00A6780E" w:rsidP="00883557">
      <w:pPr>
        <w:tabs>
          <w:tab w:val="clear" w:pos="567"/>
        </w:tabs>
        <w:spacing w:line="240" w:lineRule="auto"/>
        <w:rPr>
          <w:lang w:val="pl-PL"/>
        </w:rPr>
      </w:pPr>
      <w:r>
        <w:rPr>
          <w:noProof/>
          <w:lang w:val="pl-PL"/>
        </w:rPr>
        <w:t>Nie wstrząsać</w:t>
      </w:r>
      <w:r w:rsidR="00EE5470" w:rsidRPr="002E0C6F">
        <w:rPr>
          <w:noProof/>
          <w:lang w:val="pl-PL"/>
        </w:rPr>
        <w:t>.</w:t>
      </w:r>
    </w:p>
    <w:p w14:paraId="56B7EEC8" w14:textId="77777777" w:rsidR="00883557" w:rsidRPr="002E0C6F" w:rsidRDefault="00883557" w:rsidP="00883557">
      <w:pPr>
        <w:autoSpaceDE w:val="0"/>
        <w:autoSpaceDN w:val="0"/>
        <w:adjustRightInd w:val="0"/>
        <w:spacing w:line="240" w:lineRule="auto"/>
        <w:rPr>
          <w:szCs w:val="22"/>
          <w:lang w:val="pl-PL"/>
        </w:rPr>
      </w:pPr>
    </w:p>
    <w:p w14:paraId="695056BB" w14:textId="77777777" w:rsidR="00883557" w:rsidRPr="002E0C6F" w:rsidRDefault="00883557" w:rsidP="00883557">
      <w:pPr>
        <w:autoSpaceDE w:val="0"/>
        <w:autoSpaceDN w:val="0"/>
        <w:adjustRightInd w:val="0"/>
        <w:spacing w:line="240" w:lineRule="auto"/>
        <w:rPr>
          <w:szCs w:val="22"/>
          <w:lang w:val="pl-PL"/>
        </w:rPr>
      </w:pPr>
    </w:p>
    <w:p w14:paraId="4A1C293D" w14:textId="7AA5B4D3" w:rsidR="00883557" w:rsidRPr="002E0C6F" w:rsidRDefault="00883557" w:rsidP="0088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6.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 xml:space="preserve">OSTRZEŻENIE DOTYCZĄCE PRZECHOWYWANIA PRODUKTU LECZNICZEGO </w:t>
      </w:r>
      <w:r w:rsidR="00F8574A" w:rsidRPr="002E0C6F">
        <w:rPr>
          <w:b/>
          <w:noProof/>
          <w:lang w:val="pl-PL"/>
        </w:rPr>
        <w:t>W </w:t>
      </w:r>
      <w:r w:rsidRPr="002E0C6F">
        <w:rPr>
          <w:b/>
          <w:noProof/>
          <w:lang w:val="pl-PL"/>
        </w:rPr>
        <w:t>MIEJSCU NIEWIDOCZNYM I NIEDOSTĘPNYM DLA DZIECI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VAULT_ND_26b39108-9d3d-4774-ac83-2b58e18d15c3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3566D2D1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44B2649B" w14:textId="6C304B33" w:rsidR="00883557" w:rsidRPr="002E0C6F" w:rsidRDefault="00883557" w:rsidP="00883557">
      <w:pPr>
        <w:tabs>
          <w:tab w:val="clear" w:pos="567"/>
        </w:tabs>
        <w:spacing w:line="240" w:lineRule="auto"/>
        <w:outlineLvl w:val="0"/>
        <w:rPr>
          <w:noProof/>
          <w:szCs w:val="22"/>
          <w:lang w:val="pl-PL"/>
        </w:rPr>
      </w:pPr>
      <w:r w:rsidRPr="002E0C6F">
        <w:rPr>
          <w:noProof/>
          <w:lang w:val="pl-PL"/>
        </w:rPr>
        <w:t>Lek przechowywać w miejscu niewidocznym i niedostępnym dla dzieci.</w:t>
      </w:r>
      <w:r w:rsidR="00D470DE">
        <w:rPr>
          <w:noProof/>
          <w:lang w:val="pl-PL"/>
        </w:rPr>
        <w:fldChar w:fldCharType="begin"/>
      </w:r>
      <w:r w:rsidR="00D470DE">
        <w:rPr>
          <w:noProof/>
          <w:lang w:val="pl-PL"/>
        </w:rPr>
        <w:instrText xml:space="preserve"> DOCVARIABLE vault_nd_3c402664-cb7f-48e0-880d-46044c18eed9 \* MERGEFORMAT </w:instrText>
      </w:r>
      <w:r w:rsidR="00D470DE">
        <w:rPr>
          <w:noProof/>
          <w:lang w:val="pl-PL"/>
        </w:rPr>
        <w:fldChar w:fldCharType="separate"/>
      </w:r>
      <w:r w:rsidR="00D470DE">
        <w:rPr>
          <w:noProof/>
          <w:lang w:val="pl-PL"/>
        </w:rPr>
        <w:t xml:space="preserve"> </w:t>
      </w:r>
      <w:r w:rsidR="00D470DE">
        <w:rPr>
          <w:noProof/>
          <w:lang w:val="pl-PL"/>
        </w:rPr>
        <w:fldChar w:fldCharType="end"/>
      </w:r>
    </w:p>
    <w:p w14:paraId="0ACA6F7F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1323FECE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66F2E9FE" w14:textId="38767FC6" w:rsidR="00883557" w:rsidRPr="002E0C6F" w:rsidRDefault="00883557" w:rsidP="0088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highlight w:val="lightGray"/>
          <w:lang w:val="pl-PL"/>
        </w:rPr>
      </w:pPr>
      <w:r w:rsidRPr="002E0C6F">
        <w:rPr>
          <w:b/>
          <w:noProof/>
          <w:szCs w:val="22"/>
          <w:lang w:val="pl-PL"/>
        </w:rPr>
        <w:t>7.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INNE OSTRZEŻENIA SPECJALNE, JEŚLI KONIECZNE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VAULT_ND_bb21d625-841f-4a3e-b3ee-25522ad06742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1007A837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73D161DA" w14:textId="4D4E4623" w:rsidR="00A6780E" w:rsidRDefault="005E53A2" w:rsidP="00A6780E">
      <w:pPr>
        <w:rPr>
          <w:szCs w:val="22"/>
          <w:lang w:val="pl-PL"/>
        </w:rPr>
      </w:pPr>
      <w:r>
        <w:rPr>
          <w:szCs w:val="22"/>
          <w:lang w:val="pl-PL"/>
        </w:rPr>
        <w:t>Nie połykać s</w:t>
      </w:r>
      <w:r w:rsidR="00A6780E" w:rsidRPr="002B6CEE">
        <w:rPr>
          <w:szCs w:val="22"/>
          <w:lang w:val="pl-PL"/>
        </w:rPr>
        <w:t>aszetk</w:t>
      </w:r>
      <w:r>
        <w:rPr>
          <w:szCs w:val="22"/>
          <w:lang w:val="pl-PL"/>
        </w:rPr>
        <w:t>i</w:t>
      </w:r>
      <w:r w:rsidR="00A6780E" w:rsidRPr="002B6CEE">
        <w:rPr>
          <w:szCs w:val="22"/>
          <w:lang w:val="pl-PL"/>
        </w:rPr>
        <w:t xml:space="preserve"> ze środkiem pochłaniającym wilgoć</w:t>
      </w:r>
      <w:r>
        <w:rPr>
          <w:szCs w:val="22"/>
          <w:lang w:val="pl-PL"/>
        </w:rPr>
        <w:t>.</w:t>
      </w:r>
    </w:p>
    <w:p w14:paraId="4EE58521" w14:textId="77777777" w:rsidR="005E53A2" w:rsidRPr="002B6CEE" w:rsidRDefault="005E53A2" w:rsidP="00A6780E">
      <w:pPr>
        <w:rPr>
          <w:szCs w:val="22"/>
          <w:lang w:val="pl-PL"/>
        </w:rPr>
      </w:pPr>
    </w:p>
    <w:p w14:paraId="10CD11E3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2633E504" w14:textId="0E3194AA" w:rsidR="00883557" w:rsidRPr="002E0C6F" w:rsidRDefault="00883557" w:rsidP="0088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highlight w:val="lightGray"/>
          <w:lang w:val="pl-PL"/>
        </w:rPr>
      </w:pPr>
      <w:r w:rsidRPr="002E0C6F">
        <w:rPr>
          <w:b/>
          <w:noProof/>
          <w:szCs w:val="22"/>
          <w:lang w:val="pl-PL"/>
        </w:rPr>
        <w:t>8.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TERMIN WAŻNOŚCI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VAULT_ND_4021c3bc-7d11-45b6-b918-8923559ce272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2FE5A318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17AEA4FD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t>EXP</w:t>
      </w:r>
    </w:p>
    <w:p w14:paraId="21FC4C83" w14:textId="77777777" w:rsidR="00883557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  <w:r w:rsidRPr="002E0C6F">
        <w:rPr>
          <w:lang w:val="pl-PL"/>
        </w:rPr>
        <w:t xml:space="preserve">Okres </w:t>
      </w:r>
      <w:r w:rsidR="00860FD8" w:rsidRPr="002E0C6F">
        <w:rPr>
          <w:lang w:val="pl-PL"/>
        </w:rPr>
        <w:t>ważności</w:t>
      </w:r>
      <w:r w:rsidRPr="002E0C6F">
        <w:rPr>
          <w:lang w:val="pl-PL"/>
        </w:rPr>
        <w:t xml:space="preserve"> po pierwszym </w:t>
      </w:r>
      <w:r w:rsidR="00FC5DC3" w:rsidRPr="002E0C6F">
        <w:rPr>
          <w:lang w:val="pl-PL"/>
        </w:rPr>
        <w:t>użyciu</w:t>
      </w:r>
      <w:r w:rsidRPr="002E0C6F">
        <w:rPr>
          <w:noProof/>
          <w:szCs w:val="22"/>
          <w:lang w:val="pl-PL"/>
        </w:rPr>
        <w:t>: 6 tygodni.</w:t>
      </w:r>
    </w:p>
    <w:p w14:paraId="671005D2" w14:textId="77777777" w:rsidR="00B31BC8" w:rsidRDefault="00B31BC8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6CBC2706" w14:textId="77777777" w:rsidR="00B31BC8" w:rsidRPr="002E0C6F" w:rsidRDefault="00B31BC8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0931F3F0" w14:textId="012BE570" w:rsidR="00883557" w:rsidRPr="002E0C6F" w:rsidRDefault="00883557" w:rsidP="0088355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lastRenderedPageBreak/>
        <w:t>9.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lang w:val="pl-PL"/>
        </w:rPr>
        <w:t>WARUNKI PRZECHOWYWANIA</w:t>
      </w:r>
      <w:r w:rsidR="00D470DE">
        <w:rPr>
          <w:b/>
          <w:lang w:val="pl-PL"/>
        </w:rPr>
        <w:fldChar w:fldCharType="begin"/>
      </w:r>
      <w:r w:rsidR="00D470DE">
        <w:rPr>
          <w:b/>
          <w:lang w:val="pl-PL"/>
        </w:rPr>
        <w:instrText xml:space="preserve"> DOCVARIABLE VAULT_ND_f9e482a3-fb0a-4486-a94a-6083ca63fd68 \* MERGEFORMAT </w:instrText>
      </w:r>
      <w:r w:rsidR="00D470DE">
        <w:rPr>
          <w:b/>
          <w:lang w:val="pl-PL"/>
        </w:rPr>
        <w:fldChar w:fldCharType="separate"/>
      </w:r>
      <w:r w:rsidR="00D470DE">
        <w:rPr>
          <w:b/>
          <w:lang w:val="pl-PL"/>
        </w:rPr>
        <w:t xml:space="preserve"> </w:t>
      </w:r>
      <w:r w:rsidR="00D470DE">
        <w:rPr>
          <w:b/>
          <w:lang w:val="pl-PL"/>
        </w:rPr>
        <w:fldChar w:fldCharType="end"/>
      </w:r>
    </w:p>
    <w:p w14:paraId="5C68013F" w14:textId="77777777" w:rsidR="00883557" w:rsidRPr="002E0C6F" w:rsidRDefault="00883557" w:rsidP="00883557">
      <w:pPr>
        <w:keepNext/>
        <w:autoSpaceDE w:val="0"/>
        <w:autoSpaceDN w:val="0"/>
        <w:adjustRightInd w:val="0"/>
        <w:spacing w:line="240" w:lineRule="auto"/>
        <w:ind w:right="-1"/>
        <w:rPr>
          <w:i/>
          <w:noProof/>
          <w:szCs w:val="22"/>
          <w:lang w:val="pl-PL"/>
        </w:rPr>
      </w:pPr>
    </w:p>
    <w:p w14:paraId="1D04BD88" w14:textId="77777777" w:rsidR="00883557" w:rsidRPr="002E0C6F" w:rsidRDefault="00883557" w:rsidP="00883557">
      <w:pPr>
        <w:rPr>
          <w:lang w:val="pl-PL"/>
        </w:rPr>
      </w:pPr>
      <w:r w:rsidRPr="002E0C6F">
        <w:rPr>
          <w:lang w:val="pl-PL"/>
        </w:rPr>
        <w:t xml:space="preserve">Nie przechowywać w temperaturze powyżej </w:t>
      </w:r>
      <w:smartTag w:uri="urn:schemas-microsoft-com:office:smarttags" w:element="metricconverter">
        <w:smartTagPr>
          <w:attr w:name="ProductID" w:val="30ﾰC"/>
        </w:smartTagPr>
        <w:r w:rsidRPr="002E0C6F">
          <w:rPr>
            <w:lang w:val="pl-PL"/>
          </w:rPr>
          <w:t>30°C</w:t>
        </w:r>
      </w:smartTag>
      <w:r w:rsidRPr="002E0C6F">
        <w:rPr>
          <w:lang w:val="pl-PL"/>
        </w:rPr>
        <w:t>.</w:t>
      </w:r>
    </w:p>
    <w:p w14:paraId="59E7D69B" w14:textId="77777777" w:rsidR="008262BA" w:rsidRPr="002E0C6F" w:rsidRDefault="009C4784" w:rsidP="008262BA">
      <w:pPr>
        <w:rPr>
          <w:lang w:val="pl-PL"/>
        </w:rPr>
      </w:pPr>
      <w:r w:rsidRPr="002E0C6F">
        <w:rPr>
          <w:bCs/>
          <w:szCs w:val="22"/>
          <w:lang w:val="pl-PL"/>
        </w:rPr>
        <w:t>P</w:t>
      </w:r>
      <w:r w:rsidR="008262BA" w:rsidRPr="002E0C6F">
        <w:rPr>
          <w:bCs/>
          <w:szCs w:val="22"/>
          <w:lang w:val="pl-PL"/>
        </w:rPr>
        <w:t>rzechowywać w oryginalnym opakowaniu w celu ochrony przed wilgocią.</w:t>
      </w:r>
    </w:p>
    <w:p w14:paraId="2E20EE19" w14:textId="77777777" w:rsidR="00883557" w:rsidRPr="002E0C6F" w:rsidRDefault="00883557" w:rsidP="00883557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l-PL"/>
        </w:rPr>
      </w:pPr>
    </w:p>
    <w:p w14:paraId="405AFD3D" w14:textId="77777777" w:rsidR="00883557" w:rsidRPr="002E0C6F" w:rsidRDefault="00883557" w:rsidP="00883557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l-PL"/>
        </w:rPr>
      </w:pPr>
    </w:p>
    <w:p w14:paraId="7DB1E3EC" w14:textId="4B88062B" w:rsidR="00883557" w:rsidRPr="002E0C6F" w:rsidRDefault="00883557" w:rsidP="0088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10.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szCs w:val="24"/>
          <w:lang w:val="pl-PL"/>
        </w:rPr>
        <w:t>SPECJALNE ŚRODKI OSTROŻNOŚCI DOTYCZĄCE USUWANIA NIEZUŻYTEGO PRODUKTU LECZNICZEGO LUB POCHODZĄCYCH Z NIEGO ODPADÓW, JEŚLI WŁAŚCIWE</w:t>
      </w:r>
      <w:r w:rsidR="00D470DE">
        <w:rPr>
          <w:b/>
          <w:noProof/>
          <w:szCs w:val="24"/>
          <w:lang w:val="pl-PL"/>
        </w:rPr>
        <w:fldChar w:fldCharType="begin"/>
      </w:r>
      <w:r w:rsidR="00D470DE">
        <w:rPr>
          <w:b/>
          <w:noProof/>
          <w:szCs w:val="24"/>
          <w:lang w:val="pl-PL"/>
        </w:rPr>
        <w:instrText xml:space="preserve"> DOCVARIABLE VAULT_ND_809186a1-c276-459f-8801-da30d2529079 \* MERGEFORMAT </w:instrText>
      </w:r>
      <w:r w:rsidR="00D470DE">
        <w:rPr>
          <w:b/>
          <w:noProof/>
          <w:szCs w:val="24"/>
          <w:lang w:val="pl-PL"/>
        </w:rPr>
        <w:fldChar w:fldCharType="separate"/>
      </w:r>
      <w:r w:rsidR="00D470DE">
        <w:rPr>
          <w:b/>
          <w:noProof/>
          <w:szCs w:val="24"/>
          <w:lang w:val="pl-PL"/>
        </w:rPr>
        <w:t xml:space="preserve"> </w:t>
      </w:r>
      <w:r w:rsidR="00D470DE">
        <w:rPr>
          <w:b/>
          <w:noProof/>
          <w:szCs w:val="24"/>
          <w:lang w:val="pl-PL"/>
        </w:rPr>
        <w:fldChar w:fldCharType="end"/>
      </w:r>
    </w:p>
    <w:p w14:paraId="2C81E1FA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0DC6F66F" w14:textId="77777777" w:rsidR="009C4784" w:rsidRPr="002E0C6F" w:rsidRDefault="009C4784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24E8C629" w14:textId="462A7910" w:rsidR="00883557" w:rsidRPr="00D701AC" w:rsidRDefault="00883557" w:rsidP="0088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pl-PL"/>
        </w:rPr>
      </w:pPr>
      <w:r w:rsidRPr="00D701AC">
        <w:rPr>
          <w:b/>
          <w:noProof/>
          <w:szCs w:val="22"/>
          <w:lang w:val="pl-PL"/>
        </w:rPr>
        <w:t>11.</w:t>
      </w:r>
      <w:r w:rsidRPr="00D701AC">
        <w:rPr>
          <w:b/>
          <w:noProof/>
          <w:szCs w:val="22"/>
          <w:lang w:val="pl-PL"/>
        </w:rPr>
        <w:tab/>
      </w:r>
      <w:r w:rsidRPr="00D701AC">
        <w:rPr>
          <w:b/>
          <w:noProof/>
          <w:szCs w:val="24"/>
          <w:lang w:val="pl-PL"/>
        </w:rPr>
        <w:t>NAZWA I ADRES PODMIOTU ODPOWIEDZIALNEGO</w:t>
      </w:r>
      <w:r w:rsidR="00D470DE">
        <w:rPr>
          <w:b/>
          <w:noProof/>
          <w:szCs w:val="24"/>
          <w:lang w:val="en-US"/>
        </w:rPr>
        <w:fldChar w:fldCharType="begin"/>
      </w:r>
      <w:r w:rsidR="00D470DE" w:rsidRPr="00D701AC">
        <w:rPr>
          <w:b/>
          <w:noProof/>
          <w:szCs w:val="24"/>
          <w:lang w:val="pl-PL"/>
        </w:rPr>
        <w:instrText xml:space="preserve"> DOCVARIABLE VAULT_ND_9f1949a4-377b-428f-9f77-cee69d0d9780 \* MERGEFORMAT </w:instrText>
      </w:r>
      <w:r w:rsidR="00D470DE">
        <w:rPr>
          <w:b/>
          <w:noProof/>
          <w:szCs w:val="24"/>
          <w:lang w:val="en-US"/>
        </w:rPr>
        <w:fldChar w:fldCharType="separate"/>
      </w:r>
      <w:r w:rsidR="00D470DE" w:rsidRPr="00D701AC">
        <w:rPr>
          <w:b/>
          <w:noProof/>
          <w:szCs w:val="24"/>
          <w:lang w:val="pl-PL"/>
        </w:rPr>
        <w:t xml:space="preserve"> </w:t>
      </w:r>
      <w:r w:rsidR="00D470DE">
        <w:rPr>
          <w:b/>
          <w:noProof/>
          <w:szCs w:val="24"/>
          <w:lang w:val="en-US"/>
        </w:rPr>
        <w:fldChar w:fldCharType="end"/>
      </w:r>
    </w:p>
    <w:p w14:paraId="1106D176" w14:textId="77777777" w:rsidR="00883557" w:rsidRPr="00D701AC" w:rsidRDefault="00883557" w:rsidP="00883557">
      <w:pPr>
        <w:tabs>
          <w:tab w:val="clear" w:pos="567"/>
        </w:tabs>
        <w:spacing w:line="240" w:lineRule="auto"/>
        <w:rPr>
          <w:i/>
          <w:noProof/>
          <w:szCs w:val="22"/>
          <w:lang w:val="pl-PL"/>
        </w:rPr>
      </w:pPr>
    </w:p>
    <w:p w14:paraId="45073DC6" w14:textId="722CF117" w:rsidR="005E53A2" w:rsidRPr="00D701AC" w:rsidRDefault="00E1131A" w:rsidP="00E1131A">
      <w:pPr>
        <w:rPr>
          <w:rFonts w:eastAsia="SimSun"/>
          <w:lang w:val="pl-PL"/>
        </w:rPr>
      </w:pPr>
      <w:r w:rsidRPr="00D701AC">
        <w:rPr>
          <w:rFonts w:eastAsia="SimSun"/>
          <w:lang w:val="pl-PL"/>
        </w:rPr>
        <w:t xml:space="preserve">GlaxoSmithKline </w:t>
      </w:r>
      <w:ins w:id="9" w:author="Author" w:date="2025-02-28T17:14:00Z" w16du:dateUtc="2025-02-28T11:44:00Z">
        <w:r w:rsidR="005E0ACA">
          <w:rPr>
            <w:rFonts w:eastAsia="SimSun"/>
            <w:lang w:val="pl-PL"/>
          </w:rPr>
          <w:t>Trading Services</w:t>
        </w:r>
      </w:ins>
      <w:del w:id="10" w:author="Author" w:date="2025-02-28T17:14:00Z" w16du:dateUtc="2025-02-28T11:44:00Z">
        <w:r w:rsidRPr="00D701AC" w:rsidDel="005E0ACA">
          <w:rPr>
            <w:rFonts w:eastAsia="SimSun"/>
            <w:lang w:val="pl-PL"/>
          </w:rPr>
          <w:delText>(Ireland)</w:delText>
        </w:r>
      </w:del>
      <w:r w:rsidRPr="00D701AC">
        <w:rPr>
          <w:rFonts w:eastAsia="SimSun"/>
          <w:lang w:val="pl-PL"/>
        </w:rPr>
        <w:t xml:space="preserve"> Limited</w:t>
      </w:r>
    </w:p>
    <w:p w14:paraId="7606824B" w14:textId="630F7957" w:rsidR="005E53A2" w:rsidRDefault="00E1131A" w:rsidP="00E1131A">
      <w:pPr>
        <w:rPr>
          <w:rFonts w:eastAsia="SimSun"/>
        </w:rPr>
      </w:pPr>
      <w:r>
        <w:rPr>
          <w:rFonts w:eastAsia="SimSun"/>
        </w:rPr>
        <w:t>12 Riverwalk</w:t>
      </w:r>
    </w:p>
    <w:p w14:paraId="1D63B85B" w14:textId="63AEF61D" w:rsidR="005E53A2" w:rsidRDefault="00E1131A" w:rsidP="00E1131A">
      <w:pPr>
        <w:rPr>
          <w:rFonts w:eastAsia="SimSun"/>
        </w:rPr>
      </w:pPr>
      <w:r>
        <w:rPr>
          <w:rFonts w:eastAsia="SimSun"/>
        </w:rPr>
        <w:t>Citywest Business Campus</w:t>
      </w:r>
    </w:p>
    <w:p w14:paraId="1E8F8D10" w14:textId="7BE27515" w:rsidR="005E53A2" w:rsidRDefault="00E1131A" w:rsidP="00E1131A">
      <w:pPr>
        <w:rPr>
          <w:rFonts w:eastAsia="SimSun"/>
        </w:rPr>
      </w:pPr>
      <w:r>
        <w:rPr>
          <w:rFonts w:eastAsia="SimSun"/>
        </w:rPr>
        <w:t>Dublin 24</w:t>
      </w:r>
    </w:p>
    <w:p w14:paraId="4D9E690B" w14:textId="39B2961F" w:rsidR="00883557" w:rsidRDefault="00E1131A" w:rsidP="00E1131A">
      <w:pPr>
        <w:rPr>
          <w:ins w:id="11" w:author="Author" w:date="2025-02-28T17:14:00Z" w16du:dateUtc="2025-02-28T11:44:00Z"/>
          <w:rFonts w:eastAsia="SimSun"/>
          <w:lang w:val="pl-PL"/>
        </w:rPr>
      </w:pPr>
      <w:r w:rsidRPr="00D701AC">
        <w:rPr>
          <w:rFonts w:eastAsia="SimSun"/>
          <w:lang w:val="pl-PL"/>
        </w:rPr>
        <w:t>Irlandia</w:t>
      </w:r>
    </w:p>
    <w:p w14:paraId="0252F3C0" w14:textId="3C2E84A7" w:rsidR="005E0ACA" w:rsidRPr="00D701AC" w:rsidRDefault="005E0ACA" w:rsidP="00E1131A">
      <w:pPr>
        <w:rPr>
          <w:szCs w:val="22"/>
          <w:lang w:val="pl-PL"/>
        </w:rPr>
      </w:pPr>
      <w:ins w:id="12" w:author="Author" w:date="2025-02-28T17:14:00Z">
        <w:r w:rsidRPr="005E0ACA">
          <w:rPr>
            <w:szCs w:val="22"/>
          </w:rPr>
          <w:t>D24 YK11</w:t>
        </w:r>
      </w:ins>
    </w:p>
    <w:p w14:paraId="5130A848" w14:textId="099C7D7A" w:rsidR="00883557" w:rsidRPr="00D701AC" w:rsidRDefault="00E1131A" w:rsidP="00883557">
      <w:pPr>
        <w:keepNext/>
        <w:rPr>
          <w:lang w:val="pl-PL"/>
        </w:rPr>
      </w:pPr>
      <w:r w:rsidRPr="00D701AC">
        <w:rPr>
          <w:rFonts w:eastAsia="SimSun"/>
          <w:highlight w:val="lightGray"/>
          <w:lang w:val="pl-PL"/>
        </w:rPr>
        <w:t>GlaxoSmithKline</w:t>
      </w:r>
      <w:ins w:id="13" w:author="Author" w:date="2025-03-11T13:40:00Z" w16du:dateUtc="2025-03-11T08:10:00Z">
        <w:r w:rsidR="00DD6520">
          <w:rPr>
            <w:rFonts w:eastAsia="SimSun"/>
            <w:highlight w:val="lightGray"/>
            <w:lang w:val="pl-PL"/>
          </w:rPr>
          <w:t xml:space="preserve"> Trading Services</w:t>
        </w:r>
      </w:ins>
      <w:r w:rsidRPr="00D701AC">
        <w:rPr>
          <w:rFonts w:eastAsia="SimSun"/>
          <w:highlight w:val="lightGray"/>
          <w:lang w:val="pl-PL"/>
        </w:rPr>
        <w:t xml:space="preserve"> </w:t>
      </w:r>
      <w:del w:id="14" w:author="Author" w:date="2025-02-28T17:14:00Z" w16du:dateUtc="2025-02-28T11:44:00Z">
        <w:r w:rsidRPr="00D701AC" w:rsidDel="005E0ACA">
          <w:rPr>
            <w:rFonts w:eastAsia="SimSun"/>
            <w:highlight w:val="lightGray"/>
            <w:lang w:val="pl-PL"/>
          </w:rPr>
          <w:delText>(Ireland)</w:delText>
        </w:r>
      </w:del>
      <w:r w:rsidRPr="00D701AC">
        <w:rPr>
          <w:rFonts w:eastAsia="SimSun"/>
          <w:highlight w:val="lightGray"/>
          <w:lang w:val="pl-PL"/>
        </w:rPr>
        <w:t xml:space="preserve"> Limited</w:t>
      </w:r>
      <w:r w:rsidR="00883557" w:rsidRPr="00D701AC">
        <w:rPr>
          <w:highlight w:val="lightGray"/>
          <w:lang w:val="pl-PL"/>
        </w:rPr>
        <w:t xml:space="preserve"> logo</w:t>
      </w:r>
    </w:p>
    <w:p w14:paraId="52B4B177" w14:textId="77777777" w:rsidR="00883557" w:rsidRPr="00D701AC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7908FDDD" w14:textId="77777777" w:rsidR="009C4784" w:rsidRPr="00D701AC" w:rsidRDefault="009C4784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69000D1B" w14:textId="71F71D36" w:rsidR="00883557" w:rsidRPr="002E0C6F" w:rsidRDefault="00883557" w:rsidP="0088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12.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szCs w:val="24"/>
          <w:lang w:val="pl-PL"/>
        </w:rPr>
        <w:t>NUMERY POZWOLEŃ NA DOPUSZCZENIE DO OBROTU</w:t>
      </w:r>
      <w:r w:rsidR="00D470DE">
        <w:rPr>
          <w:b/>
          <w:noProof/>
          <w:szCs w:val="24"/>
          <w:lang w:val="pl-PL"/>
        </w:rPr>
        <w:fldChar w:fldCharType="begin"/>
      </w:r>
      <w:r w:rsidR="00D470DE">
        <w:rPr>
          <w:b/>
          <w:noProof/>
          <w:szCs w:val="24"/>
          <w:lang w:val="pl-PL"/>
        </w:rPr>
        <w:instrText xml:space="preserve"> DOCVARIABLE VAULT_ND_e773721f-e63d-4710-bd49-9d603c4f80be \* MERGEFORMAT </w:instrText>
      </w:r>
      <w:r w:rsidR="00D470DE">
        <w:rPr>
          <w:b/>
          <w:noProof/>
          <w:szCs w:val="24"/>
          <w:lang w:val="pl-PL"/>
        </w:rPr>
        <w:fldChar w:fldCharType="separate"/>
      </w:r>
      <w:r w:rsidR="00D470DE">
        <w:rPr>
          <w:b/>
          <w:noProof/>
          <w:szCs w:val="24"/>
          <w:lang w:val="pl-PL"/>
        </w:rPr>
        <w:t xml:space="preserve"> </w:t>
      </w:r>
      <w:r w:rsidR="00D470DE">
        <w:rPr>
          <w:b/>
          <w:noProof/>
          <w:szCs w:val="24"/>
          <w:lang w:val="pl-PL"/>
        </w:rPr>
        <w:fldChar w:fldCharType="end"/>
      </w:r>
    </w:p>
    <w:p w14:paraId="4203AE88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224B7C90" w14:textId="77777777" w:rsidR="00D72EA5" w:rsidRPr="003F0DB3" w:rsidRDefault="00D72EA5" w:rsidP="00D72EA5">
      <w:pPr>
        <w:pStyle w:val="BodyTextIndent3"/>
        <w:widowControl w:val="0"/>
        <w:tabs>
          <w:tab w:val="clear" w:pos="567"/>
        </w:tabs>
        <w:overflowPunct w:val="0"/>
        <w:spacing w:after="0" w:line="240" w:lineRule="auto"/>
        <w:ind w:left="0"/>
        <w:textAlignment w:val="baseline"/>
        <w:rPr>
          <w:rFonts w:cs="Arial"/>
          <w:sz w:val="22"/>
          <w:szCs w:val="22"/>
          <w:lang w:val="pl-PL"/>
        </w:rPr>
      </w:pPr>
      <w:r w:rsidRPr="003F0DB3">
        <w:rPr>
          <w:sz w:val="22"/>
          <w:szCs w:val="22"/>
          <w:lang w:val="pl-PL"/>
        </w:rPr>
        <w:t>EU/</w:t>
      </w:r>
      <w:r>
        <w:rPr>
          <w:sz w:val="22"/>
          <w:szCs w:val="22"/>
          <w:lang w:val="pl-PL"/>
        </w:rPr>
        <w:t>1</w:t>
      </w:r>
      <w:r w:rsidRPr="003F0DB3">
        <w:rPr>
          <w:sz w:val="22"/>
          <w:szCs w:val="22"/>
          <w:lang w:val="pl-PL"/>
        </w:rPr>
        <w:t>/</w:t>
      </w:r>
      <w:r>
        <w:rPr>
          <w:sz w:val="22"/>
          <w:szCs w:val="22"/>
          <w:lang w:val="pl-PL"/>
        </w:rPr>
        <w:t>14</w:t>
      </w:r>
      <w:r w:rsidRPr="003F0DB3">
        <w:rPr>
          <w:sz w:val="22"/>
          <w:szCs w:val="22"/>
          <w:lang w:val="pl-PL"/>
        </w:rPr>
        <w:t>/</w:t>
      </w:r>
      <w:r>
        <w:rPr>
          <w:sz w:val="22"/>
          <w:szCs w:val="22"/>
          <w:lang w:val="pl-PL"/>
        </w:rPr>
        <w:t>898</w:t>
      </w:r>
      <w:r w:rsidRPr="003F0DB3">
        <w:rPr>
          <w:sz w:val="22"/>
          <w:szCs w:val="22"/>
          <w:lang w:val="pl-PL"/>
        </w:rPr>
        <w:t>/00</w:t>
      </w:r>
      <w:r>
        <w:rPr>
          <w:sz w:val="22"/>
          <w:szCs w:val="22"/>
          <w:lang w:val="pl-PL"/>
        </w:rPr>
        <w:t xml:space="preserve">1 </w:t>
      </w:r>
      <w:r w:rsidRPr="003F0DB3">
        <w:rPr>
          <w:rFonts w:cs="Arial"/>
          <w:sz w:val="22"/>
          <w:szCs w:val="22"/>
          <w:highlight w:val="lightGray"/>
          <w:lang w:val="pl-PL"/>
        </w:rPr>
        <w:t>1 inhalator zawierający 7 dawek</w:t>
      </w:r>
    </w:p>
    <w:p w14:paraId="44F65C08" w14:textId="77777777" w:rsidR="00D72EA5" w:rsidRPr="003F0DB3" w:rsidRDefault="00D72EA5" w:rsidP="00D72EA5">
      <w:pPr>
        <w:tabs>
          <w:tab w:val="clear" w:pos="567"/>
          <w:tab w:val="left" w:pos="3405"/>
        </w:tabs>
        <w:spacing w:line="240" w:lineRule="auto"/>
        <w:rPr>
          <w:noProof/>
          <w:szCs w:val="22"/>
          <w:highlight w:val="lightGray"/>
          <w:lang w:val="pl-PL"/>
        </w:rPr>
      </w:pPr>
      <w:r w:rsidRPr="003F0DB3">
        <w:rPr>
          <w:szCs w:val="22"/>
          <w:highlight w:val="lightGray"/>
          <w:lang w:val="pl-PL"/>
        </w:rPr>
        <w:t>EU/1/14/89</w:t>
      </w:r>
      <w:r>
        <w:rPr>
          <w:szCs w:val="22"/>
          <w:highlight w:val="lightGray"/>
          <w:lang w:val="pl-PL"/>
        </w:rPr>
        <w:t>8</w:t>
      </w:r>
      <w:r w:rsidRPr="003F0DB3">
        <w:rPr>
          <w:szCs w:val="22"/>
          <w:highlight w:val="lightGray"/>
          <w:lang w:val="pl-PL"/>
        </w:rPr>
        <w:t>/00</w:t>
      </w:r>
      <w:r>
        <w:rPr>
          <w:szCs w:val="22"/>
          <w:highlight w:val="lightGray"/>
          <w:lang w:val="pl-PL"/>
        </w:rPr>
        <w:t>2</w:t>
      </w:r>
      <w:r w:rsidRPr="003F0DB3">
        <w:rPr>
          <w:szCs w:val="22"/>
          <w:highlight w:val="lightGray"/>
          <w:lang w:val="pl-PL"/>
        </w:rPr>
        <w:t xml:space="preserve"> </w:t>
      </w:r>
      <w:r w:rsidRPr="003F0DB3">
        <w:rPr>
          <w:noProof/>
          <w:szCs w:val="22"/>
          <w:highlight w:val="lightGray"/>
          <w:lang w:val="pl-PL"/>
        </w:rPr>
        <w:t>1 inhalator zawierający 30 dawek</w:t>
      </w:r>
    </w:p>
    <w:p w14:paraId="3A356FD4" w14:textId="77777777" w:rsidR="00883557" w:rsidRPr="00D72EA5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2F0FF873" w14:textId="77777777" w:rsidR="009C4784" w:rsidRPr="00D72EA5" w:rsidRDefault="009C4784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12BB24DA" w14:textId="08F85524" w:rsidR="00883557" w:rsidRPr="001335C1" w:rsidRDefault="00883557" w:rsidP="0088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en-US"/>
        </w:rPr>
      </w:pPr>
      <w:r w:rsidRPr="001335C1">
        <w:rPr>
          <w:b/>
          <w:noProof/>
          <w:szCs w:val="22"/>
          <w:lang w:val="en-US"/>
        </w:rPr>
        <w:t>13.</w:t>
      </w:r>
      <w:r w:rsidRPr="001335C1">
        <w:rPr>
          <w:b/>
          <w:noProof/>
          <w:szCs w:val="22"/>
          <w:lang w:val="en-US"/>
        </w:rPr>
        <w:tab/>
      </w:r>
      <w:r w:rsidRPr="001335C1">
        <w:rPr>
          <w:b/>
          <w:noProof/>
          <w:szCs w:val="24"/>
          <w:lang w:val="en-US"/>
        </w:rPr>
        <w:t>NUMER SERII</w:t>
      </w:r>
      <w:r w:rsidR="00D470DE">
        <w:rPr>
          <w:b/>
          <w:noProof/>
          <w:szCs w:val="24"/>
          <w:lang w:val="en-US"/>
        </w:rPr>
        <w:fldChar w:fldCharType="begin"/>
      </w:r>
      <w:r w:rsidR="00D470DE">
        <w:rPr>
          <w:b/>
          <w:noProof/>
          <w:szCs w:val="24"/>
          <w:lang w:val="en-US"/>
        </w:rPr>
        <w:instrText xml:space="preserve"> DOCVARIABLE VAULT_ND_bfad361d-1875-481e-b4b3-db848a68031e \* MERGEFORMAT </w:instrText>
      </w:r>
      <w:r w:rsidR="00D470DE">
        <w:rPr>
          <w:b/>
          <w:noProof/>
          <w:szCs w:val="24"/>
          <w:lang w:val="en-US"/>
        </w:rPr>
        <w:fldChar w:fldCharType="separate"/>
      </w:r>
      <w:r w:rsidR="00D470DE">
        <w:rPr>
          <w:b/>
          <w:noProof/>
          <w:szCs w:val="24"/>
          <w:lang w:val="en-US"/>
        </w:rPr>
        <w:t xml:space="preserve"> </w:t>
      </w:r>
      <w:r w:rsidR="00D470DE">
        <w:rPr>
          <w:b/>
          <w:noProof/>
          <w:szCs w:val="24"/>
          <w:lang w:val="en-US"/>
        </w:rPr>
        <w:fldChar w:fldCharType="end"/>
      </w:r>
    </w:p>
    <w:p w14:paraId="30818734" w14:textId="77777777" w:rsidR="00883557" w:rsidRPr="001335C1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p w14:paraId="742C9EB8" w14:textId="77777777" w:rsidR="00883557" w:rsidRPr="001335C1" w:rsidRDefault="009C4784" w:rsidP="0088355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  <w:r w:rsidRPr="001335C1">
        <w:rPr>
          <w:noProof/>
          <w:szCs w:val="22"/>
          <w:lang w:val="en-US"/>
        </w:rPr>
        <w:t>Numer serii (</w:t>
      </w:r>
      <w:smartTag w:uri="urn:schemas-microsoft-com:office:smarttags" w:element="place">
        <w:r w:rsidR="00883557" w:rsidRPr="001335C1">
          <w:rPr>
            <w:noProof/>
            <w:szCs w:val="22"/>
            <w:lang w:val="en-US"/>
          </w:rPr>
          <w:t>Lot</w:t>
        </w:r>
      </w:smartTag>
      <w:r w:rsidRPr="001335C1">
        <w:rPr>
          <w:noProof/>
          <w:szCs w:val="22"/>
          <w:lang w:val="en-US"/>
        </w:rPr>
        <w:t>)</w:t>
      </w:r>
    </w:p>
    <w:p w14:paraId="6ED1E7F6" w14:textId="77777777" w:rsidR="00883557" w:rsidRPr="001335C1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p w14:paraId="05BCB099" w14:textId="77777777" w:rsidR="00883557" w:rsidRPr="001335C1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p w14:paraId="32CF842C" w14:textId="252B7F36" w:rsidR="00883557" w:rsidRPr="002E0C6F" w:rsidRDefault="00883557" w:rsidP="0088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14.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lang w:val="pl-PL"/>
        </w:rPr>
        <w:t>OGÓLNA KATEGORIA DOSTĘPNOŚCI</w:t>
      </w:r>
      <w:r w:rsidR="00D470DE">
        <w:rPr>
          <w:b/>
          <w:lang w:val="pl-PL"/>
        </w:rPr>
        <w:fldChar w:fldCharType="begin"/>
      </w:r>
      <w:r w:rsidR="00D470DE">
        <w:rPr>
          <w:b/>
          <w:lang w:val="pl-PL"/>
        </w:rPr>
        <w:instrText xml:space="preserve"> DOCVARIABLE VAULT_ND_1fd0f34c-0f68-4680-a2b5-840f4e9e92c2 \* MERGEFORMAT </w:instrText>
      </w:r>
      <w:r w:rsidR="00D470DE">
        <w:rPr>
          <w:b/>
          <w:lang w:val="pl-PL"/>
        </w:rPr>
        <w:fldChar w:fldCharType="separate"/>
      </w:r>
      <w:r w:rsidR="00D470DE">
        <w:rPr>
          <w:b/>
          <w:lang w:val="pl-PL"/>
        </w:rPr>
        <w:t xml:space="preserve"> </w:t>
      </w:r>
      <w:r w:rsidR="00D470DE">
        <w:rPr>
          <w:b/>
          <w:lang w:val="pl-PL"/>
        </w:rPr>
        <w:fldChar w:fldCharType="end"/>
      </w:r>
    </w:p>
    <w:p w14:paraId="5E0E545D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66C75F74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09A5E605" w14:textId="16752DBB" w:rsidR="00883557" w:rsidRPr="002E0C6F" w:rsidRDefault="00883557" w:rsidP="0088355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15.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lang w:val="pl-PL"/>
        </w:rPr>
        <w:t>INSTRUKCJA UŻYCIA</w:t>
      </w:r>
      <w:r w:rsidR="00D470DE">
        <w:rPr>
          <w:b/>
          <w:lang w:val="pl-PL"/>
        </w:rPr>
        <w:fldChar w:fldCharType="begin"/>
      </w:r>
      <w:r w:rsidR="00D470DE">
        <w:rPr>
          <w:b/>
          <w:lang w:val="pl-PL"/>
        </w:rPr>
        <w:instrText xml:space="preserve"> DOCVARIABLE VAULT_ND_fa1d1b65-4e86-4776-8549-8c2b4337147d \* MERGEFORMAT </w:instrText>
      </w:r>
      <w:r w:rsidR="00D470DE">
        <w:rPr>
          <w:b/>
          <w:lang w:val="pl-PL"/>
        </w:rPr>
        <w:fldChar w:fldCharType="separate"/>
      </w:r>
      <w:r w:rsidR="00D470DE">
        <w:rPr>
          <w:b/>
          <w:lang w:val="pl-PL"/>
        </w:rPr>
        <w:t xml:space="preserve"> </w:t>
      </w:r>
      <w:r w:rsidR="00D470DE">
        <w:rPr>
          <w:b/>
          <w:lang w:val="pl-PL"/>
        </w:rPr>
        <w:fldChar w:fldCharType="end"/>
      </w:r>
    </w:p>
    <w:p w14:paraId="3C76117A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18894FFC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66CE4824" w14:textId="77777777" w:rsidR="00883557" w:rsidRPr="002E0C6F" w:rsidRDefault="00883557" w:rsidP="008835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16.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lang w:val="pl-PL"/>
        </w:rPr>
        <w:t>INFORMACJA PODANA SYSTEMEM BRAILLE’A</w:t>
      </w:r>
    </w:p>
    <w:p w14:paraId="12B285DE" w14:textId="77777777" w:rsidR="00883557" w:rsidRPr="002E0C6F" w:rsidRDefault="00883557" w:rsidP="00883557">
      <w:pPr>
        <w:shd w:val="clear" w:color="auto" w:fill="FFFFFF"/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65C641A1" w14:textId="77777777" w:rsidR="00883557" w:rsidRPr="002E0C6F" w:rsidRDefault="00883557" w:rsidP="00883557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t>anoro ellipta</w:t>
      </w:r>
    </w:p>
    <w:p w14:paraId="01D0AF3C" w14:textId="77777777" w:rsidR="00391899" w:rsidRDefault="00391899" w:rsidP="00391899">
      <w:pPr>
        <w:tabs>
          <w:tab w:val="clear" w:pos="567"/>
        </w:tabs>
        <w:spacing w:line="240" w:lineRule="auto"/>
        <w:jc w:val="center"/>
        <w:rPr>
          <w:b/>
          <w:noProof/>
          <w:szCs w:val="22"/>
          <w:lang w:val="pl-PL"/>
        </w:rPr>
      </w:pPr>
    </w:p>
    <w:p w14:paraId="3DDF39EF" w14:textId="77777777" w:rsidR="00391899" w:rsidRDefault="00391899" w:rsidP="00391899">
      <w:pPr>
        <w:spacing w:line="240" w:lineRule="auto"/>
        <w:rPr>
          <w:noProof/>
          <w:szCs w:val="22"/>
          <w:shd w:val="clear" w:color="auto" w:fill="CCCCCC"/>
        </w:rPr>
      </w:pPr>
    </w:p>
    <w:p w14:paraId="37BE54F4" w14:textId="2ED3C1B9" w:rsidR="00391899" w:rsidRPr="00C937E7" w:rsidRDefault="00391899" w:rsidP="00391899">
      <w:pPr>
        <w:keepNext/>
        <w:numPr>
          <w:ilvl w:val="1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i/>
          <w:noProof/>
        </w:rPr>
      </w:pPr>
      <w:r>
        <w:rPr>
          <w:b/>
          <w:noProof/>
        </w:rPr>
        <w:t>NIEPOWTARZALNY IDENTYFIKATOR – KOD 2D</w:t>
      </w:r>
      <w:r w:rsidR="00D470DE">
        <w:rPr>
          <w:b/>
          <w:noProof/>
        </w:rPr>
        <w:fldChar w:fldCharType="begin"/>
      </w:r>
      <w:r w:rsidR="00D470DE">
        <w:rPr>
          <w:b/>
          <w:noProof/>
        </w:rPr>
        <w:instrText xml:space="preserve"> DOCVARIABLE VAULT_ND_46510a4a-455e-48bd-90a0-761282b10197 \* MERGEFORMAT </w:instrText>
      </w:r>
      <w:r w:rsidR="00D470DE">
        <w:rPr>
          <w:b/>
          <w:noProof/>
        </w:rPr>
        <w:fldChar w:fldCharType="separate"/>
      </w:r>
      <w:r w:rsidR="00D470DE">
        <w:rPr>
          <w:b/>
          <w:noProof/>
        </w:rPr>
        <w:t xml:space="preserve"> </w:t>
      </w:r>
      <w:r w:rsidR="00D470DE">
        <w:rPr>
          <w:b/>
          <w:noProof/>
        </w:rPr>
        <w:fldChar w:fldCharType="end"/>
      </w:r>
    </w:p>
    <w:p w14:paraId="1BCDD7EE" w14:textId="77777777" w:rsidR="00391899" w:rsidRPr="00C937E7" w:rsidRDefault="00391899" w:rsidP="00391899">
      <w:pPr>
        <w:tabs>
          <w:tab w:val="clear" w:pos="567"/>
        </w:tabs>
        <w:spacing w:line="240" w:lineRule="auto"/>
        <w:rPr>
          <w:noProof/>
        </w:rPr>
      </w:pPr>
    </w:p>
    <w:p w14:paraId="42E17D48" w14:textId="77777777" w:rsidR="00391899" w:rsidRPr="007A2FFE" w:rsidRDefault="00391899" w:rsidP="00391899">
      <w:pPr>
        <w:spacing w:line="240" w:lineRule="auto"/>
        <w:rPr>
          <w:noProof/>
          <w:szCs w:val="22"/>
          <w:shd w:val="clear" w:color="auto" w:fill="CCCCCC"/>
          <w:lang w:val="pl-PL"/>
        </w:rPr>
      </w:pPr>
      <w:r w:rsidRPr="007A2FFE">
        <w:rPr>
          <w:noProof/>
          <w:highlight w:val="lightGray"/>
          <w:lang w:val="pl-PL"/>
        </w:rPr>
        <w:t>Obejmuje kod 2D będący nośnikiem niepowtarzalnego identyfikatora.</w:t>
      </w:r>
    </w:p>
    <w:p w14:paraId="5F90195B" w14:textId="77777777" w:rsidR="00391899" w:rsidRPr="007A2FFE" w:rsidRDefault="00391899" w:rsidP="00391899">
      <w:pPr>
        <w:spacing w:line="240" w:lineRule="auto"/>
        <w:rPr>
          <w:noProof/>
          <w:szCs w:val="22"/>
          <w:shd w:val="clear" w:color="auto" w:fill="CCCCCC"/>
          <w:lang w:val="pl-PL"/>
        </w:rPr>
      </w:pPr>
    </w:p>
    <w:p w14:paraId="3629AEF9" w14:textId="77777777" w:rsidR="00391899" w:rsidRPr="00391899" w:rsidRDefault="00391899" w:rsidP="00391899">
      <w:pPr>
        <w:tabs>
          <w:tab w:val="clear" w:pos="567"/>
        </w:tabs>
        <w:spacing w:line="240" w:lineRule="auto"/>
        <w:rPr>
          <w:noProof/>
          <w:lang w:val="pl-PL"/>
        </w:rPr>
      </w:pPr>
    </w:p>
    <w:p w14:paraId="782A440C" w14:textId="064F0352" w:rsidR="00391899" w:rsidRPr="007A2FFE" w:rsidRDefault="00391899" w:rsidP="00391899">
      <w:pPr>
        <w:keepNext/>
        <w:numPr>
          <w:ilvl w:val="1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i/>
          <w:noProof/>
          <w:lang w:val="pl-PL"/>
        </w:rPr>
      </w:pPr>
      <w:r w:rsidRPr="007A2FFE">
        <w:rPr>
          <w:b/>
          <w:noProof/>
          <w:lang w:val="pl-PL"/>
        </w:rPr>
        <w:t>NIEPOWTARZALNY IDENTYFIKATOR – DANE CZYTELNE DLA CZŁOWIEKA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VAULT_ND_62726909-9b1c-4e1e-8ed6-ce2efc3e205a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0881660A" w14:textId="77777777" w:rsidR="00391899" w:rsidRPr="007A2FFE" w:rsidRDefault="00391899" w:rsidP="00391899">
      <w:pPr>
        <w:tabs>
          <w:tab w:val="clear" w:pos="567"/>
        </w:tabs>
        <w:spacing w:line="240" w:lineRule="auto"/>
        <w:rPr>
          <w:noProof/>
          <w:lang w:val="pl-PL"/>
        </w:rPr>
      </w:pPr>
    </w:p>
    <w:p w14:paraId="673453D7" w14:textId="133607E5" w:rsidR="00391899" w:rsidRPr="007A2FFE" w:rsidRDefault="00391899" w:rsidP="00391899">
      <w:pPr>
        <w:rPr>
          <w:color w:val="008000"/>
          <w:szCs w:val="22"/>
          <w:lang w:val="pl-PL"/>
        </w:rPr>
      </w:pPr>
      <w:r w:rsidRPr="007A2FFE">
        <w:rPr>
          <w:lang w:val="pl-PL"/>
        </w:rPr>
        <w:t xml:space="preserve">PC </w:t>
      </w:r>
    </w:p>
    <w:p w14:paraId="5D814083" w14:textId="1AD98D7F" w:rsidR="00391899" w:rsidRPr="007A2FFE" w:rsidRDefault="00391899" w:rsidP="00391899">
      <w:pPr>
        <w:rPr>
          <w:szCs w:val="22"/>
          <w:lang w:val="pl-PL"/>
        </w:rPr>
      </w:pPr>
      <w:r w:rsidRPr="007A2FFE">
        <w:rPr>
          <w:lang w:val="pl-PL"/>
        </w:rPr>
        <w:t xml:space="preserve">SN </w:t>
      </w:r>
    </w:p>
    <w:p w14:paraId="4294C086" w14:textId="2716088C" w:rsidR="00391899" w:rsidRPr="007A2FFE" w:rsidDel="006E6EA0" w:rsidRDefault="00391899" w:rsidP="00391899">
      <w:pPr>
        <w:rPr>
          <w:del w:id="15" w:author="Author" w:date="2025-03-05T11:10:00Z" w16du:dateUtc="2025-03-05T05:40:00Z"/>
          <w:szCs w:val="22"/>
          <w:lang w:val="pl-PL"/>
        </w:rPr>
      </w:pPr>
      <w:r w:rsidRPr="0006563A">
        <w:rPr>
          <w:lang w:val="pl-PL"/>
        </w:rPr>
        <w:t>NN</w:t>
      </w:r>
      <w:r w:rsidRPr="007A2FFE">
        <w:rPr>
          <w:lang w:val="pl-PL"/>
        </w:rPr>
        <w:t xml:space="preserve"> </w:t>
      </w:r>
    </w:p>
    <w:p w14:paraId="5FAAB3D6" w14:textId="77777777" w:rsidR="002A1FA3" w:rsidRPr="002E0C6F" w:rsidRDefault="009C4784">
      <w:pPr>
        <w:rPr>
          <w:b/>
          <w:noProof/>
          <w:szCs w:val="22"/>
          <w:lang w:val="pl-PL"/>
        </w:rPr>
        <w:pPrChange w:id="16" w:author="Author" w:date="2025-03-05T11:10:00Z" w16du:dateUtc="2025-03-05T05:40:00Z">
          <w:pPr>
            <w:suppressLineNumbers/>
          </w:pPr>
        </w:pPrChange>
      </w:pPr>
      <w:del w:id="17" w:author="Author" w:date="2025-03-05T11:10:00Z" w16du:dateUtc="2025-03-05T05:40:00Z">
        <w:r w:rsidRPr="002E0C6F" w:rsidDel="006E6EA0">
          <w:rPr>
            <w:b/>
            <w:noProof/>
            <w:szCs w:val="22"/>
            <w:lang w:val="pl-PL"/>
          </w:rPr>
          <w:br w:type="page"/>
        </w:r>
      </w:del>
    </w:p>
    <w:p w14:paraId="32C20CCF" w14:textId="77777777" w:rsidR="002A1FA3" w:rsidRPr="002E0C6F" w:rsidRDefault="002A1FA3" w:rsidP="002A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l-PL"/>
        </w:rPr>
      </w:pPr>
      <w:r w:rsidRPr="002E0C6F">
        <w:rPr>
          <w:b/>
          <w:noProof/>
          <w:lang w:val="pl-PL"/>
        </w:rPr>
        <w:lastRenderedPageBreak/>
        <w:t>INFORMACJE ZAMIESZCZANE NA OPAKOWANIACH ZEWNĘTRZNYCH</w:t>
      </w:r>
      <w:r w:rsidRPr="002E0C6F">
        <w:rPr>
          <w:b/>
          <w:noProof/>
          <w:szCs w:val="22"/>
          <w:lang w:val="pl-PL"/>
        </w:rPr>
        <w:t xml:space="preserve"> </w:t>
      </w:r>
      <w:r w:rsidRPr="002E0C6F">
        <w:rPr>
          <w:b/>
          <w:noProof/>
          <w:szCs w:val="22"/>
          <w:lang w:val="pl-PL"/>
        </w:rPr>
        <w:br/>
      </w:r>
    </w:p>
    <w:p w14:paraId="59722289" w14:textId="6759D962" w:rsidR="002A1FA3" w:rsidRPr="002E0C6F" w:rsidRDefault="005E53A2" w:rsidP="002A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l-PL"/>
        </w:rPr>
      </w:pPr>
      <w:r w:rsidRPr="002E0C6F">
        <w:rPr>
          <w:b/>
          <w:noProof/>
          <w:lang w:val="pl-PL"/>
        </w:rPr>
        <w:t>PUDEŁKO TEKTUROWE</w:t>
      </w:r>
      <w:r w:rsidRPr="002E0C6F">
        <w:rPr>
          <w:b/>
          <w:noProof/>
          <w:szCs w:val="22"/>
          <w:lang w:val="pl-PL"/>
        </w:rPr>
        <w:t xml:space="preserve"> </w:t>
      </w:r>
      <w:r w:rsidR="002A1FA3">
        <w:rPr>
          <w:b/>
          <w:noProof/>
          <w:lang w:val="pl-PL"/>
        </w:rPr>
        <w:t>ZBIORCZ</w:t>
      </w:r>
      <w:r>
        <w:rPr>
          <w:b/>
          <w:noProof/>
          <w:lang w:val="pl-PL"/>
        </w:rPr>
        <w:t>E</w:t>
      </w:r>
      <w:r w:rsidR="002A1FA3" w:rsidRPr="00F82027">
        <w:rPr>
          <w:b/>
          <w:noProof/>
          <w:szCs w:val="22"/>
          <w:lang w:val="pl-PL"/>
        </w:rPr>
        <w:t xml:space="preserve"> (</w:t>
      </w:r>
      <w:r w:rsidR="00775F10">
        <w:rPr>
          <w:b/>
          <w:noProof/>
          <w:szCs w:val="22"/>
          <w:lang w:val="pl-PL"/>
        </w:rPr>
        <w:t>Z BLUE BOX</w:t>
      </w:r>
      <w:r w:rsidR="002A1FA3" w:rsidRPr="00F82027">
        <w:rPr>
          <w:b/>
          <w:noProof/>
          <w:szCs w:val="22"/>
          <w:lang w:val="pl-PL"/>
        </w:rPr>
        <w:t>)</w:t>
      </w:r>
    </w:p>
    <w:p w14:paraId="3E4BC07E" w14:textId="77777777" w:rsidR="002A1FA3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7B246E32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3FA47EDB" w14:textId="2701BEDE" w:rsidR="002A1FA3" w:rsidRPr="002E0C6F" w:rsidRDefault="002A1FA3" w:rsidP="002A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1.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NAZWA PRODUKTU LECZNICZEGO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VAULT_ND_270a7fa7-dde9-470e-b24f-dab304773981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24A379CB" w14:textId="77777777" w:rsidR="002A1FA3" w:rsidRPr="002E0C6F" w:rsidRDefault="002A1FA3" w:rsidP="002A1FA3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val="pl-PL"/>
        </w:rPr>
      </w:pPr>
    </w:p>
    <w:p w14:paraId="2E84193E" w14:textId="77777777" w:rsidR="002A1FA3" w:rsidRPr="002E0C6F" w:rsidRDefault="002A1FA3" w:rsidP="002A1FA3">
      <w:pPr>
        <w:tabs>
          <w:tab w:val="clear" w:pos="567"/>
          <w:tab w:val="left" w:pos="720"/>
        </w:tabs>
        <w:spacing w:line="240" w:lineRule="auto"/>
        <w:rPr>
          <w:szCs w:val="22"/>
          <w:shd w:val="clear" w:color="auto" w:fill="FFFF00"/>
          <w:lang w:val="pl-PL"/>
        </w:rPr>
      </w:pPr>
      <w:r w:rsidRPr="002E0C6F">
        <w:rPr>
          <w:noProof/>
          <w:szCs w:val="22"/>
          <w:lang w:val="pl-PL"/>
        </w:rPr>
        <w:t>ANORO</w:t>
      </w:r>
      <w:r w:rsidRPr="004A0DB2">
        <w:rPr>
          <w:szCs w:val="22"/>
          <w:lang w:val="pl-PL"/>
        </w:rPr>
        <w:t xml:space="preserve"> </w:t>
      </w:r>
      <w:r>
        <w:rPr>
          <w:szCs w:val="22"/>
          <w:lang w:val="pl-PL"/>
        </w:rPr>
        <w:t>ELLIPTA</w:t>
      </w:r>
      <w:r w:rsidRPr="002E0C6F">
        <w:rPr>
          <w:noProof/>
          <w:szCs w:val="22"/>
          <w:lang w:val="pl-PL"/>
        </w:rPr>
        <w:t xml:space="preserve"> 55 mikrogramów/22 mikrogramy, </w:t>
      </w:r>
      <w:r w:rsidRPr="002E0C6F">
        <w:rPr>
          <w:szCs w:val="22"/>
          <w:lang w:val="pl-PL"/>
        </w:rPr>
        <w:t>proszek do inhalacji, podzielony</w:t>
      </w:r>
    </w:p>
    <w:p w14:paraId="1CC937B7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snapToGrid w:val="0"/>
          <w:szCs w:val="22"/>
          <w:lang w:val="pl-PL"/>
        </w:rPr>
      </w:pPr>
      <w:r w:rsidRPr="002E0C6F">
        <w:rPr>
          <w:lang w:val="pl-PL"/>
        </w:rPr>
        <w:t>umeklidynium</w:t>
      </w:r>
      <w:r w:rsidRPr="002E0C6F">
        <w:rPr>
          <w:szCs w:val="22"/>
          <w:lang w:val="pl-PL"/>
        </w:rPr>
        <w:t>/w</w:t>
      </w:r>
      <w:r w:rsidRPr="002E0C6F">
        <w:rPr>
          <w:snapToGrid w:val="0"/>
          <w:szCs w:val="22"/>
          <w:lang w:val="pl-PL"/>
        </w:rPr>
        <w:t>ilanterol</w:t>
      </w:r>
    </w:p>
    <w:p w14:paraId="6E6B394D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2282264D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76041E07" w14:textId="35FE567F" w:rsidR="002A1FA3" w:rsidRPr="002E0C6F" w:rsidRDefault="002A1FA3" w:rsidP="002A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2.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ZAWARTOŚĆ SUBSTANCJI CZYNNYCH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VAULT_ND_863ed2ea-92c7-4a70-881b-e7fa04a1eaf5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1700EC61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lang w:val="pl-PL"/>
        </w:rPr>
      </w:pPr>
    </w:p>
    <w:p w14:paraId="19790634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lang w:val="pl-PL"/>
        </w:rPr>
      </w:pPr>
      <w:r w:rsidRPr="002E0C6F">
        <w:rPr>
          <w:szCs w:val="22"/>
          <w:lang w:val="pl-PL"/>
        </w:rPr>
        <w:t>Każda dawka dostarczona</w:t>
      </w:r>
      <w:r w:rsidRPr="002E0C6F">
        <w:rPr>
          <w:lang w:val="pl-PL"/>
        </w:rPr>
        <w:t xml:space="preserve"> zawiera 55 </w:t>
      </w:r>
      <w:r w:rsidRPr="002E0C6F">
        <w:rPr>
          <w:noProof/>
          <w:szCs w:val="22"/>
          <w:lang w:val="pl-PL"/>
        </w:rPr>
        <w:t>mikrogramów</w:t>
      </w:r>
      <w:r w:rsidRPr="002E0C6F">
        <w:rPr>
          <w:lang w:val="pl-PL"/>
        </w:rPr>
        <w:t xml:space="preserve"> umeklidynium (co odpowiada 65 mikrogramom umeklidyni</w:t>
      </w:r>
      <w:r>
        <w:rPr>
          <w:lang w:val="pl-PL"/>
        </w:rPr>
        <w:t>owego</w:t>
      </w:r>
      <w:r w:rsidRPr="00B31BC8">
        <w:rPr>
          <w:lang w:val="pl-PL"/>
        </w:rPr>
        <w:t xml:space="preserve"> </w:t>
      </w:r>
      <w:r w:rsidRPr="002E0C6F">
        <w:rPr>
          <w:lang w:val="pl-PL"/>
        </w:rPr>
        <w:t xml:space="preserve">bromku) i 22 </w:t>
      </w:r>
      <w:r w:rsidRPr="002E0C6F">
        <w:rPr>
          <w:noProof/>
          <w:szCs w:val="22"/>
          <w:lang w:val="pl-PL"/>
        </w:rPr>
        <w:t>mikrogramy</w:t>
      </w:r>
      <w:r w:rsidRPr="002E0C6F">
        <w:rPr>
          <w:lang w:val="pl-PL"/>
        </w:rPr>
        <w:t xml:space="preserve"> </w:t>
      </w:r>
      <w:r w:rsidRPr="002E0C6F">
        <w:rPr>
          <w:szCs w:val="22"/>
          <w:lang w:val="pl-PL"/>
        </w:rPr>
        <w:t>w</w:t>
      </w:r>
      <w:r w:rsidRPr="002E0C6F">
        <w:rPr>
          <w:snapToGrid w:val="0"/>
          <w:szCs w:val="22"/>
          <w:lang w:val="pl-PL"/>
        </w:rPr>
        <w:t>ilanterolu</w:t>
      </w:r>
      <w:r w:rsidRPr="002E0C6F">
        <w:rPr>
          <w:lang w:val="pl-PL"/>
        </w:rPr>
        <w:t xml:space="preserve"> (w postaci trifenylooctanu).</w:t>
      </w:r>
    </w:p>
    <w:p w14:paraId="52EFBEDF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rFonts w:eastAsia="MS Mincho"/>
          <w:lang w:val="pl-PL"/>
        </w:rPr>
      </w:pPr>
    </w:p>
    <w:p w14:paraId="527A63E0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rFonts w:eastAsia="MS Mincho"/>
          <w:lang w:val="pl-PL"/>
        </w:rPr>
      </w:pPr>
    </w:p>
    <w:p w14:paraId="3C5673AC" w14:textId="4DEA7150" w:rsidR="002A1FA3" w:rsidRPr="002E0C6F" w:rsidRDefault="002A1FA3" w:rsidP="002A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highlight w:val="lightGray"/>
          <w:lang w:val="pl-PL"/>
        </w:rPr>
      </w:pPr>
      <w:r w:rsidRPr="002E0C6F">
        <w:rPr>
          <w:b/>
          <w:noProof/>
          <w:szCs w:val="22"/>
          <w:lang w:val="pl-PL"/>
        </w:rPr>
        <w:t>3.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WYKAZ SUBSTANCJI POMOCNICZYCH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VAULT_ND_90a8284f-7eee-433d-9608-b94b36a8ca5b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5BA06B85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lang w:val="pl-PL"/>
        </w:rPr>
      </w:pPr>
    </w:p>
    <w:p w14:paraId="3449A595" w14:textId="01B2031C" w:rsidR="002A1FA3" w:rsidRPr="002E0C6F" w:rsidRDefault="002A1FA3" w:rsidP="002A1FA3">
      <w:pPr>
        <w:tabs>
          <w:tab w:val="clear" w:pos="567"/>
        </w:tabs>
        <w:spacing w:line="240" w:lineRule="auto"/>
        <w:rPr>
          <w:lang w:val="pl-PL"/>
        </w:rPr>
      </w:pPr>
      <w:r>
        <w:rPr>
          <w:noProof/>
          <w:lang w:val="pl-PL"/>
        </w:rPr>
        <w:t xml:space="preserve">Substancje pomocnicze: </w:t>
      </w:r>
      <w:r w:rsidRPr="002E0C6F">
        <w:rPr>
          <w:szCs w:val="22"/>
          <w:lang w:val="pl-PL"/>
        </w:rPr>
        <w:t>laktoz</w:t>
      </w:r>
      <w:r>
        <w:rPr>
          <w:szCs w:val="22"/>
          <w:lang w:val="pl-PL"/>
        </w:rPr>
        <w:t>a</w:t>
      </w:r>
      <w:r w:rsidR="005E53A2">
        <w:rPr>
          <w:szCs w:val="22"/>
          <w:lang w:val="pl-PL"/>
        </w:rPr>
        <w:t xml:space="preserve"> jednowodna</w:t>
      </w:r>
      <w:r w:rsidRPr="002E0C6F">
        <w:rPr>
          <w:szCs w:val="22"/>
          <w:lang w:val="pl-PL"/>
        </w:rPr>
        <w:t xml:space="preserve"> </w:t>
      </w:r>
      <w:r w:rsidRPr="002E0C6F">
        <w:rPr>
          <w:lang w:val="pl-PL"/>
        </w:rPr>
        <w:t>i magnezu stearynian.</w:t>
      </w:r>
    </w:p>
    <w:p w14:paraId="08621DEC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lang w:val="pl-PL"/>
        </w:rPr>
      </w:pPr>
      <w:r w:rsidRPr="002E0C6F">
        <w:rPr>
          <w:highlight w:val="lightGray"/>
          <w:lang w:val="pl-PL"/>
        </w:rPr>
        <w:t>Więcej informacji - patrz ulotka dołączona do opakowania.</w:t>
      </w:r>
    </w:p>
    <w:p w14:paraId="3722A394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46EA2B20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2085339B" w14:textId="408B4391" w:rsidR="002A1FA3" w:rsidRPr="002E0C6F" w:rsidRDefault="002A1FA3" w:rsidP="002A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4.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POSTAĆ FARMACEUTYCZNA I ZAWARTOŚĆ OPAKOWANIA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VAULT_ND_89bfc95e-73b4-4671-bcef-147fe8323cbe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31199800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DE917E9" w14:textId="77777777" w:rsidR="002A1FA3" w:rsidRPr="002E0C6F" w:rsidRDefault="002A1FA3" w:rsidP="002A1FA3">
      <w:pPr>
        <w:pStyle w:val="BodyTextIndent3"/>
        <w:widowControl w:val="0"/>
        <w:tabs>
          <w:tab w:val="clear" w:pos="567"/>
        </w:tabs>
        <w:overflowPunct w:val="0"/>
        <w:spacing w:after="0" w:line="240" w:lineRule="auto"/>
        <w:ind w:left="0"/>
        <w:textAlignment w:val="baseline"/>
        <w:rPr>
          <w:rFonts w:cs="Arial"/>
          <w:sz w:val="22"/>
          <w:szCs w:val="22"/>
          <w:lang w:val="pl-PL"/>
        </w:rPr>
      </w:pPr>
      <w:r w:rsidRPr="002E0C6F">
        <w:rPr>
          <w:rFonts w:cs="Arial"/>
          <w:sz w:val="22"/>
          <w:szCs w:val="22"/>
          <w:highlight w:val="lightGray"/>
          <w:lang w:val="pl-PL"/>
        </w:rPr>
        <w:t>Proszek do inhalacji, podzielony</w:t>
      </w:r>
      <w:r w:rsidRPr="0006563A">
        <w:rPr>
          <w:rFonts w:cs="Arial"/>
          <w:sz w:val="22"/>
          <w:szCs w:val="22"/>
          <w:highlight w:val="lightGray"/>
          <w:lang w:val="pl-PL"/>
        </w:rPr>
        <w:t>.</w:t>
      </w:r>
      <w:r w:rsidRPr="002E0C6F">
        <w:rPr>
          <w:rFonts w:cs="Arial"/>
          <w:sz w:val="22"/>
          <w:szCs w:val="22"/>
          <w:lang w:val="pl-PL"/>
        </w:rPr>
        <w:t xml:space="preserve"> </w:t>
      </w:r>
    </w:p>
    <w:p w14:paraId="32470C4E" w14:textId="47DB858B" w:rsidR="002A1FA3" w:rsidRPr="002E0C6F" w:rsidRDefault="002A1FA3" w:rsidP="002A1FA3">
      <w:pPr>
        <w:tabs>
          <w:tab w:val="clear" w:pos="567"/>
          <w:tab w:val="left" w:pos="3405"/>
        </w:tabs>
        <w:spacing w:line="240" w:lineRule="auto"/>
        <w:rPr>
          <w:szCs w:val="22"/>
          <w:lang w:val="pl-PL"/>
        </w:rPr>
      </w:pPr>
      <w:r w:rsidRPr="0006563A">
        <w:rPr>
          <w:noProof/>
          <w:szCs w:val="22"/>
          <w:lang w:val="pl-PL"/>
        </w:rPr>
        <w:t xml:space="preserve">Opakowanie zbiorcze: 90 (3 </w:t>
      </w:r>
      <w:r w:rsidR="005E53A2">
        <w:rPr>
          <w:noProof/>
          <w:szCs w:val="22"/>
          <w:lang w:val="pl-PL"/>
        </w:rPr>
        <w:t>inhalatory</w:t>
      </w:r>
      <w:r w:rsidR="005E53A2" w:rsidRPr="0006563A">
        <w:rPr>
          <w:noProof/>
          <w:szCs w:val="22"/>
          <w:lang w:val="pl-PL"/>
        </w:rPr>
        <w:t xml:space="preserve"> </w:t>
      </w:r>
      <w:r w:rsidRPr="0006563A">
        <w:rPr>
          <w:noProof/>
          <w:szCs w:val="22"/>
          <w:lang w:val="pl-PL"/>
        </w:rPr>
        <w:t xml:space="preserve">po 30) dawek </w:t>
      </w:r>
    </w:p>
    <w:p w14:paraId="6AAFCAD3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7504ED38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590D851D" w14:textId="5A331F17" w:rsidR="002A1FA3" w:rsidRPr="002E0C6F" w:rsidRDefault="002A1FA3" w:rsidP="002A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highlight w:val="lightGray"/>
          <w:lang w:val="pl-PL"/>
        </w:rPr>
      </w:pPr>
      <w:r w:rsidRPr="002E0C6F">
        <w:rPr>
          <w:b/>
          <w:noProof/>
          <w:szCs w:val="22"/>
          <w:lang w:val="pl-PL"/>
        </w:rPr>
        <w:t>5.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SPOSÓB I DROGA PODANIA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VAULT_ND_5ef658eb-0bb3-4eb1-9c80-4628a6c8e7a5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76B88877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205842C1" w14:textId="77777777" w:rsidR="002A1FA3" w:rsidRDefault="003561DC" w:rsidP="002A1FA3">
      <w:pPr>
        <w:tabs>
          <w:tab w:val="clear" w:pos="567"/>
        </w:tabs>
        <w:spacing w:line="240" w:lineRule="auto"/>
        <w:rPr>
          <w:noProof/>
          <w:lang w:val="pl-PL"/>
        </w:rPr>
      </w:pPr>
      <w:r>
        <w:rPr>
          <w:noProof/>
          <w:lang w:val="pl-PL"/>
        </w:rPr>
        <w:t>Raz na dobę</w:t>
      </w:r>
    </w:p>
    <w:p w14:paraId="7505B3F6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  <w:r w:rsidRPr="002E0C6F">
        <w:rPr>
          <w:noProof/>
          <w:lang w:val="pl-PL"/>
        </w:rPr>
        <w:t>Należy zapoznać się z treścią ulotki przed zastosowaniem leku.</w:t>
      </w:r>
    </w:p>
    <w:p w14:paraId="76D5DA00" w14:textId="4B9EEDE0" w:rsidR="002A1FA3" w:rsidRDefault="002A1FA3" w:rsidP="002A1FA3">
      <w:pPr>
        <w:tabs>
          <w:tab w:val="clear" w:pos="567"/>
        </w:tabs>
        <w:spacing w:line="240" w:lineRule="auto"/>
        <w:rPr>
          <w:noProof/>
          <w:lang w:val="pl-PL"/>
        </w:rPr>
      </w:pPr>
      <w:r w:rsidRPr="002E0C6F">
        <w:rPr>
          <w:noProof/>
          <w:lang w:val="pl-PL"/>
        </w:rPr>
        <w:t>Podanie wziewne</w:t>
      </w:r>
    </w:p>
    <w:p w14:paraId="08F6CE11" w14:textId="5D8811CF" w:rsidR="005E53A2" w:rsidRPr="002E0C6F" w:rsidRDefault="005E53A2" w:rsidP="002A1FA3">
      <w:pPr>
        <w:tabs>
          <w:tab w:val="clear" w:pos="567"/>
        </w:tabs>
        <w:spacing w:line="240" w:lineRule="auto"/>
        <w:rPr>
          <w:lang w:val="pl-PL"/>
        </w:rPr>
      </w:pPr>
      <w:r>
        <w:rPr>
          <w:noProof/>
          <w:lang w:val="pl-PL"/>
        </w:rPr>
        <w:t>Nie wstrząsać.</w:t>
      </w:r>
    </w:p>
    <w:p w14:paraId="0519391A" w14:textId="77777777" w:rsidR="002A1FA3" w:rsidRPr="002E0C6F" w:rsidRDefault="002A1FA3" w:rsidP="002A1FA3">
      <w:pPr>
        <w:autoSpaceDE w:val="0"/>
        <w:autoSpaceDN w:val="0"/>
        <w:adjustRightInd w:val="0"/>
        <w:spacing w:line="240" w:lineRule="auto"/>
        <w:rPr>
          <w:szCs w:val="22"/>
          <w:lang w:val="pl-PL"/>
        </w:rPr>
      </w:pPr>
    </w:p>
    <w:p w14:paraId="33B03ABE" w14:textId="77777777" w:rsidR="002A1FA3" w:rsidRPr="002E0C6F" w:rsidRDefault="002A1FA3" w:rsidP="002A1FA3">
      <w:pPr>
        <w:autoSpaceDE w:val="0"/>
        <w:autoSpaceDN w:val="0"/>
        <w:adjustRightInd w:val="0"/>
        <w:spacing w:line="240" w:lineRule="auto"/>
        <w:rPr>
          <w:szCs w:val="22"/>
          <w:lang w:val="pl-PL"/>
        </w:rPr>
      </w:pPr>
    </w:p>
    <w:p w14:paraId="0ACA4984" w14:textId="7ED986E8" w:rsidR="002A1FA3" w:rsidRPr="002E0C6F" w:rsidRDefault="002A1FA3" w:rsidP="002A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6.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OSTRZEŻENIE DOTYCZĄCE PRZECHOWYWANIA PRODUKTU LECZNICZEGO W MIEJSCU NIEWIDOCZNYM I NIEDOSTĘPNYM DLA DZIECI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VAULT_ND_73b6ea0b-678d-462b-ba7d-1a37b6279c45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0D73132A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12B2ED4E" w14:textId="08E616D6" w:rsidR="002A1FA3" w:rsidRPr="002E0C6F" w:rsidRDefault="002A1FA3" w:rsidP="002A1FA3">
      <w:pPr>
        <w:tabs>
          <w:tab w:val="clear" w:pos="567"/>
        </w:tabs>
        <w:spacing w:line="240" w:lineRule="auto"/>
        <w:outlineLvl w:val="0"/>
        <w:rPr>
          <w:noProof/>
          <w:szCs w:val="22"/>
          <w:lang w:val="pl-PL"/>
        </w:rPr>
      </w:pPr>
      <w:r w:rsidRPr="002E0C6F">
        <w:rPr>
          <w:noProof/>
          <w:lang w:val="pl-PL"/>
        </w:rPr>
        <w:t>Lek przechowywać w miejscu niewidocznym i niedostępnym dla dzieci.</w:t>
      </w:r>
      <w:r w:rsidR="00D470DE">
        <w:rPr>
          <w:noProof/>
          <w:lang w:val="pl-PL"/>
        </w:rPr>
        <w:fldChar w:fldCharType="begin"/>
      </w:r>
      <w:r w:rsidR="00D470DE">
        <w:rPr>
          <w:noProof/>
          <w:lang w:val="pl-PL"/>
        </w:rPr>
        <w:instrText xml:space="preserve"> DOCVARIABLE vault_nd_e79a95fe-a49b-4851-8ffc-2f10f9d7f3fa \* MERGEFORMAT </w:instrText>
      </w:r>
      <w:r w:rsidR="00D470DE">
        <w:rPr>
          <w:noProof/>
          <w:lang w:val="pl-PL"/>
        </w:rPr>
        <w:fldChar w:fldCharType="separate"/>
      </w:r>
      <w:r w:rsidR="00D470DE">
        <w:rPr>
          <w:noProof/>
          <w:lang w:val="pl-PL"/>
        </w:rPr>
        <w:t xml:space="preserve"> </w:t>
      </w:r>
      <w:r w:rsidR="00D470DE">
        <w:rPr>
          <w:noProof/>
          <w:lang w:val="pl-PL"/>
        </w:rPr>
        <w:fldChar w:fldCharType="end"/>
      </w:r>
    </w:p>
    <w:p w14:paraId="754681E7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2CF28071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6E363CE6" w14:textId="000790AB" w:rsidR="002A1FA3" w:rsidRPr="002E0C6F" w:rsidRDefault="002A1FA3" w:rsidP="002A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highlight w:val="lightGray"/>
          <w:lang w:val="pl-PL"/>
        </w:rPr>
      </w:pPr>
      <w:r w:rsidRPr="002E0C6F">
        <w:rPr>
          <w:b/>
          <w:noProof/>
          <w:szCs w:val="22"/>
          <w:lang w:val="pl-PL"/>
        </w:rPr>
        <w:t>7.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INNE OSTRZEŻENIA SPECJALNE, JEŚLI KONIECZNE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VAULT_ND_7564f1b0-9e4a-44c0-9964-f4cb5b410aa4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31CB3931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4DC6B5F6" w14:textId="77777777" w:rsidR="005E53A2" w:rsidRDefault="005E53A2" w:rsidP="005E53A2">
      <w:pPr>
        <w:rPr>
          <w:szCs w:val="22"/>
          <w:lang w:val="pl-PL"/>
        </w:rPr>
      </w:pPr>
      <w:r>
        <w:rPr>
          <w:szCs w:val="22"/>
          <w:lang w:val="pl-PL"/>
        </w:rPr>
        <w:t>Nie połykać s</w:t>
      </w:r>
      <w:r w:rsidRPr="002B6CEE">
        <w:rPr>
          <w:szCs w:val="22"/>
          <w:lang w:val="pl-PL"/>
        </w:rPr>
        <w:t>aszetk</w:t>
      </w:r>
      <w:r>
        <w:rPr>
          <w:szCs w:val="22"/>
          <w:lang w:val="pl-PL"/>
        </w:rPr>
        <w:t>i</w:t>
      </w:r>
      <w:r w:rsidRPr="002B6CEE">
        <w:rPr>
          <w:szCs w:val="22"/>
          <w:lang w:val="pl-PL"/>
        </w:rPr>
        <w:t xml:space="preserve"> ze środkiem pochłaniającym wilgoć</w:t>
      </w:r>
      <w:r>
        <w:rPr>
          <w:szCs w:val="22"/>
          <w:lang w:val="pl-PL"/>
        </w:rPr>
        <w:t>.</w:t>
      </w:r>
    </w:p>
    <w:p w14:paraId="5C5DED88" w14:textId="42A5B850" w:rsidR="002A1FA3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6A9CA515" w14:textId="77777777" w:rsidR="005E53A2" w:rsidRPr="002E0C6F" w:rsidRDefault="005E53A2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1A6E675B" w14:textId="705EFCEE" w:rsidR="002A1FA3" w:rsidRPr="002E0C6F" w:rsidRDefault="002A1FA3" w:rsidP="002A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highlight w:val="lightGray"/>
          <w:lang w:val="pl-PL"/>
        </w:rPr>
      </w:pPr>
      <w:r w:rsidRPr="002E0C6F">
        <w:rPr>
          <w:b/>
          <w:noProof/>
          <w:szCs w:val="22"/>
          <w:lang w:val="pl-PL"/>
        </w:rPr>
        <w:t>8.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TERMIN WAŻNOŚCI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VAULT_ND_d8e5bcf2-5713-414e-969c-b1305202fa71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187FC595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78CBAF74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t>EXP</w:t>
      </w:r>
    </w:p>
    <w:p w14:paraId="3916FC89" w14:textId="77777777" w:rsidR="002A1FA3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  <w:r w:rsidRPr="002E0C6F">
        <w:rPr>
          <w:lang w:val="pl-PL"/>
        </w:rPr>
        <w:t>Okres ważności po pierwszym użyciu</w:t>
      </w:r>
      <w:r w:rsidRPr="002E0C6F">
        <w:rPr>
          <w:noProof/>
          <w:szCs w:val="22"/>
          <w:lang w:val="pl-PL"/>
        </w:rPr>
        <w:t>: 6 tygodni.</w:t>
      </w:r>
    </w:p>
    <w:p w14:paraId="41E2F64D" w14:textId="77777777" w:rsidR="002A1FA3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3B0FBC58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65B943AC" w14:textId="46D746EC" w:rsidR="002A1FA3" w:rsidRPr="002E0C6F" w:rsidRDefault="002A1FA3" w:rsidP="002A1F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lastRenderedPageBreak/>
        <w:t>9.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lang w:val="pl-PL"/>
        </w:rPr>
        <w:t>WARUNKI PRZECHOWYWANIA</w:t>
      </w:r>
      <w:r w:rsidR="00D470DE">
        <w:rPr>
          <w:b/>
          <w:lang w:val="pl-PL"/>
        </w:rPr>
        <w:fldChar w:fldCharType="begin"/>
      </w:r>
      <w:r w:rsidR="00D470DE">
        <w:rPr>
          <w:b/>
          <w:lang w:val="pl-PL"/>
        </w:rPr>
        <w:instrText xml:space="preserve"> DOCVARIABLE VAULT_ND_eeb70b66-290d-44c4-92c0-dc37e70b4242 \* MERGEFORMAT </w:instrText>
      </w:r>
      <w:r w:rsidR="00D470DE">
        <w:rPr>
          <w:b/>
          <w:lang w:val="pl-PL"/>
        </w:rPr>
        <w:fldChar w:fldCharType="separate"/>
      </w:r>
      <w:r w:rsidR="00D470DE">
        <w:rPr>
          <w:b/>
          <w:lang w:val="pl-PL"/>
        </w:rPr>
        <w:t xml:space="preserve"> </w:t>
      </w:r>
      <w:r w:rsidR="00D470DE">
        <w:rPr>
          <w:b/>
          <w:lang w:val="pl-PL"/>
        </w:rPr>
        <w:fldChar w:fldCharType="end"/>
      </w:r>
    </w:p>
    <w:p w14:paraId="0F66172C" w14:textId="77777777" w:rsidR="002A1FA3" w:rsidRPr="002E0C6F" w:rsidRDefault="002A1FA3" w:rsidP="002A1FA3">
      <w:pPr>
        <w:keepNext/>
        <w:autoSpaceDE w:val="0"/>
        <w:autoSpaceDN w:val="0"/>
        <w:adjustRightInd w:val="0"/>
        <w:spacing w:line="240" w:lineRule="auto"/>
        <w:ind w:right="-1"/>
        <w:rPr>
          <w:i/>
          <w:noProof/>
          <w:szCs w:val="22"/>
          <w:lang w:val="pl-PL"/>
        </w:rPr>
      </w:pPr>
    </w:p>
    <w:p w14:paraId="5A93A5DC" w14:textId="77777777" w:rsidR="002A1FA3" w:rsidRPr="002E0C6F" w:rsidRDefault="002A1FA3" w:rsidP="002A1FA3">
      <w:pPr>
        <w:rPr>
          <w:lang w:val="pl-PL"/>
        </w:rPr>
      </w:pPr>
      <w:r w:rsidRPr="002E0C6F">
        <w:rPr>
          <w:lang w:val="pl-PL"/>
        </w:rPr>
        <w:t xml:space="preserve">Nie przechowywać w temperaturze powyżej </w:t>
      </w:r>
      <w:smartTag w:uri="urn:schemas-microsoft-com:office:smarttags" w:element="metricconverter">
        <w:smartTagPr>
          <w:attr w:name="ProductID" w:val="30ﾰC"/>
        </w:smartTagPr>
        <w:r w:rsidRPr="002E0C6F">
          <w:rPr>
            <w:lang w:val="pl-PL"/>
          </w:rPr>
          <w:t>30°C</w:t>
        </w:r>
      </w:smartTag>
      <w:r w:rsidRPr="002E0C6F">
        <w:rPr>
          <w:lang w:val="pl-PL"/>
        </w:rPr>
        <w:t>.</w:t>
      </w:r>
    </w:p>
    <w:p w14:paraId="6D4ECF92" w14:textId="77777777" w:rsidR="002A1FA3" w:rsidRPr="002E0C6F" w:rsidRDefault="002A1FA3" w:rsidP="002A1FA3">
      <w:pPr>
        <w:rPr>
          <w:lang w:val="pl-PL"/>
        </w:rPr>
      </w:pPr>
      <w:r w:rsidRPr="002E0C6F">
        <w:rPr>
          <w:bCs/>
          <w:szCs w:val="22"/>
          <w:lang w:val="pl-PL"/>
        </w:rPr>
        <w:t>Przechowywać w oryginalnym opakowaniu w celu ochrony przed wilgocią.</w:t>
      </w:r>
    </w:p>
    <w:p w14:paraId="037E0E67" w14:textId="77777777" w:rsidR="002A1FA3" w:rsidRPr="002E0C6F" w:rsidRDefault="002A1FA3" w:rsidP="002A1FA3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l-PL"/>
        </w:rPr>
      </w:pPr>
    </w:p>
    <w:p w14:paraId="15FB2A5C" w14:textId="77777777" w:rsidR="002A1FA3" w:rsidRPr="002E0C6F" w:rsidRDefault="002A1FA3" w:rsidP="002A1FA3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l-PL"/>
        </w:rPr>
      </w:pPr>
    </w:p>
    <w:p w14:paraId="5F94D3F3" w14:textId="585B29C6" w:rsidR="002A1FA3" w:rsidRPr="002E0C6F" w:rsidRDefault="002A1FA3" w:rsidP="002A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10.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szCs w:val="24"/>
          <w:lang w:val="pl-PL"/>
        </w:rPr>
        <w:t>SPECJALNE ŚRODKI OSTROŻNOŚCI DOTYCZĄCE USUWANIA NIEZUŻYTEGO PRODUKTU LECZNICZEGO LUB POCHODZĄCYCH Z NIEGO ODPADÓW, JEŚLI WŁAŚCIWE</w:t>
      </w:r>
      <w:r w:rsidR="00D470DE">
        <w:rPr>
          <w:b/>
          <w:noProof/>
          <w:szCs w:val="24"/>
          <w:lang w:val="pl-PL"/>
        </w:rPr>
        <w:fldChar w:fldCharType="begin"/>
      </w:r>
      <w:r w:rsidR="00D470DE">
        <w:rPr>
          <w:b/>
          <w:noProof/>
          <w:szCs w:val="24"/>
          <w:lang w:val="pl-PL"/>
        </w:rPr>
        <w:instrText xml:space="preserve"> DOCVARIABLE VAULT_ND_b4444b73-b5a4-412f-88e2-37f03c500b3d \* MERGEFORMAT </w:instrText>
      </w:r>
      <w:r w:rsidR="00D470DE">
        <w:rPr>
          <w:b/>
          <w:noProof/>
          <w:szCs w:val="24"/>
          <w:lang w:val="pl-PL"/>
        </w:rPr>
        <w:fldChar w:fldCharType="separate"/>
      </w:r>
      <w:r w:rsidR="00D470DE">
        <w:rPr>
          <w:b/>
          <w:noProof/>
          <w:szCs w:val="24"/>
          <w:lang w:val="pl-PL"/>
        </w:rPr>
        <w:t xml:space="preserve"> </w:t>
      </w:r>
      <w:r w:rsidR="00D470DE">
        <w:rPr>
          <w:b/>
          <w:noProof/>
          <w:szCs w:val="24"/>
          <w:lang w:val="pl-PL"/>
        </w:rPr>
        <w:fldChar w:fldCharType="end"/>
      </w:r>
    </w:p>
    <w:p w14:paraId="6B940AE2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297278BD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278EAF39" w14:textId="6904FDE9" w:rsidR="002A1FA3" w:rsidRPr="00D701AC" w:rsidRDefault="002A1FA3" w:rsidP="002A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pl-PL"/>
        </w:rPr>
      </w:pPr>
      <w:r w:rsidRPr="00D701AC">
        <w:rPr>
          <w:b/>
          <w:noProof/>
          <w:szCs w:val="22"/>
          <w:lang w:val="pl-PL"/>
        </w:rPr>
        <w:t>11.</w:t>
      </w:r>
      <w:r w:rsidRPr="00D701AC">
        <w:rPr>
          <w:b/>
          <w:noProof/>
          <w:szCs w:val="22"/>
          <w:lang w:val="pl-PL"/>
        </w:rPr>
        <w:tab/>
      </w:r>
      <w:r w:rsidRPr="00D701AC">
        <w:rPr>
          <w:b/>
          <w:noProof/>
          <w:szCs w:val="24"/>
          <w:lang w:val="pl-PL"/>
        </w:rPr>
        <w:t>NAZWA I ADRES PODMIOTU ODPOWIEDZIALNEGO</w:t>
      </w:r>
      <w:r w:rsidR="00D470DE">
        <w:rPr>
          <w:b/>
          <w:noProof/>
          <w:szCs w:val="24"/>
          <w:lang w:val="en-US"/>
        </w:rPr>
        <w:fldChar w:fldCharType="begin"/>
      </w:r>
      <w:r w:rsidR="00D470DE" w:rsidRPr="00D701AC">
        <w:rPr>
          <w:b/>
          <w:noProof/>
          <w:szCs w:val="24"/>
          <w:lang w:val="pl-PL"/>
        </w:rPr>
        <w:instrText xml:space="preserve"> DOCVARIABLE VAULT_ND_561f10c1-94c9-48f1-9a10-c1c55c202ca4 \* MERGEFORMAT </w:instrText>
      </w:r>
      <w:r w:rsidR="00D470DE">
        <w:rPr>
          <w:b/>
          <w:noProof/>
          <w:szCs w:val="24"/>
          <w:lang w:val="en-US"/>
        </w:rPr>
        <w:fldChar w:fldCharType="separate"/>
      </w:r>
      <w:r w:rsidR="00D470DE" w:rsidRPr="00D701AC">
        <w:rPr>
          <w:b/>
          <w:noProof/>
          <w:szCs w:val="24"/>
          <w:lang w:val="pl-PL"/>
        </w:rPr>
        <w:t xml:space="preserve"> </w:t>
      </w:r>
      <w:r w:rsidR="00D470DE">
        <w:rPr>
          <w:b/>
          <w:noProof/>
          <w:szCs w:val="24"/>
          <w:lang w:val="en-US"/>
        </w:rPr>
        <w:fldChar w:fldCharType="end"/>
      </w:r>
    </w:p>
    <w:p w14:paraId="27E4D8E7" w14:textId="77777777" w:rsidR="002A1FA3" w:rsidRPr="00D701AC" w:rsidRDefault="002A1FA3" w:rsidP="002A1FA3">
      <w:pPr>
        <w:tabs>
          <w:tab w:val="clear" w:pos="567"/>
        </w:tabs>
        <w:spacing w:line="240" w:lineRule="auto"/>
        <w:rPr>
          <w:i/>
          <w:noProof/>
          <w:szCs w:val="22"/>
          <w:lang w:val="pl-PL"/>
        </w:rPr>
      </w:pPr>
    </w:p>
    <w:p w14:paraId="290EEC7D" w14:textId="48EE3B89" w:rsidR="005E53A2" w:rsidRPr="00D701AC" w:rsidRDefault="002A1FA3" w:rsidP="002A1FA3">
      <w:pPr>
        <w:rPr>
          <w:rFonts w:eastAsia="SimSun"/>
          <w:lang w:val="pl-PL"/>
        </w:rPr>
      </w:pPr>
      <w:r w:rsidRPr="00D701AC">
        <w:rPr>
          <w:rFonts w:eastAsia="SimSun"/>
          <w:lang w:val="pl-PL"/>
        </w:rPr>
        <w:t xml:space="preserve">GlaxoSmithKline </w:t>
      </w:r>
      <w:ins w:id="18" w:author="Author" w:date="2025-02-28T17:14:00Z" w16du:dateUtc="2025-02-28T11:44:00Z">
        <w:r w:rsidR="005E0ACA">
          <w:rPr>
            <w:rFonts w:eastAsia="SimSun"/>
            <w:lang w:val="pl-PL"/>
          </w:rPr>
          <w:t>Trading Services</w:t>
        </w:r>
      </w:ins>
      <w:del w:id="19" w:author="Author" w:date="2025-02-28T17:14:00Z" w16du:dateUtc="2025-02-28T11:44:00Z">
        <w:r w:rsidRPr="00D701AC" w:rsidDel="005E0ACA">
          <w:rPr>
            <w:rFonts w:eastAsia="SimSun"/>
            <w:lang w:val="pl-PL"/>
          </w:rPr>
          <w:delText>(Ireland)</w:delText>
        </w:r>
      </w:del>
      <w:r w:rsidRPr="00D701AC">
        <w:rPr>
          <w:rFonts w:eastAsia="SimSun"/>
          <w:lang w:val="pl-PL"/>
        </w:rPr>
        <w:t xml:space="preserve"> Limited</w:t>
      </w:r>
    </w:p>
    <w:p w14:paraId="74B64753" w14:textId="0330690A" w:rsidR="005E53A2" w:rsidRDefault="002A1FA3" w:rsidP="002A1FA3">
      <w:pPr>
        <w:rPr>
          <w:rFonts w:eastAsia="SimSun"/>
        </w:rPr>
      </w:pPr>
      <w:r>
        <w:rPr>
          <w:rFonts w:eastAsia="SimSun"/>
        </w:rPr>
        <w:t>12 Riverwalk</w:t>
      </w:r>
    </w:p>
    <w:p w14:paraId="7B2C0334" w14:textId="20729A6D" w:rsidR="005E53A2" w:rsidRDefault="002A1FA3" w:rsidP="002A1FA3">
      <w:pPr>
        <w:rPr>
          <w:rFonts w:eastAsia="SimSun"/>
        </w:rPr>
      </w:pPr>
      <w:r>
        <w:rPr>
          <w:rFonts w:eastAsia="SimSun"/>
        </w:rPr>
        <w:t>Citywest Business Campus</w:t>
      </w:r>
    </w:p>
    <w:p w14:paraId="33CBC087" w14:textId="41F4BEAD" w:rsidR="005E53A2" w:rsidRDefault="002A1FA3" w:rsidP="002A1FA3">
      <w:pPr>
        <w:rPr>
          <w:rFonts w:eastAsia="SimSun"/>
        </w:rPr>
      </w:pPr>
      <w:r>
        <w:rPr>
          <w:rFonts w:eastAsia="SimSun"/>
        </w:rPr>
        <w:t>Dublin 24</w:t>
      </w:r>
    </w:p>
    <w:p w14:paraId="1161DC6E" w14:textId="6543BF0C" w:rsidR="002A1FA3" w:rsidRDefault="002A1FA3" w:rsidP="002A1FA3">
      <w:pPr>
        <w:rPr>
          <w:ins w:id="20" w:author="Author" w:date="2025-02-28T17:14:00Z" w16du:dateUtc="2025-02-28T11:44:00Z"/>
          <w:rFonts w:eastAsia="SimSun"/>
          <w:lang w:val="pl-PL"/>
        </w:rPr>
      </w:pPr>
      <w:r w:rsidRPr="00D701AC">
        <w:rPr>
          <w:rFonts w:eastAsia="SimSun"/>
          <w:lang w:val="pl-PL"/>
        </w:rPr>
        <w:t>Irlandia</w:t>
      </w:r>
    </w:p>
    <w:p w14:paraId="46029F4F" w14:textId="1A245552" w:rsidR="005E0ACA" w:rsidRPr="00D701AC" w:rsidRDefault="005E0ACA" w:rsidP="002A1FA3">
      <w:pPr>
        <w:rPr>
          <w:szCs w:val="22"/>
          <w:lang w:val="pl-PL"/>
        </w:rPr>
      </w:pPr>
      <w:ins w:id="21" w:author="Author" w:date="2025-02-28T17:14:00Z">
        <w:r w:rsidRPr="005E0ACA">
          <w:rPr>
            <w:szCs w:val="22"/>
          </w:rPr>
          <w:t>D24 YK11</w:t>
        </w:r>
      </w:ins>
    </w:p>
    <w:p w14:paraId="72521883" w14:textId="1677DDC2" w:rsidR="002A1FA3" w:rsidRPr="00D701AC" w:rsidRDefault="002A1FA3" w:rsidP="002A1FA3">
      <w:pPr>
        <w:keepNext/>
        <w:rPr>
          <w:lang w:val="pl-PL"/>
        </w:rPr>
      </w:pPr>
      <w:r w:rsidRPr="00D701AC">
        <w:rPr>
          <w:rFonts w:eastAsia="SimSun"/>
          <w:highlight w:val="lightGray"/>
          <w:lang w:val="pl-PL"/>
        </w:rPr>
        <w:t xml:space="preserve">GlaxoSmithKline </w:t>
      </w:r>
      <w:ins w:id="22" w:author="Author" w:date="2025-02-28T17:15:00Z" w16du:dateUtc="2025-02-28T11:45:00Z">
        <w:r w:rsidR="005E0ACA">
          <w:rPr>
            <w:rFonts w:eastAsia="SimSun"/>
            <w:highlight w:val="lightGray"/>
            <w:lang w:val="pl-PL"/>
          </w:rPr>
          <w:t>Trading Services</w:t>
        </w:r>
      </w:ins>
      <w:del w:id="23" w:author="Author" w:date="2025-02-28T17:15:00Z" w16du:dateUtc="2025-02-28T11:45:00Z">
        <w:r w:rsidRPr="00D701AC" w:rsidDel="005E0ACA">
          <w:rPr>
            <w:rFonts w:eastAsia="SimSun"/>
            <w:highlight w:val="lightGray"/>
            <w:lang w:val="pl-PL"/>
          </w:rPr>
          <w:delText>(Ireland)</w:delText>
        </w:r>
      </w:del>
      <w:r w:rsidRPr="00D701AC">
        <w:rPr>
          <w:rFonts w:eastAsia="SimSun"/>
          <w:highlight w:val="lightGray"/>
          <w:lang w:val="pl-PL"/>
        </w:rPr>
        <w:t xml:space="preserve"> Limited</w:t>
      </w:r>
      <w:r w:rsidRPr="00D701AC">
        <w:rPr>
          <w:highlight w:val="lightGray"/>
          <w:lang w:val="pl-PL"/>
        </w:rPr>
        <w:t xml:space="preserve"> logo</w:t>
      </w:r>
    </w:p>
    <w:p w14:paraId="52834E67" w14:textId="77777777" w:rsidR="002A1FA3" w:rsidRPr="00D701AC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1263A627" w14:textId="77777777" w:rsidR="002A1FA3" w:rsidRPr="00D701AC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13E9ECC1" w14:textId="5E974D96" w:rsidR="002A1FA3" w:rsidRPr="002E0C6F" w:rsidRDefault="002A1FA3" w:rsidP="002A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12.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szCs w:val="24"/>
          <w:lang w:val="pl-PL"/>
        </w:rPr>
        <w:t>NUMERY POZWOLEŃ NA DOPUSZCZENIE DO OBROTU</w:t>
      </w:r>
      <w:r w:rsidR="00D470DE">
        <w:rPr>
          <w:b/>
          <w:noProof/>
          <w:szCs w:val="24"/>
          <w:lang w:val="pl-PL"/>
        </w:rPr>
        <w:fldChar w:fldCharType="begin"/>
      </w:r>
      <w:r w:rsidR="00D470DE">
        <w:rPr>
          <w:b/>
          <w:noProof/>
          <w:szCs w:val="24"/>
          <w:lang w:val="pl-PL"/>
        </w:rPr>
        <w:instrText xml:space="preserve"> DOCVARIABLE VAULT_ND_82cb630f-c08c-494d-a999-cdceef710c5e \* MERGEFORMAT </w:instrText>
      </w:r>
      <w:r w:rsidR="00D470DE">
        <w:rPr>
          <w:b/>
          <w:noProof/>
          <w:szCs w:val="24"/>
          <w:lang w:val="pl-PL"/>
        </w:rPr>
        <w:fldChar w:fldCharType="separate"/>
      </w:r>
      <w:r w:rsidR="00D470DE">
        <w:rPr>
          <w:b/>
          <w:noProof/>
          <w:szCs w:val="24"/>
          <w:lang w:val="pl-PL"/>
        </w:rPr>
        <w:t xml:space="preserve"> </w:t>
      </w:r>
      <w:r w:rsidR="00D470DE">
        <w:rPr>
          <w:b/>
          <w:noProof/>
          <w:szCs w:val="24"/>
          <w:lang w:val="pl-PL"/>
        </w:rPr>
        <w:fldChar w:fldCharType="end"/>
      </w:r>
    </w:p>
    <w:p w14:paraId="102C5FA3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115DBA8C" w14:textId="77777777" w:rsidR="002A1FA3" w:rsidRPr="000E532E" w:rsidRDefault="002A1FA3" w:rsidP="002A1FA3">
      <w:pPr>
        <w:tabs>
          <w:tab w:val="clear" w:pos="567"/>
          <w:tab w:val="left" w:pos="3405"/>
        </w:tabs>
        <w:spacing w:line="240" w:lineRule="auto"/>
        <w:rPr>
          <w:szCs w:val="22"/>
          <w:lang w:val="en-US"/>
        </w:rPr>
      </w:pPr>
      <w:r w:rsidRPr="000E532E">
        <w:rPr>
          <w:szCs w:val="22"/>
          <w:lang w:val="en-US"/>
        </w:rPr>
        <w:t>EU/1/14/898/003</w:t>
      </w:r>
    </w:p>
    <w:p w14:paraId="53CA4787" w14:textId="77777777" w:rsidR="002A1FA3" w:rsidRPr="000E532E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p w14:paraId="1226E880" w14:textId="77777777" w:rsidR="002A1FA3" w:rsidRPr="000E532E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p w14:paraId="79B243E6" w14:textId="5E3C20AD" w:rsidR="002A1FA3" w:rsidRPr="001335C1" w:rsidRDefault="002A1FA3" w:rsidP="002A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en-US"/>
        </w:rPr>
      </w:pPr>
      <w:r w:rsidRPr="001335C1">
        <w:rPr>
          <w:b/>
          <w:noProof/>
          <w:szCs w:val="22"/>
          <w:lang w:val="en-US"/>
        </w:rPr>
        <w:t>13.</w:t>
      </w:r>
      <w:r w:rsidRPr="001335C1">
        <w:rPr>
          <w:b/>
          <w:noProof/>
          <w:szCs w:val="22"/>
          <w:lang w:val="en-US"/>
        </w:rPr>
        <w:tab/>
      </w:r>
      <w:r w:rsidRPr="001335C1">
        <w:rPr>
          <w:b/>
          <w:noProof/>
          <w:szCs w:val="24"/>
          <w:lang w:val="en-US"/>
        </w:rPr>
        <w:t>NUMER SERII</w:t>
      </w:r>
      <w:r w:rsidR="00D470DE">
        <w:rPr>
          <w:b/>
          <w:noProof/>
          <w:szCs w:val="24"/>
          <w:lang w:val="en-US"/>
        </w:rPr>
        <w:fldChar w:fldCharType="begin"/>
      </w:r>
      <w:r w:rsidR="00D470DE">
        <w:rPr>
          <w:b/>
          <w:noProof/>
          <w:szCs w:val="24"/>
          <w:lang w:val="en-US"/>
        </w:rPr>
        <w:instrText xml:space="preserve"> DOCVARIABLE VAULT_ND_0a140128-7e4b-4b61-80da-e931de4a96d3 \* MERGEFORMAT </w:instrText>
      </w:r>
      <w:r w:rsidR="00D470DE">
        <w:rPr>
          <w:b/>
          <w:noProof/>
          <w:szCs w:val="24"/>
          <w:lang w:val="en-US"/>
        </w:rPr>
        <w:fldChar w:fldCharType="separate"/>
      </w:r>
      <w:r w:rsidR="00D470DE">
        <w:rPr>
          <w:b/>
          <w:noProof/>
          <w:szCs w:val="24"/>
          <w:lang w:val="en-US"/>
        </w:rPr>
        <w:t xml:space="preserve"> </w:t>
      </w:r>
      <w:r w:rsidR="00D470DE">
        <w:rPr>
          <w:b/>
          <w:noProof/>
          <w:szCs w:val="24"/>
          <w:lang w:val="en-US"/>
        </w:rPr>
        <w:fldChar w:fldCharType="end"/>
      </w:r>
    </w:p>
    <w:p w14:paraId="46E3C0BF" w14:textId="77777777" w:rsidR="002A1FA3" w:rsidRPr="001335C1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p w14:paraId="2A663255" w14:textId="77777777" w:rsidR="002A1FA3" w:rsidRPr="001335C1" w:rsidRDefault="0034680A" w:rsidP="002A1FA3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  <w:r w:rsidRPr="00E9186A">
        <w:rPr>
          <w:noProof/>
          <w:szCs w:val="22"/>
          <w:lang w:val="pt-BR"/>
        </w:rPr>
        <w:t xml:space="preserve">Numer serii </w:t>
      </w:r>
      <w:r w:rsidR="002A1FA3" w:rsidRPr="001335C1">
        <w:rPr>
          <w:noProof/>
          <w:szCs w:val="22"/>
          <w:lang w:val="en-US"/>
        </w:rPr>
        <w:t>(</w:t>
      </w:r>
      <w:smartTag w:uri="urn:schemas-microsoft-com:office:smarttags" w:element="place">
        <w:r w:rsidR="002A1FA3" w:rsidRPr="001335C1">
          <w:rPr>
            <w:noProof/>
            <w:szCs w:val="22"/>
            <w:lang w:val="en-US"/>
          </w:rPr>
          <w:t>Lot</w:t>
        </w:r>
      </w:smartTag>
      <w:r w:rsidR="002A1FA3" w:rsidRPr="001335C1">
        <w:rPr>
          <w:noProof/>
          <w:szCs w:val="22"/>
          <w:lang w:val="en-US"/>
        </w:rPr>
        <w:t>)</w:t>
      </w:r>
    </w:p>
    <w:p w14:paraId="2DA5C3A4" w14:textId="77777777" w:rsidR="002A1FA3" w:rsidRPr="001335C1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p w14:paraId="4B4F3F79" w14:textId="77777777" w:rsidR="002A1FA3" w:rsidRPr="001335C1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p w14:paraId="3A42D714" w14:textId="59188E0E" w:rsidR="002A1FA3" w:rsidRPr="002E0C6F" w:rsidRDefault="002A1FA3" w:rsidP="002A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14.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lang w:val="pl-PL"/>
        </w:rPr>
        <w:t>OGÓLNA KATEGORIA DOSTĘPNOŚCI</w:t>
      </w:r>
      <w:r w:rsidR="00D470DE">
        <w:rPr>
          <w:b/>
          <w:lang w:val="pl-PL"/>
        </w:rPr>
        <w:fldChar w:fldCharType="begin"/>
      </w:r>
      <w:r w:rsidR="00D470DE">
        <w:rPr>
          <w:b/>
          <w:lang w:val="pl-PL"/>
        </w:rPr>
        <w:instrText xml:space="preserve"> DOCVARIABLE VAULT_ND_69dec994-189b-4a9c-84f4-b1b5275139e2 \* MERGEFORMAT </w:instrText>
      </w:r>
      <w:r w:rsidR="00D470DE">
        <w:rPr>
          <w:b/>
          <w:lang w:val="pl-PL"/>
        </w:rPr>
        <w:fldChar w:fldCharType="separate"/>
      </w:r>
      <w:r w:rsidR="00D470DE">
        <w:rPr>
          <w:b/>
          <w:lang w:val="pl-PL"/>
        </w:rPr>
        <w:t xml:space="preserve"> </w:t>
      </w:r>
      <w:r w:rsidR="00D470DE">
        <w:rPr>
          <w:b/>
          <w:lang w:val="pl-PL"/>
        </w:rPr>
        <w:fldChar w:fldCharType="end"/>
      </w:r>
    </w:p>
    <w:p w14:paraId="3141F71A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4AB17C4F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15FAB0B4" w14:textId="5DBE3731" w:rsidR="002A1FA3" w:rsidRPr="002E0C6F" w:rsidRDefault="002A1FA3" w:rsidP="002A1FA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15.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lang w:val="pl-PL"/>
        </w:rPr>
        <w:t>INSTRUKCJA UŻYCIA</w:t>
      </w:r>
      <w:r w:rsidR="00D470DE">
        <w:rPr>
          <w:b/>
          <w:lang w:val="pl-PL"/>
        </w:rPr>
        <w:fldChar w:fldCharType="begin"/>
      </w:r>
      <w:r w:rsidR="00D470DE">
        <w:rPr>
          <w:b/>
          <w:lang w:val="pl-PL"/>
        </w:rPr>
        <w:instrText xml:space="preserve"> DOCVARIABLE VAULT_ND_fdf34deb-352a-4c44-b22e-c9fcb631daa6 \* MERGEFORMAT </w:instrText>
      </w:r>
      <w:r w:rsidR="00D470DE">
        <w:rPr>
          <w:b/>
          <w:lang w:val="pl-PL"/>
        </w:rPr>
        <w:fldChar w:fldCharType="separate"/>
      </w:r>
      <w:r w:rsidR="00D470DE">
        <w:rPr>
          <w:b/>
          <w:lang w:val="pl-PL"/>
        </w:rPr>
        <w:t xml:space="preserve"> </w:t>
      </w:r>
      <w:r w:rsidR="00D470DE">
        <w:rPr>
          <w:b/>
          <w:lang w:val="pl-PL"/>
        </w:rPr>
        <w:fldChar w:fldCharType="end"/>
      </w:r>
    </w:p>
    <w:p w14:paraId="4D59A03D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02651C81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7C033A41" w14:textId="77777777" w:rsidR="002A1FA3" w:rsidRPr="002E0C6F" w:rsidRDefault="002A1FA3" w:rsidP="002A1F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16.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lang w:val="pl-PL"/>
        </w:rPr>
        <w:t>INFORMACJA PODANA SYSTEMEM BRAILLE’A</w:t>
      </w:r>
    </w:p>
    <w:p w14:paraId="22DED511" w14:textId="77777777" w:rsidR="002A1FA3" w:rsidRPr="002E0C6F" w:rsidRDefault="002A1FA3" w:rsidP="002A1FA3">
      <w:pPr>
        <w:shd w:val="clear" w:color="auto" w:fill="FFFFFF"/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59A0A48C" w14:textId="77777777" w:rsidR="002A1FA3" w:rsidRPr="002E0C6F" w:rsidRDefault="002A1FA3" w:rsidP="002A1FA3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t>anoro ellipta</w:t>
      </w:r>
    </w:p>
    <w:p w14:paraId="02D5719E" w14:textId="77777777" w:rsidR="002A1FA3" w:rsidRDefault="002A1FA3" w:rsidP="002A1FA3">
      <w:pPr>
        <w:tabs>
          <w:tab w:val="clear" w:pos="567"/>
        </w:tabs>
        <w:spacing w:line="240" w:lineRule="auto"/>
        <w:jc w:val="center"/>
        <w:rPr>
          <w:b/>
          <w:noProof/>
          <w:szCs w:val="22"/>
          <w:lang w:val="pl-PL"/>
        </w:rPr>
      </w:pPr>
    </w:p>
    <w:p w14:paraId="51747D4F" w14:textId="77777777" w:rsidR="002A1FA3" w:rsidRDefault="002A1FA3" w:rsidP="002A1FA3">
      <w:pPr>
        <w:spacing w:line="240" w:lineRule="auto"/>
        <w:rPr>
          <w:noProof/>
          <w:szCs w:val="22"/>
          <w:shd w:val="clear" w:color="auto" w:fill="CCCCCC"/>
        </w:rPr>
      </w:pPr>
    </w:p>
    <w:p w14:paraId="7CF82168" w14:textId="481C94CE" w:rsidR="002A1FA3" w:rsidRPr="00C937E7" w:rsidRDefault="002A1FA3" w:rsidP="0006563A">
      <w:pPr>
        <w:keepNext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650"/>
        <w:outlineLvl w:val="0"/>
        <w:rPr>
          <w:i/>
          <w:noProof/>
        </w:rPr>
      </w:pPr>
      <w:r>
        <w:rPr>
          <w:b/>
          <w:noProof/>
        </w:rPr>
        <w:t>NIEPOWTARZALNY IDENTYFIKATOR – KOD 2D</w:t>
      </w:r>
      <w:r w:rsidR="00D470DE">
        <w:rPr>
          <w:b/>
          <w:noProof/>
        </w:rPr>
        <w:fldChar w:fldCharType="begin"/>
      </w:r>
      <w:r w:rsidR="00D470DE">
        <w:rPr>
          <w:b/>
          <w:noProof/>
        </w:rPr>
        <w:instrText xml:space="preserve"> DOCVARIABLE VAULT_ND_c79e0318-e42f-4422-bfd5-e5ed9b47b101 \* MERGEFORMAT </w:instrText>
      </w:r>
      <w:r w:rsidR="00D470DE">
        <w:rPr>
          <w:b/>
          <w:noProof/>
        </w:rPr>
        <w:fldChar w:fldCharType="separate"/>
      </w:r>
      <w:r w:rsidR="00D470DE">
        <w:rPr>
          <w:b/>
          <w:noProof/>
        </w:rPr>
        <w:t xml:space="preserve"> </w:t>
      </w:r>
      <w:r w:rsidR="00D470DE">
        <w:rPr>
          <w:b/>
          <w:noProof/>
        </w:rPr>
        <w:fldChar w:fldCharType="end"/>
      </w:r>
    </w:p>
    <w:p w14:paraId="56267E3A" w14:textId="77777777" w:rsidR="002A1FA3" w:rsidRPr="00C937E7" w:rsidRDefault="002A1FA3" w:rsidP="002A1FA3">
      <w:pPr>
        <w:tabs>
          <w:tab w:val="clear" w:pos="567"/>
        </w:tabs>
        <w:spacing w:line="240" w:lineRule="auto"/>
        <w:rPr>
          <w:noProof/>
        </w:rPr>
      </w:pPr>
    </w:p>
    <w:p w14:paraId="1DC56332" w14:textId="77777777" w:rsidR="002A1FA3" w:rsidRPr="007A2FFE" w:rsidRDefault="002A1FA3" w:rsidP="002A1FA3">
      <w:pPr>
        <w:spacing w:line="240" w:lineRule="auto"/>
        <w:rPr>
          <w:noProof/>
          <w:szCs w:val="22"/>
          <w:shd w:val="clear" w:color="auto" w:fill="CCCCCC"/>
          <w:lang w:val="pl-PL"/>
        </w:rPr>
      </w:pPr>
      <w:r w:rsidRPr="007A2FFE">
        <w:rPr>
          <w:noProof/>
          <w:highlight w:val="lightGray"/>
          <w:lang w:val="pl-PL"/>
        </w:rPr>
        <w:t>Obejmuje kod 2D będący nośnikiem niepowtarzalnego identyfikatora.</w:t>
      </w:r>
    </w:p>
    <w:p w14:paraId="387B2CC3" w14:textId="77777777" w:rsidR="002A1FA3" w:rsidRPr="007A2FFE" w:rsidRDefault="002A1FA3" w:rsidP="002A1FA3">
      <w:pPr>
        <w:spacing w:line="240" w:lineRule="auto"/>
        <w:rPr>
          <w:noProof/>
          <w:szCs w:val="22"/>
          <w:shd w:val="clear" w:color="auto" w:fill="CCCCCC"/>
          <w:lang w:val="pl-PL"/>
        </w:rPr>
      </w:pPr>
    </w:p>
    <w:p w14:paraId="68710623" w14:textId="77777777" w:rsidR="002A1FA3" w:rsidRPr="00391899" w:rsidRDefault="002A1FA3" w:rsidP="002A1FA3">
      <w:pPr>
        <w:tabs>
          <w:tab w:val="clear" w:pos="567"/>
        </w:tabs>
        <w:spacing w:line="240" w:lineRule="auto"/>
        <w:rPr>
          <w:noProof/>
          <w:lang w:val="pl-PL"/>
        </w:rPr>
      </w:pPr>
    </w:p>
    <w:p w14:paraId="530549A0" w14:textId="755A89BF" w:rsidR="002A1FA3" w:rsidRPr="007A2FFE" w:rsidRDefault="002A1FA3" w:rsidP="0006563A">
      <w:pPr>
        <w:keepNext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650"/>
        <w:outlineLvl w:val="0"/>
        <w:rPr>
          <w:i/>
          <w:noProof/>
          <w:lang w:val="pl-PL"/>
        </w:rPr>
      </w:pPr>
      <w:r w:rsidRPr="007A2FFE">
        <w:rPr>
          <w:b/>
          <w:noProof/>
          <w:lang w:val="pl-PL"/>
        </w:rPr>
        <w:t>NIEPOWTARZALNY IDENTYFIKATOR – DANE CZYTELNE DLA CZŁOWIEKA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VAULT_ND_2a8f9b2f-ed4f-4f21-bbe0-d5fdec011e1c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0CE661F5" w14:textId="77777777" w:rsidR="002A1FA3" w:rsidRPr="007A2FFE" w:rsidRDefault="002A1FA3" w:rsidP="002A1FA3">
      <w:pPr>
        <w:tabs>
          <w:tab w:val="clear" w:pos="567"/>
        </w:tabs>
        <w:spacing w:line="240" w:lineRule="auto"/>
        <w:rPr>
          <w:noProof/>
          <w:lang w:val="pl-PL"/>
        </w:rPr>
      </w:pPr>
    </w:p>
    <w:p w14:paraId="7D48BDE1" w14:textId="73052525" w:rsidR="002A1FA3" w:rsidRPr="007A2FFE" w:rsidRDefault="002A1FA3" w:rsidP="002A1FA3">
      <w:pPr>
        <w:rPr>
          <w:color w:val="008000"/>
          <w:szCs w:val="22"/>
          <w:lang w:val="pl-PL"/>
        </w:rPr>
      </w:pPr>
      <w:r w:rsidRPr="007A2FFE">
        <w:rPr>
          <w:lang w:val="pl-PL"/>
        </w:rPr>
        <w:t xml:space="preserve">PC </w:t>
      </w:r>
    </w:p>
    <w:p w14:paraId="6AA964AF" w14:textId="276EEAF6" w:rsidR="002A1FA3" w:rsidRPr="007A2FFE" w:rsidRDefault="002A1FA3" w:rsidP="002A1FA3">
      <w:pPr>
        <w:rPr>
          <w:szCs w:val="22"/>
          <w:lang w:val="pl-PL"/>
        </w:rPr>
      </w:pPr>
      <w:r w:rsidRPr="007A2FFE">
        <w:rPr>
          <w:lang w:val="pl-PL"/>
        </w:rPr>
        <w:t xml:space="preserve">SN </w:t>
      </w:r>
    </w:p>
    <w:p w14:paraId="7F8888D4" w14:textId="6538B635" w:rsidR="002A1FA3" w:rsidRPr="007A2FFE" w:rsidRDefault="002A1FA3" w:rsidP="002A1FA3">
      <w:pPr>
        <w:rPr>
          <w:szCs w:val="22"/>
          <w:lang w:val="pl-PL"/>
        </w:rPr>
      </w:pPr>
      <w:r w:rsidRPr="0006563A">
        <w:rPr>
          <w:lang w:val="pl-PL"/>
        </w:rPr>
        <w:t>NN</w:t>
      </w:r>
      <w:r w:rsidRPr="007A2FFE">
        <w:rPr>
          <w:lang w:val="pl-PL"/>
        </w:rPr>
        <w:t xml:space="preserve"> </w:t>
      </w:r>
    </w:p>
    <w:p w14:paraId="33F62580" w14:textId="77777777" w:rsidR="008323EC" w:rsidRPr="002E0C6F" w:rsidRDefault="002A1FA3" w:rsidP="005C3484">
      <w:pPr>
        <w:tabs>
          <w:tab w:val="clear" w:pos="567"/>
        </w:tabs>
        <w:spacing w:line="240" w:lineRule="auto"/>
        <w:jc w:val="center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br w:type="page"/>
      </w:r>
    </w:p>
    <w:p w14:paraId="05097C57" w14:textId="77777777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l-PL"/>
        </w:rPr>
      </w:pPr>
      <w:r w:rsidRPr="002E0C6F">
        <w:rPr>
          <w:b/>
          <w:noProof/>
          <w:szCs w:val="24"/>
          <w:lang w:val="pl-PL"/>
        </w:rPr>
        <w:lastRenderedPageBreak/>
        <w:t>INFORMACJE ZAMIESZCZANE NA OPAKOWANIACH ZEWNĘTRZNYCH</w:t>
      </w:r>
    </w:p>
    <w:p w14:paraId="57F3CB1A" w14:textId="77777777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l-PL"/>
        </w:rPr>
      </w:pPr>
    </w:p>
    <w:p w14:paraId="70CA1A68" w14:textId="2CA48CDD" w:rsidR="008323EC" w:rsidRPr="002E0C6F" w:rsidRDefault="00B31BC8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l-PL"/>
        </w:rPr>
      </w:pPr>
      <w:r>
        <w:rPr>
          <w:b/>
          <w:noProof/>
          <w:lang w:val="pl-PL"/>
        </w:rPr>
        <w:t xml:space="preserve">POŚREDNIE </w:t>
      </w:r>
      <w:r w:rsidR="008323EC" w:rsidRPr="002E0C6F">
        <w:rPr>
          <w:b/>
          <w:noProof/>
          <w:lang w:val="pl-PL"/>
        </w:rPr>
        <w:t>PUDEŁKO TEKTUROWE</w:t>
      </w:r>
      <w:r w:rsidR="00112D8E">
        <w:rPr>
          <w:b/>
          <w:noProof/>
          <w:lang w:val="pl-PL"/>
        </w:rPr>
        <w:t xml:space="preserve"> ZBIORCZE</w:t>
      </w:r>
      <w:r w:rsidR="008323EC" w:rsidRPr="002E0C6F">
        <w:rPr>
          <w:b/>
          <w:noProof/>
          <w:szCs w:val="22"/>
          <w:lang w:val="pl-PL"/>
        </w:rPr>
        <w:t xml:space="preserve"> (BEZ BLUE BOX)</w:t>
      </w:r>
    </w:p>
    <w:p w14:paraId="5C59A2E1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75CA77CA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7362695B" w14:textId="3B0F348A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1.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NAZWA PRODUKTU LECZNICZEGO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VAULT_ND_094deb45-ad9d-472c-8add-a5f32f68b759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2170B455" w14:textId="77777777" w:rsidR="008323EC" w:rsidRPr="002E0C6F" w:rsidRDefault="008323EC" w:rsidP="008323EC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val="pl-PL"/>
        </w:rPr>
      </w:pPr>
    </w:p>
    <w:p w14:paraId="7BC2E67C" w14:textId="77777777" w:rsidR="008323EC" w:rsidRPr="002E0C6F" w:rsidRDefault="008323EC" w:rsidP="008323EC">
      <w:pPr>
        <w:tabs>
          <w:tab w:val="clear" w:pos="567"/>
          <w:tab w:val="left" w:pos="720"/>
        </w:tabs>
        <w:spacing w:line="240" w:lineRule="auto"/>
        <w:rPr>
          <w:szCs w:val="22"/>
          <w:shd w:val="clear" w:color="auto" w:fill="FFFF00"/>
          <w:lang w:val="pl-PL"/>
        </w:rPr>
      </w:pPr>
      <w:r w:rsidRPr="002E0C6F">
        <w:rPr>
          <w:caps/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Pr="002E0C6F">
        <w:rPr>
          <w:caps/>
          <w:szCs w:val="22"/>
          <w:lang w:val="pl-PL"/>
        </w:rPr>
        <w:t xml:space="preserve"> </w:t>
      </w:r>
      <w:r w:rsidRPr="002E0C6F">
        <w:rPr>
          <w:noProof/>
          <w:szCs w:val="22"/>
          <w:lang w:val="pl-PL"/>
        </w:rPr>
        <w:t>55 mikrogramów</w:t>
      </w:r>
      <w:r w:rsidR="007623D9" w:rsidRPr="002E0C6F">
        <w:rPr>
          <w:noProof/>
          <w:szCs w:val="22"/>
          <w:lang w:val="pl-PL"/>
        </w:rPr>
        <w:t>/</w:t>
      </w:r>
      <w:r w:rsidRPr="002E0C6F">
        <w:rPr>
          <w:noProof/>
          <w:szCs w:val="22"/>
          <w:lang w:val="pl-PL"/>
        </w:rPr>
        <w:t xml:space="preserve">22 mikrogramy, </w:t>
      </w:r>
      <w:r w:rsidRPr="002E0C6F">
        <w:rPr>
          <w:szCs w:val="22"/>
          <w:lang w:val="pl-PL"/>
        </w:rPr>
        <w:t>proszek do inhalacji</w:t>
      </w:r>
      <w:r w:rsidR="001D2A0D" w:rsidRPr="002E0C6F">
        <w:rPr>
          <w:szCs w:val="22"/>
          <w:lang w:val="pl-PL"/>
        </w:rPr>
        <w:t>, podzielony</w:t>
      </w:r>
    </w:p>
    <w:p w14:paraId="7F11196E" w14:textId="77777777" w:rsidR="008323EC" w:rsidRPr="002E0C6F" w:rsidRDefault="007A47EE" w:rsidP="008323EC">
      <w:pPr>
        <w:tabs>
          <w:tab w:val="clear" w:pos="567"/>
        </w:tabs>
        <w:spacing w:line="240" w:lineRule="auto"/>
        <w:rPr>
          <w:snapToGrid w:val="0"/>
          <w:szCs w:val="22"/>
          <w:lang w:val="pl-PL"/>
        </w:rPr>
      </w:pPr>
      <w:r w:rsidRPr="002E0C6F">
        <w:rPr>
          <w:lang w:val="pl-PL"/>
        </w:rPr>
        <w:t>umeklidynium</w:t>
      </w:r>
      <w:r w:rsidR="007623D9" w:rsidRPr="002E0C6F">
        <w:rPr>
          <w:szCs w:val="22"/>
          <w:lang w:val="pl-PL"/>
        </w:rPr>
        <w:t>/</w:t>
      </w:r>
      <w:r w:rsidR="008323EC" w:rsidRPr="002E0C6F">
        <w:rPr>
          <w:szCs w:val="22"/>
          <w:lang w:val="pl-PL"/>
        </w:rPr>
        <w:t>w</w:t>
      </w:r>
      <w:r w:rsidR="008323EC" w:rsidRPr="002E0C6F">
        <w:rPr>
          <w:snapToGrid w:val="0"/>
          <w:szCs w:val="22"/>
          <w:lang w:val="pl-PL"/>
        </w:rPr>
        <w:t>ilanterol</w:t>
      </w:r>
    </w:p>
    <w:p w14:paraId="4E0990DD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60074A85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12C2C129" w14:textId="348A692C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2.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ZAWARTOŚĆ SUBSTANCJI CZYNNYCH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VAULT_ND_a0a5f66a-502d-4a22-b6eb-a7c789f2fc81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54790A80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lang w:val="pl-PL"/>
        </w:rPr>
      </w:pPr>
    </w:p>
    <w:p w14:paraId="4294AAB7" w14:textId="77777777" w:rsidR="008323EC" w:rsidRPr="002E0C6F" w:rsidRDefault="008323EC" w:rsidP="00B31BC8">
      <w:pPr>
        <w:tabs>
          <w:tab w:val="clear" w:pos="567"/>
        </w:tabs>
        <w:spacing w:line="240" w:lineRule="auto"/>
        <w:rPr>
          <w:rFonts w:eastAsia="MS Mincho"/>
          <w:lang w:val="pl-PL"/>
        </w:rPr>
      </w:pPr>
      <w:r w:rsidRPr="002E0C6F">
        <w:rPr>
          <w:szCs w:val="22"/>
          <w:lang w:val="pl-PL"/>
        </w:rPr>
        <w:t>Każda dawka dostarczona</w:t>
      </w:r>
      <w:r w:rsidRPr="002E0C6F">
        <w:rPr>
          <w:lang w:val="pl-PL"/>
        </w:rPr>
        <w:t xml:space="preserve"> zawiera 55 </w:t>
      </w:r>
      <w:r w:rsidRPr="002E0C6F">
        <w:rPr>
          <w:noProof/>
          <w:szCs w:val="22"/>
          <w:lang w:val="pl-PL"/>
        </w:rPr>
        <w:t>mikrogramów</w:t>
      </w:r>
      <w:r w:rsidRPr="002E0C6F">
        <w:rPr>
          <w:lang w:val="pl-PL"/>
        </w:rPr>
        <w:t xml:space="preserve"> </w:t>
      </w:r>
      <w:r w:rsidR="007A47EE" w:rsidRPr="002E0C6F">
        <w:rPr>
          <w:lang w:val="pl-PL"/>
        </w:rPr>
        <w:t>umeklidynium</w:t>
      </w:r>
      <w:r w:rsidRPr="002E0C6F">
        <w:rPr>
          <w:lang w:val="pl-PL"/>
        </w:rPr>
        <w:t xml:space="preserve"> (co odpowiada 65 mikrogramom </w:t>
      </w:r>
      <w:r w:rsidR="007A47EE" w:rsidRPr="002E0C6F">
        <w:rPr>
          <w:lang w:val="pl-PL"/>
        </w:rPr>
        <w:t>umeklidyni</w:t>
      </w:r>
      <w:r w:rsidR="00B31BC8">
        <w:rPr>
          <w:lang w:val="pl-PL"/>
        </w:rPr>
        <w:t>owego</w:t>
      </w:r>
      <w:r w:rsidR="00B31BC8" w:rsidRPr="00B31BC8">
        <w:rPr>
          <w:lang w:val="pl-PL"/>
        </w:rPr>
        <w:t xml:space="preserve"> </w:t>
      </w:r>
      <w:r w:rsidR="00B31BC8" w:rsidRPr="002E0C6F">
        <w:rPr>
          <w:lang w:val="pl-PL"/>
        </w:rPr>
        <w:t>bromku</w:t>
      </w:r>
      <w:r w:rsidR="00FC5DC3" w:rsidRPr="002E0C6F">
        <w:rPr>
          <w:lang w:val="pl-PL"/>
        </w:rPr>
        <w:t>)</w:t>
      </w:r>
      <w:r w:rsidRPr="002E0C6F">
        <w:rPr>
          <w:lang w:val="pl-PL"/>
        </w:rPr>
        <w:t xml:space="preserve"> i 22 </w:t>
      </w:r>
      <w:r w:rsidRPr="002E0C6F">
        <w:rPr>
          <w:noProof/>
          <w:szCs w:val="22"/>
          <w:lang w:val="pl-PL"/>
        </w:rPr>
        <w:t>mikrogramy</w:t>
      </w:r>
      <w:r w:rsidRPr="002E0C6F">
        <w:rPr>
          <w:lang w:val="pl-PL"/>
        </w:rPr>
        <w:t xml:space="preserve"> </w:t>
      </w:r>
      <w:r w:rsidRPr="002E0C6F">
        <w:rPr>
          <w:szCs w:val="22"/>
          <w:lang w:val="pl-PL"/>
        </w:rPr>
        <w:t>w</w:t>
      </w:r>
      <w:r w:rsidRPr="002E0C6F">
        <w:rPr>
          <w:snapToGrid w:val="0"/>
          <w:szCs w:val="22"/>
          <w:lang w:val="pl-PL"/>
        </w:rPr>
        <w:t>ilanterolu</w:t>
      </w:r>
      <w:r w:rsidRPr="002E0C6F">
        <w:rPr>
          <w:lang w:val="pl-PL"/>
        </w:rPr>
        <w:t xml:space="preserve"> (w postaci trifenylooctanu).</w:t>
      </w:r>
    </w:p>
    <w:p w14:paraId="5C65FCA1" w14:textId="77777777" w:rsidR="008323EC" w:rsidRDefault="008323EC" w:rsidP="008323EC">
      <w:pPr>
        <w:tabs>
          <w:tab w:val="clear" w:pos="567"/>
        </w:tabs>
        <w:spacing w:line="240" w:lineRule="auto"/>
        <w:rPr>
          <w:rFonts w:eastAsia="MS Mincho"/>
          <w:lang w:val="pl-PL"/>
        </w:rPr>
      </w:pPr>
    </w:p>
    <w:p w14:paraId="4F9997A3" w14:textId="77777777" w:rsidR="00AB2CE1" w:rsidRPr="002E0C6F" w:rsidRDefault="00AB2CE1" w:rsidP="008323EC">
      <w:pPr>
        <w:tabs>
          <w:tab w:val="clear" w:pos="567"/>
        </w:tabs>
        <w:spacing w:line="240" w:lineRule="auto"/>
        <w:rPr>
          <w:rFonts w:eastAsia="MS Mincho"/>
          <w:lang w:val="pl-PL"/>
        </w:rPr>
      </w:pPr>
    </w:p>
    <w:p w14:paraId="525B1850" w14:textId="5F47C1A2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highlight w:val="lightGray"/>
          <w:lang w:val="pl-PL"/>
        </w:rPr>
      </w:pPr>
      <w:r w:rsidRPr="002E0C6F">
        <w:rPr>
          <w:b/>
          <w:noProof/>
          <w:szCs w:val="22"/>
          <w:lang w:val="pl-PL"/>
        </w:rPr>
        <w:t>3.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WYKAZ SUBSTANCJI POMOCNICZYCH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VAULT_ND_2e7d9899-c861-40de-b91f-da692a45b071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0BC09593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lang w:val="pl-PL"/>
        </w:rPr>
      </w:pPr>
    </w:p>
    <w:p w14:paraId="7636DA14" w14:textId="1A223076" w:rsidR="008323EC" w:rsidRPr="002E0C6F" w:rsidRDefault="00C33268" w:rsidP="008323EC">
      <w:pPr>
        <w:tabs>
          <w:tab w:val="clear" w:pos="567"/>
        </w:tabs>
        <w:spacing w:line="240" w:lineRule="auto"/>
        <w:rPr>
          <w:lang w:val="pl-PL"/>
        </w:rPr>
      </w:pPr>
      <w:r>
        <w:rPr>
          <w:noProof/>
          <w:lang w:val="pl-PL"/>
        </w:rPr>
        <w:t xml:space="preserve">Substancje pomocnicze: </w:t>
      </w:r>
      <w:r w:rsidR="008323EC" w:rsidRPr="002E0C6F">
        <w:rPr>
          <w:szCs w:val="22"/>
          <w:lang w:val="pl-PL"/>
        </w:rPr>
        <w:t>laktoz</w:t>
      </w:r>
      <w:r>
        <w:rPr>
          <w:szCs w:val="22"/>
          <w:lang w:val="pl-PL"/>
        </w:rPr>
        <w:t>a</w:t>
      </w:r>
      <w:r w:rsidR="005E53A2">
        <w:rPr>
          <w:szCs w:val="22"/>
          <w:lang w:val="pl-PL"/>
        </w:rPr>
        <w:t xml:space="preserve"> jednowodna</w:t>
      </w:r>
      <w:r w:rsidR="008323EC" w:rsidRPr="002E0C6F">
        <w:rPr>
          <w:szCs w:val="22"/>
          <w:lang w:val="pl-PL"/>
        </w:rPr>
        <w:t xml:space="preserve"> </w:t>
      </w:r>
      <w:r w:rsidR="008323EC" w:rsidRPr="002E0C6F">
        <w:rPr>
          <w:lang w:val="pl-PL"/>
        </w:rPr>
        <w:t>i magnezu stearynian.</w:t>
      </w:r>
    </w:p>
    <w:p w14:paraId="31591B84" w14:textId="77777777" w:rsidR="00875D7A" w:rsidRPr="002E0C6F" w:rsidRDefault="00875D7A" w:rsidP="00875D7A">
      <w:pPr>
        <w:tabs>
          <w:tab w:val="clear" w:pos="567"/>
        </w:tabs>
        <w:spacing w:line="240" w:lineRule="auto"/>
        <w:rPr>
          <w:lang w:val="pl-PL"/>
        </w:rPr>
      </w:pPr>
      <w:r w:rsidRPr="002E0C6F">
        <w:rPr>
          <w:highlight w:val="lightGray"/>
          <w:lang w:val="pl-PL"/>
        </w:rPr>
        <w:t>Więcej informacji - patrz ulotka dołączona do opakowania.</w:t>
      </w:r>
    </w:p>
    <w:p w14:paraId="4281604F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785889DE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77ADFB50" w14:textId="260B78AA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4.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POSTAĆ FARMACEUTYCZNA I ZAWARTOŚĆ OPAKOWANIA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VAULT_ND_dd025fa8-e6c6-4fc5-a5ed-480618d4f4db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688F1B07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550CDC32" w14:textId="77777777" w:rsidR="00C33268" w:rsidRDefault="00C33268" w:rsidP="008323EC">
      <w:pPr>
        <w:tabs>
          <w:tab w:val="clear" w:pos="567"/>
          <w:tab w:val="left" w:pos="3405"/>
        </w:tabs>
        <w:spacing w:line="240" w:lineRule="auto"/>
        <w:rPr>
          <w:noProof/>
          <w:szCs w:val="22"/>
          <w:lang w:val="pl-PL"/>
        </w:rPr>
      </w:pPr>
      <w:r w:rsidRPr="001772F4">
        <w:rPr>
          <w:rFonts w:cs="Arial"/>
          <w:szCs w:val="22"/>
          <w:highlight w:val="lightGray"/>
          <w:lang w:val="pl-PL"/>
        </w:rPr>
        <w:t>Proszek do inhalacji, podzielony</w:t>
      </w:r>
      <w:r w:rsidRPr="002E0C6F">
        <w:rPr>
          <w:noProof/>
          <w:szCs w:val="22"/>
          <w:lang w:val="pl-PL"/>
        </w:rPr>
        <w:t xml:space="preserve"> </w:t>
      </w:r>
    </w:p>
    <w:p w14:paraId="69683F48" w14:textId="77777777" w:rsidR="008323EC" w:rsidRPr="002E0C6F" w:rsidRDefault="001D2A0D" w:rsidP="008323EC">
      <w:pPr>
        <w:tabs>
          <w:tab w:val="clear" w:pos="567"/>
          <w:tab w:val="left" w:pos="3405"/>
        </w:tabs>
        <w:spacing w:line="240" w:lineRule="auto"/>
        <w:rPr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t>1</w:t>
      </w:r>
      <w:r w:rsidR="008323EC" w:rsidRPr="002E0C6F">
        <w:rPr>
          <w:noProof/>
          <w:szCs w:val="22"/>
          <w:lang w:val="pl-PL"/>
        </w:rPr>
        <w:t xml:space="preserve"> inhalator </w:t>
      </w:r>
      <w:r w:rsidR="00B31BC8">
        <w:rPr>
          <w:noProof/>
          <w:szCs w:val="22"/>
          <w:lang w:val="pl-PL"/>
        </w:rPr>
        <w:t xml:space="preserve">z </w:t>
      </w:r>
      <w:r w:rsidR="008323EC" w:rsidRPr="002E0C6F">
        <w:rPr>
          <w:noProof/>
          <w:szCs w:val="22"/>
          <w:lang w:val="pl-PL"/>
        </w:rPr>
        <w:t>30 dawk</w:t>
      </w:r>
      <w:r w:rsidR="00B31BC8">
        <w:rPr>
          <w:noProof/>
          <w:szCs w:val="22"/>
          <w:lang w:val="pl-PL"/>
        </w:rPr>
        <w:t>ami</w:t>
      </w:r>
      <w:r w:rsidR="008323EC" w:rsidRPr="002E0C6F">
        <w:rPr>
          <w:noProof/>
          <w:szCs w:val="22"/>
          <w:lang w:val="pl-PL"/>
        </w:rPr>
        <w:t>.</w:t>
      </w:r>
    </w:p>
    <w:p w14:paraId="5F50942E" w14:textId="77777777" w:rsidR="008323EC" w:rsidRPr="002E0C6F" w:rsidRDefault="008323EC" w:rsidP="008323EC">
      <w:pPr>
        <w:tabs>
          <w:tab w:val="clear" w:pos="567"/>
          <w:tab w:val="left" w:pos="3405"/>
        </w:tabs>
        <w:spacing w:line="240" w:lineRule="auto"/>
        <w:rPr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t>Składnik opakowania zbiorczego, nie może być sprzedawany oddzielnie.</w:t>
      </w:r>
    </w:p>
    <w:p w14:paraId="31519F8C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23629AD9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18DB3A45" w14:textId="131A4AF6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highlight w:val="lightGray"/>
          <w:lang w:val="pl-PL"/>
        </w:rPr>
      </w:pPr>
      <w:r w:rsidRPr="002E0C6F">
        <w:rPr>
          <w:b/>
          <w:noProof/>
          <w:szCs w:val="22"/>
          <w:lang w:val="pl-PL"/>
        </w:rPr>
        <w:t>5.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SPOSÓB I DROGA PODANIA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VAULT_ND_3aaca58d-ad16-40ca-8629-e2bb0c8bc58f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2D572ED3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04AC329E" w14:textId="77777777" w:rsidR="00C33268" w:rsidRDefault="00C33268" w:rsidP="00360F4B">
      <w:pPr>
        <w:tabs>
          <w:tab w:val="clear" w:pos="567"/>
        </w:tabs>
        <w:spacing w:line="240" w:lineRule="auto"/>
        <w:rPr>
          <w:noProof/>
          <w:lang w:val="pl-PL"/>
        </w:rPr>
      </w:pPr>
      <w:r>
        <w:rPr>
          <w:noProof/>
          <w:lang w:val="pl-PL"/>
        </w:rPr>
        <w:t>Raz na dobę</w:t>
      </w:r>
    </w:p>
    <w:p w14:paraId="5D1E8255" w14:textId="77777777" w:rsidR="00360F4B" w:rsidRPr="002E0C6F" w:rsidRDefault="00360F4B" w:rsidP="00360F4B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  <w:r w:rsidRPr="002E0C6F">
        <w:rPr>
          <w:noProof/>
          <w:lang w:val="pl-PL"/>
        </w:rPr>
        <w:t>Należy zapoznać się z treścią ulotki przed zastosowaniem leku.</w:t>
      </w:r>
    </w:p>
    <w:p w14:paraId="767AD3C9" w14:textId="05CBB4D5" w:rsidR="008323EC" w:rsidRDefault="008323EC" w:rsidP="008323EC">
      <w:pPr>
        <w:tabs>
          <w:tab w:val="clear" w:pos="567"/>
        </w:tabs>
        <w:spacing w:line="240" w:lineRule="auto"/>
        <w:rPr>
          <w:noProof/>
          <w:lang w:val="pl-PL"/>
        </w:rPr>
      </w:pPr>
      <w:r w:rsidRPr="002E0C6F">
        <w:rPr>
          <w:noProof/>
          <w:lang w:val="pl-PL"/>
        </w:rPr>
        <w:t>Podanie wziewne</w:t>
      </w:r>
    </w:p>
    <w:p w14:paraId="17BA1A66" w14:textId="432A175B" w:rsidR="005E53A2" w:rsidRPr="002E0C6F" w:rsidRDefault="005E53A2" w:rsidP="008323EC">
      <w:pPr>
        <w:tabs>
          <w:tab w:val="clear" w:pos="567"/>
        </w:tabs>
        <w:spacing w:line="240" w:lineRule="auto"/>
        <w:rPr>
          <w:lang w:val="pl-PL"/>
        </w:rPr>
      </w:pPr>
      <w:r>
        <w:rPr>
          <w:noProof/>
          <w:lang w:val="pl-PL"/>
        </w:rPr>
        <w:t>Nie wstrząsać.</w:t>
      </w:r>
    </w:p>
    <w:p w14:paraId="611BCF36" w14:textId="77777777" w:rsidR="008323EC" w:rsidRPr="002E0C6F" w:rsidRDefault="008323EC" w:rsidP="008323EC">
      <w:pPr>
        <w:autoSpaceDE w:val="0"/>
        <w:autoSpaceDN w:val="0"/>
        <w:adjustRightInd w:val="0"/>
        <w:spacing w:line="240" w:lineRule="auto"/>
        <w:rPr>
          <w:szCs w:val="22"/>
          <w:lang w:val="pl-PL"/>
        </w:rPr>
      </w:pPr>
    </w:p>
    <w:p w14:paraId="02E93AF0" w14:textId="77777777" w:rsidR="008323EC" w:rsidRPr="002E0C6F" w:rsidRDefault="008323EC" w:rsidP="008323EC">
      <w:pPr>
        <w:autoSpaceDE w:val="0"/>
        <w:autoSpaceDN w:val="0"/>
        <w:adjustRightInd w:val="0"/>
        <w:spacing w:line="240" w:lineRule="auto"/>
        <w:rPr>
          <w:szCs w:val="22"/>
          <w:lang w:val="pl-PL"/>
        </w:rPr>
      </w:pPr>
    </w:p>
    <w:p w14:paraId="4886C761" w14:textId="4DEBC079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6.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OSTRZEŻENIE DOTYCZĄCE PRZECHOWYWANIA PRODUKTU LECZNICZEGO W MIEJSCU NIEWIDOCZNYM I NIEDOSTĘPNYM DLA DZIECI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VAULT_ND_4bb9aef6-4a83-403c-87de-85e3f3483aa2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759BA4EF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6F136DB7" w14:textId="5DCE2185" w:rsidR="008323EC" w:rsidRPr="002E0C6F" w:rsidRDefault="008323EC" w:rsidP="008323EC">
      <w:pPr>
        <w:tabs>
          <w:tab w:val="clear" w:pos="567"/>
        </w:tabs>
        <w:spacing w:line="240" w:lineRule="auto"/>
        <w:outlineLvl w:val="0"/>
        <w:rPr>
          <w:noProof/>
          <w:szCs w:val="22"/>
          <w:lang w:val="pl-PL"/>
        </w:rPr>
      </w:pPr>
      <w:r w:rsidRPr="002E0C6F">
        <w:rPr>
          <w:noProof/>
          <w:lang w:val="pl-PL"/>
        </w:rPr>
        <w:t>Lek przechowywać w miejscu niewidocznym i niedostępnym dla dzieci.</w:t>
      </w:r>
      <w:r w:rsidR="00D470DE">
        <w:rPr>
          <w:noProof/>
          <w:lang w:val="pl-PL"/>
        </w:rPr>
        <w:fldChar w:fldCharType="begin"/>
      </w:r>
      <w:r w:rsidR="00D470DE">
        <w:rPr>
          <w:noProof/>
          <w:lang w:val="pl-PL"/>
        </w:rPr>
        <w:instrText xml:space="preserve"> DOCVARIABLE vault_nd_f7e6c360-cb2c-4ad9-ab5b-0e5176afed92 \* MERGEFORMAT </w:instrText>
      </w:r>
      <w:r w:rsidR="00D470DE">
        <w:rPr>
          <w:noProof/>
          <w:lang w:val="pl-PL"/>
        </w:rPr>
        <w:fldChar w:fldCharType="separate"/>
      </w:r>
      <w:r w:rsidR="00D470DE">
        <w:rPr>
          <w:noProof/>
          <w:lang w:val="pl-PL"/>
        </w:rPr>
        <w:t xml:space="preserve"> </w:t>
      </w:r>
      <w:r w:rsidR="00D470DE">
        <w:rPr>
          <w:noProof/>
          <w:lang w:val="pl-PL"/>
        </w:rPr>
        <w:fldChar w:fldCharType="end"/>
      </w:r>
    </w:p>
    <w:p w14:paraId="57650049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58C8E5A2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2E1E4E05" w14:textId="39E27337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highlight w:val="lightGray"/>
          <w:lang w:val="pl-PL"/>
        </w:rPr>
      </w:pPr>
      <w:r w:rsidRPr="002E0C6F">
        <w:rPr>
          <w:b/>
          <w:noProof/>
          <w:szCs w:val="22"/>
          <w:lang w:val="pl-PL"/>
        </w:rPr>
        <w:t>7.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INNE OSTRZEŻENIA SPECJALNE, JEŚLI KONIECZNE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VAULT_ND_5cd3b832-1e7c-45b3-a02f-dc714189042c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5BA3EB4F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6082561B" w14:textId="77777777" w:rsidR="005E53A2" w:rsidRDefault="005E53A2" w:rsidP="005E53A2">
      <w:pPr>
        <w:rPr>
          <w:szCs w:val="22"/>
          <w:lang w:val="pl-PL"/>
        </w:rPr>
      </w:pPr>
      <w:r>
        <w:rPr>
          <w:szCs w:val="22"/>
          <w:lang w:val="pl-PL"/>
        </w:rPr>
        <w:t>Nie połykać s</w:t>
      </w:r>
      <w:r w:rsidRPr="002B6CEE">
        <w:rPr>
          <w:szCs w:val="22"/>
          <w:lang w:val="pl-PL"/>
        </w:rPr>
        <w:t>aszetk</w:t>
      </w:r>
      <w:r>
        <w:rPr>
          <w:szCs w:val="22"/>
          <w:lang w:val="pl-PL"/>
        </w:rPr>
        <w:t>i</w:t>
      </w:r>
      <w:r w:rsidRPr="002B6CEE">
        <w:rPr>
          <w:szCs w:val="22"/>
          <w:lang w:val="pl-PL"/>
        </w:rPr>
        <w:t xml:space="preserve"> ze środkiem pochłaniającym wilgoć</w:t>
      </w:r>
      <w:r>
        <w:rPr>
          <w:szCs w:val="22"/>
          <w:lang w:val="pl-PL"/>
        </w:rPr>
        <w:t>.</w:t>
      </w:r>
    </w:p>
    <w:p w14:paraId="3A871934" w14:textId="439E649B" w:rsidR="008323EC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2E867663" w14:textId="77777777" w:rsidR="005E53A2" w:rsidRPr="002E0C6F" w:rsidRDefault="005E53A2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6BDEC21F" w14:textId="7EB5310E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highlight w:val="lightGray"/>
          <w:lang w:val="pl-PL"/>
        </w:rPr>
      </w:pPr>
      <w:r w:rsidRPr="002E0C6F">
        <w:rPr>
          <w:b/>
          <w:noProof/>
          <w:szCs w:val="22"/>
          <w:lang w:val="pl-PL"/>
        </w:rPr>
        <w:t>8.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TERMIN WAŻNOŚCI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VAULT_ND_74bcc419-3781-4a6f-a460-7efd824a3212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5BC9FE1F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6F26C39A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t>EXP</w:t>
      </w:r>
    </w:p>
    <w:p w14:paraId="3D2ACAB4" w14:textId="77777777" w:rsidR="00860FD8" w:rsidRPr="002E0C6F" w:rsidRDefault="00860FD8" w:rsidP="00860FD8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  <w:r w:rsidRPr="002E0C6F">
        <w:rPr>
          <w:lang w:val="pl-PL"/>
        </w:rPr>
        <w:t xml:space="preserve">Okres ważności po pierwszym </w:t>
      </w:r>
      <w:r w:rsidR="00FC5DC3" w:rsidRPr="002E0C6F">
        <w:rPr>
          <w:lang w:val="pl-PL"/>
        </w:rPr>
        <w:t>użyciu</w:t>
      </w:r>
      <w:r w:rsidRPr="002E0C6F">
        <w:rPr>
          <w:noProof/>
          <w:szCs w:val="22"/>
          <w:lang w:val="pl-PL"/>
        </w:rPr>
        <w:t>: 6 tygodni.</w:t>
      </w:r>
    </w:p>
    <w:p w14:paraId="2DAF3AA0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3668E0CB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7084AF53" w14:textId="507E3B43" w:rsidR="008323EC" w:rsidRPr="002E0C6F" w:rsidRDefault="008323EC" w:rsidP="008323E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lastRenderedPageBreak/>
        <w:t>9.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lang w:val="pl-PL"/>
        </w:rPr>
        <w:t>WARUNKI PRZECHOWYWANIA</w:t>
      </w:r>
      <w:r w:rsidR="00D470DE">
        <w:rPr>
          <w:b/>
          <w:lang w:val="pl-PL"/>
        </w:rPr>
        <w:fldChar w:fldCharType="begin"/>
      </w:r>
      <w:r w:rsidR="00D470DE">
        <w:rPr>
          <w:b/>
          <w:lang w:val="pl-PL"/>
        </w:rPr>
        <w:instrText xml:space="preserve"> DOCVARIABLE VAULT_ND_2c7ca479-4309-46ec-a93b-3bb517bf0525 \* MERGEFORMAT </w:instrText>
      </w:r>
      <w:r w:rsidR="00D470DE">
        <w:rPr>
          <w:b/>
          <w:lang w:val="pl-PL"/>
        </w:rPr>
        <w:fldChar w:fldCharType="separate"/>
      </w:r>
      <w:r w:rsidR="00D470DE">
        <w:rPr>
          <w:b/>
          <w:lang w:val="pl-PL"/>
        </w:rPr>
        <w:t xml:space="preserve"> </w:t>
      </w:r>
      <w:r w:rsidR="00D470DE">
        <w:rPr>
          <w:b/>
          <w:lang w:val="pl-PL"/>
        </w:rPr>
        <w:fldChar w:fldCharType="end"/>
      </w:r>
    </w:p>
    <w:p w14:paraId="2D46EC5A" w14:textId="77777777" w:rsidR="008323EC" w:rsidRPr="002E0C6F" w:rsidRDefault="008323EC" w:rsidP="008323EC">
      <w:pPr>
        <w:keepNext/>
        <w:autoSpaceDE w:val="0"/>
        <w:autoSpaceDN w:val="0"/>
        <w:adjustRightInd w:val="0"/>
        <w:spacing w:line="240" w:lineRule="auto"/>
        <w:ind w:right="-1"/>
        <w:rPr>
          <w:i/>
          <w:noProof/>
          <w:szCs w:val="22"/>
          <w:lang w:val="pl-PL"/>
        </w:rPr>
      </w:pPr>
    </w:p>
    <w:p w14:paraId="14E61370" w14:textId="77777777" w:rsidR="008323EC" w:rsidRPr="002E0C6F" w:rsidRDefault="008323EC" w:rsidP="008323EC">
      <w:pPr>
        <w:rPr>
          <w:lang w:val="pl-PL"/>
        </w:rPr>
      </w:pPr>
      <w:r w:rsidRPr="002E0C6F">
        <w:rPr>
          <w:lang w:val="pl-PL"/>
        </w:rPr>
        <w:t xml:space="preserve">Nie przechowywać w temperaturze powyżej </w:t>
      </w:r>
      <w:smartTag w:uri="urn:schemas-microsoft-com:office:smarttags" w:element="metricconverter">
        <w:smartTagPr>
          <w:attr w:name="ProductID" w:val="30ﾰC"/>
        </w:smartTagPr>
        <w:r w:rsidR="005C3484" w:rsidRPr="002E0C6F">
          <w:rPr>
            <w:lang w:val="pl-PL"/>
          </w:rPr>
          <w:t>30</w:t>
        </w:r>
        <w:r w:rsidRPr="002E0C6F">
          <w:rPr>
            <w:lang w:val="pl-PL"/>
          </w:rPr>
          <w:t>°C</w:t>
        </w:r>
      </w:smartTag>
      <w:r w:rsidRPr="002E0C6F">
        <w:rPr>
          <w:lang w:val="pl-PL"/>
        </w:rPr>
        <w:t>.</w:t>
      </w:r>
    </w:p>
    <w:p w14:paraId="598461E3" w14:textId="77777777" w:rsidR="008323EC" w:rsidRPr="002E0C6F" w:rsidRDefault="001D2A0D" w:rsidP="008323EC">
      <w:pPr>
        <w:rPr>
          <w:lang w:val="pl-PL"/>
        </w:rPr>
      </w:pPr>
      <w:r w:rsidRPr="002E0C6F">
        <w:rPr>
          <w:bCs/>
          <w:szCs w:val="22"/>
          <w:lang w:val="pl-PL"/>
        </w:rPr>
        <w:t>P</w:t>
      </w:r>
      <w:r w:rsidR="008323EC" w:rsidRPr="002E0C6F">
        <w:rPr>
          <w:bCs/>
          <w:szCs w:val="22"/>
          <w:lang w:val="pl-PL"/>
        </w:rPr>
        <w:t>rzechowywać w oryginalnym opakowaniu w celu ochrony przed wilgocią.</w:t>
      </w:r>
    </w:p>
    <w:p w14:paraId="46AC3621" w14:textId="77777777" w:rsidR="008323EC" w:rsidRPr="002E0C6F" w:rsidRDefault="008323EC" w:rsidP="008323EC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l-PL"/>
        </w:rPr>
      </w:pPr>
    </w:p>
    <w:p w14:paraId="57A562B5" w14:textId="77777777" w:rsidR="008323EC" w:rsidRPr="002E0C6F" w:rsidRDefault="008323EC" w:rsidP="008323EC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l-PL"/>
        </w:rPr>
      </w:pPr>
    </w:p>
    <w:p w14:paraId="7EC8A7F8" w14:textId="40D7C492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10.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szCs w:val="24"/>
          <w:lang w:val="pl-PL"/>
        </w:rPr>
        <w:t>SPECJALNE ŚRODKI OSTROŻNOŚCI DOTYCZĄCE USUWANIA NIEZUŻYTEGO PRODUKTU LECZNICZEGO LUB POCHODZĄCYCH Z NIEGO ODPADÓW, JEŚLI WŁAŚCIWE</w:t>
      </w:r>
      <w:r w:rsidR="00D470DE">
        <w:rPr>
          <w:b/>
          <w:noProof/>
          <w:szCs w:val="24"/>
          <w:lang w:val="pl-PL"/>
        </w:rPr>
        <w:fldChar w:fldCharType="begin"/>
      </w:r>
      <w:r w:rsidR="00D470DE">
        <w:rPr>
          <w:b/>
          <w:noProof/>
          <w:szCs w:val="24"/>
          <w:lang w:val="pl-PL"/>
        </w:rPr>
        <w:instrText xml:space="preserve"> DOCVARIABLE VAULT_ND_704a79ef-fd61-42f0-bfc9-9ad1faec1dc4 \* MERGEFORMAT </w:instrText>
      </w:r>
      <w:r w:rsidR="00D470DE">
        <w:rPr>
          <w:b/>
          <w:noProof/>
          <w:szCs w:val="24"/>
          <w:lang w:val="pl-PL"/>
        </w:rPr>
        <w:fldChar w:fldCharType="separate"/>
      </w:r>
      <w:r w:rsidR="00D470DE">
        <w:rPr>
          <w:b/>
          <w:noProof/>
          <w:szCs w:val="24"/>
          <w:lang w:val="pl-PL"/>
        </w:rPr>
        <w:t xml:space="preserve"> </w:t>
      </w:r>
      <w:r w:rsidR="00D470DE">
        <w:rPr>
          <w:b/>
          <w:noProof/>
          <w:szCs w:val="24"/>
          <w:lang w:val="pl-PL"/>
        </w:rPr>
        <w:fldChar w:fldCharType="end"/>
      </w:r>
    </w:p>
    <w:p w14:paraId="72E0DCB6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378029A1" w14:textId="77777777" w:rsidR="001D2A0D" w:rsidRPr="002E0C6F" w:rsidRDefault="001D2A0D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4AC9D48A" w14:textId="4E35E4DD" w:rsidR="008323EC" w:rsidRPr="00D701AC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pl-PL"/>
        </w:rPr>
      </w:pPr>
      <w:r w:rsidRPr="00D701AC">
        <w:rPr>
          <w:b/>
          <w:noProof/>
          <w:szCs w:val="22"/>
          <w:lang w:val="pl-PL"/>
        </w:rPr>
        <w:t>11.</w:t>
      </w:r>
      <w:r w:rsidRPr="00D701AC">
        <w:rPr>
          <w:b/>
          <w:noProof/>
          <w:szCs w:val="22"/>
          <w:lang w:val="pl-PL"/>
        </w:rPr>
        <w:tab/>
      </w:r>
      <w:r w:rsidRPr="00D701AC">
        <w:rPr>
          <w:b/>
          <w:noProof/>
          <w:szCs w:val="24"/>
          <w:lang w:val="pl-PL"/>
        </w:rPr>
        <w:t>NAZWA I ADRES PODMIOTU ODPOWIEDZIALNEGO</w:t>
      </w:r>
      <w:r w:rsidR="00D470DE">
        <w:rPr>
          <w:b/>
          <w:noProof/>
          <w:szCs w:val="24"/>
          <w:lang w:val="en-US"/>
        </w:rPr>
        <w:fldChar w:fldCharType="begin"/>
      </w:r>
      <w:r w:rsidR="00D470DE" w:rsidRPr="00D701AC">
        <w:rPr>
          <w:b/>
          <w:noProof/>
          <w:szCs w:val="24"/>
          <w:lang w:val="pl-PL"/>
        </w:rPr>
        <w:instrText xml:space="preserve"> DOCVARIABLE VAULT_ND_b01bd83e-8425-443e-af76-27af608d22d1 \* MERGEFORMAT </w:instrText>
      </w:r>
      <w:r w:rsidR="00D470DE">
        <w:rPr>
          <w:b/>
          <w:noProof/>
          <w:szCs w:val="24"/>
          <w:lang w:val="en-US"/>
        </w:rPr>
        <w:fldChar w:fldCharType="separate"/>
      </w:r>
      <w:r w:rsidR="00D470DE" w:rsidRPr="00D701AC">
        <w:rPr>
          <w:b/>
          <w:noProof/>
          <w:szCs w:val="24"/>
          <w:lang w:val="pl-PL"/>
        </w:rPr>
        <w:t xml:space="preserve"> </w:t>
      </w:r>
      <w:r w:rsidR="00D470DE">
        <w:rPr>
          <w:b/>
          <w:noProof/>
          <w:szCs w:val="24"/>
          <w:lang w:val="en-US"/>
        </w:rPr>
        <w:fldChar w:fldCharType="end"/>
      </w:r>
    </w:p>
    <w:p w14:paraId="3BEB7DD0" w14:textId="77777777" w:rsidR="008323EC" w:rsidRPr="00D701AC" w:rsidRDefault="008323EC" w:rsidP="008323EC">
      <w:pPr>
        <w:tabs>
          <w:tab w:val="clear" w:pos="567"/>
        </w:tabs>
        <w:spacing w:line="240" w:lineRule="auto"/>
        <w:rPr>
          <w:i/>
          <w:noProof/>
          <w:szCs w:val="22"/>
          <w:lang w:val="pl-PL"/>
        </w:rPr>
      </w:pPr>
    </w:p>
    <w:p w14:paraId="477E5CB2" w14:textId="71E58F95" w:rsidR="005E53A2" w:rsidRPr="00D701AC" w:rsidRDefault="00E1131A" w:rsidP="00CA488F">
      <w:pPr>
        <w:rPr>
          <w:rFonts w:eastAsia="SimSun"/>
          <w:lang w:val="pl-PL"/>
        </w:rPr>
      </w:pPr>
      <w:r w:rsidRPr="00D701AC">
        <w:rPr>
          <w:rFonts w:eastAsia="SimSun"/>
          <w:lang w:val="pl-PL"/>
        </w:rPr>
        <w:t xml:space="preserve">GlaxoSmithKline </w:t>
      </w:r>
      <w:ins w:id="24" w:author="Author" w:date="2025-02-28T17:15:00Z" w16du:dateUtc="2025-02-28T11:45:00Z">
        <w:r w:rsidR="00920B6F">
          <w:rPr>
            <w:rFonts w:eastAsia="SimSun"/>
            <w:lang w:val="pl-PL"/>
          </w:rPr>
          <w:t>Trading Services</w:t>
        </w:r>
      </w:ins>
      <w:del w:id="25" w:author="Author" w:date="2025-02-28T17:15:00Z" w16du:dateUtc="2025-02-28T11:45:00Z">
        <w:r w:rsidRPr="00D701AC" w:rsidDel="00920B6F">
          <w:rPr>
            <w:rFonts w:eastAsia="SimSun"/>
            <w:lang w:val="pl-PL"/>
          </w:rPr>
          <w:delText>(Ireland)</w:delText>
        </w:r>
      </w:del>
      <w:r w:rsidRPr="00D701AC">
        <w:rPr>
          <w:rFonts w:eastAsia="SimSun"/>
          <w:lang w:val="pl-PL"/>
        </w:rPr>
        <w:t xml:space="preserve"> Limited</w:t>
      </w:r>
    </w:p>
    <w:p w14:paraId="2D7CA801" w14:textId="7326A87A" w:rsidR="005E53A2" w:rsidRDefault="00E1131A" w:rsidP="00CA488F">
      <w:pPr>
        <w:rPr>
          <w:rFonts w:eastAsia="SimSun"/>
        </w:rPr>
      </w:pPr>
      <w:r>
        <w:rPr>
          <w:rFonts w:eastAsia="SimSun"/>
        </w:rPr>
        <w:t>12 Riverwalk</w:t>
      </w:r>
    </w:p>
    <w:p w14:paraId="6F49F5AA" w14:textId="63652F76" w:rsidR="005E53A2" w:rsidRDefault="00E1131A" w:rsidP="00CA488F">
      <w:pPr>
        <w:rPr>
          <w:rFonts w:eastAsia="SimSun"/>
        </w:rPr>
      </w:pPr>
      <w:r>
        <w:rPr>
          <w:rFonts w:eastAsia="SimSun"/>
        </w:rPr>
        <w:t>Citywest Business Campus</w:t>
      </w:r>
    </w:p>
    <w:p w14:paraId="60EB6D23" w14:textId="4D0FDADD" w:rsidR="005E53A2" w:rsidRDefault="00E1131A" w:rsidP="00CA488F">
      <w:pPr>
        <w:rPr>
          <w:rFonts w:eastAsia="SimSun"/>
        </w:rPr>
      </w:pPr>
      <w:r>
        <w:rPr>
          <w:rFonts w:eastAsia="SimSun"/>
        </w:rPr>
        <w:t>Dublin 24</w:t>
      </w:r>
    </w:p>
    <w:p w14:paraId="54465992" w14:textId="744C3848" w:rsidR="008323EC" w:rsidRDefault="00E1131A" w:rsidP="00CA488F">
      <w:pPr>
        <w:rPr>
          <w:ins w:id="26" w:author="Author" w:date="2025-02-28T17:15:00Z" w16du:dateUtc="2025-02-28T11:45:00Z"/>
          <w:rFonts w:eastAsia="SimSun"/>
          <w:lang w:val="pl-PL"/>
        </w:rPr>
      </w:pPr>
      <w:r w:rsidRPr="00D701AC">
        <w:rPr>
          <w:rFonts w:eastAsia="SimSun"/>
          <w:lang w:val="pl-PL"/>
        </w:rPr>
        <w:t>Irlandia</w:t>
      </w:r>
    </w:p>
    <w:p w14:paraId="67593468" w14:textId="3C2139FB" w:rsidR="00E043AC" w:rsidRPr="00D701AC" w:rsidRDefault="00E043AC" w:rsidP="00CA488F">
      <w:pPr>
        <w:rPr>
          <w:szCs w:val="22"/>
          <w:lang w:val="pl-PL"/>
        </w:rPr>
      </w:pPr>
      <w:ins w:id="27" w:author="Author" w:date="2025-02-28T17:15:00Z" w16du:dateUtc="2025-02-28T11:45:00Z">
        <w:r w:rsidRPr="00E043AC">
          <w:rPr>
            <w:szCs w:val="22"/>
            <w:lang w:val="pl-PL"/>
          </w:rPr>
          <w:t>D24 YK11</w:t>
        </w:r>
      </w:ins>
    </w:p>
    <w:p w14:paraId="29E71B0B" w14:textId="22ACEDFF" w:rsidR="008323EC" w:rsidRPr="00D701AC" w:rsidRDefault="00E1131A" w:rsidP="008323EC">
      <w:pPr>
        <w:keepNext/>
        <w:rPr>
          <w:lang w:val="pl-PL"/>
        </w:rPr>
      </w:pPr>
      <w:r w:rsidRPr="00D701AC">
        <w:rPr>
          <w:rFonts w:eastAsia="SimSun"/>
          <w:highlight w:val="lightGray"/>
          <w:lang w:val="pl-PL"/>
        </w:rPr>
        <w:t xml:space="preserve">GlaxoSmithKline </w:t>
      </w:r>
      <w:ins w:id="28" w:author="Author" w:date="2025-02-28T17:15:00Z" w16du:dateUtc="2025-02-28T11:45:00Z">
        <w:r w:rsidR="00E043AC">
          <w:rPr>
            <w:rFonts w:eastAsia="SimSun"/>
            <w:highlight w:val="lightGray"/>
            <w:lang w:val="pl-PL"/>
          </w:rPr>
          <w:t>Trading Services</w:t>
        </w:r>
      </w:ins>
      <w:del w:id="29" w:author="Author" w:date="2025-02-28T17:15:00Z" w16du:dateUtc="2025-02-28T11:45:00Z">
        <w:r w:rsidRPr="00D701AC" w:rsidDel="00E043AC">
          <w:rPr>
            <w:rFonts w:eastAsia="SimSun"/>
            <w:highlight w:val="lightGray"/>
            <w:lang w:val="pl-PL"/>
          </w:rPr>
          <w:delText>(Ireland)</w:delText>
        </w:r>
      </w:del>
      <w:r w:rsidRPr="00D701AC">
        <w:rPr>
          <w:rFonts w:eastAsia="SimSun"/>
          <w:highlight w:val="lightGray"/>
          <w:lang w:val="pl-PL"/>
        </w:rPr>
        <w:t xml:space="preserve"> Limited</w:t>
      </w:r>
      <w:r w:rsidR="00D34F01" w:rsidRPr="00D701AC">
        <w:rPr>
          <w:highlight w:val="lightGray"/>
          <w:lang w:val="pl-PL"/>
        </w:rPr>
        <w:t xml:space="preserve"> logo</w:t>
      </w:r>
    </w:p>
    <w:p w14:paraId="22054925" w14:textId="77777777" w:rsidR="008323EC" w:rsidRPr="00D701AC" w:rsidRDefault="008323EC" w:rsidP="008323EC">
      <w:pPr>
        <w:autoSpaceDE w:val="0"/>
        <w:autoSpaceDN w:val="0"/>
        <w:adjustRightInd w:val="0"/>
        <w:rPr>
          <w:szCs w:val="22"/>
          <w:lang w:val="pl-PL"/>
        </w:rPr>
      </w:pPr>
    </w:p>
    <w:p w14:paraId="3FD3C33E" w14:textId="77777777" w:rsidR="008323EC" w:rsidRPr="00D701AC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39F60135" w14:textId="1EAFB2DA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12.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szCs w:val="24"/>
          <w:lang w:val="pl-PL"/>
        </w:rPr>
        <w:t>NUMER POZWOLENIA NA DOPUSZCZENIE DO OBROTU</w:t>
      </w:r>
      <w:r w:rsidR="00D470DE">
        <w:rPr>
          <w:b/>
          <w:noProof/>
          <w:szCs w:val="24"/>
          <w:lang w:val="pl-PL"/>
        </w:rPr>
        <w:fldChar w:fldCharType="begin"/>
      </w:r>
      <w:r w:rsidR="00D470DE">
        <w:rPr>
          <w:b/>
          <w:noProof/>
          <w:szCs w:val="24"/>
          <w:lang w:val="pl-PL"/>
        </w:rPr>
        <w:instrText xml:space="preserve"> DOCVARIABLE VAULT_ND_f0ce416d-e9b9-4339-8b58-508849ae4165 \* MERGEFORMAT </w:instrText>
      </w:r>
      <w:r w:rsidR="00D470DE">
        <w:rPr>
          <w:b/>
          <w:noProof/>
          <w:szCs w:val="24"/>
          <w:lang w:val="pl-PL"/>
        </w:rPr>
        <w:fldChar w:fldCharType="separate"/>
      </w:r>
      <w:r w:rsidR="00D470DE">
        <w:rPr>
          <w:b/>
          <w:noProof/>
          <w:szCs w:val="24"/>
          <w:lang w:val="pl-PL"/>
        </w:rPr>
        <w:t xml:space="preserve"> </w:t>
      </w:r>
      <w:r w:rsidR="00D470DE">
        <w:rPr>
          <w:b/>
          <w:noProof/>
          <w:szCs w:val="24"/>
          <w:lang w:val="pl-PL"/>
        </w:rPr>
        <w:fldChar w:fldCharType="end"/>
      </w:r>
    </w:p>
    <w:p w14:paraId="2D99265F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6761D55D" w14:textId="323C15A8" w:rsidR="001D2A0D" w:rsidRPr="00E9186A" w:rsidRDefault="00D72EA5" w:rsidP="001D2A0D">
      <w:pPr>
        <w:outlineLvl w:val="0"/>
        <w:rPr>
          <w:lang w:val="pt-BR"/>
        </w:rPr>
      </w:pPr>
      <w:r w:rsidRPr="00E9186A">
        <w:rPr>
          <w:lang w:val="pt-BR"/>
        </w:rPr>
        <w:t>EU/1/14/898/003</w:t>
      </w:r>
      <w:r w:rsidR="00D470DE">
        <w:rPr>
          <w:lang w:val="pt-BR"/>
        </w:rPr>
        <w:fldChar w:fldCharType="begin"/>
      </w:r>
      <w:r w:rsidR="00D470DE">
        <w:rPr>
          <w:lang w:val="pt-BR"/>
        </w:rPr>
        <w:instrText xml:space="preserve"> DOCVARIABLE VAULT_ND_9bd3298b-0280-4600-b4c8-bfd30cf194dc \* MERGEFORMAT </w:instrText>
      </w:r>
      <w:r w:rsidR="00D470DE">
        <w:rPr>
          <w:lang w:val="pt-BR"/>
        </w:rPr>
        <w:fldChar w:fldCharType="separate"/>
      </w:r>
      <w:r w:rsidR="00D470DE">
        <w:rPr>
          <w:lang w:val="pt-BR"/>
        </w:rPr>
        <w:t xml:space="preserve"> </w:t>
      </w:r>
      <w:r w:rsidR="00D470DE">
        <w:rPr>
          <w:lang w:val="pt-BR"/>
        </w:rPr>
        <w:fldChar w:fldCharType="end"/>
      </w:r>
    </w:p>
    <w:p w14:paraId="2F433C3C" w14:textId="77777777" w:rsidR="00D72EA5" w:rsidRPr="00E9186A" w:rsidRDefault="00D72EA5" w:rsidP="001D2A0D">
      <w:pPr>
        <w:outlineLvl w:val="0"/>
        <w:rPr>
          <w:szCs w:val="22"/>
          <w:lang w:val="pt-BR"/>
        </w:rPr>
      </w:pPr>
    </w:p>
    <w:p w14:paraId="416A8F68" w14:textId="77777777" w:rsidR="008323EC" w:rsidRPr="00E9186A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t-BR"/>
        </w:rPr>
      </w:pPr>
    </w:p>
    <w:p w14:paraId="300C58CE" w14:textId="3CA6F5DF" w:rsidR="008323EC" w:rsidRPr="00E9186A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pt-BR"/>
        </w:rPr>
      </w:pPr>
      <w:r w:rsidRPr="00E9186A">
        <w:rPr>
          <w:b/>
          <w:noProof/>
          <w:szCs w:val="22"/>
          <w:lang w:val="pt-BR"/>
        </w:rPr>
        <w:t>13.</w:t>
      </w:r>
      <w:r w:rsidRPr="00E9186A">
        <w:rPr>
          <w:b/>
          <w:noProof/>
          <w:szCs w:val="22"/>
          <w:lang w:val="pt-BR"/>
        </w:rPr>
        <w:tab/>
      </w:r>
      <w:r w:rsidRPr="00E9186A">
        <w:rPr>
          <w:b/>
          <w:noProof/>
          <w:szCs w:val="24"/>
          <w:lang w:val="pt-BR"/>
        </w:rPr>
        <w:t>NUMER SERII</w:t>
      </w:r>
      <w:r w:rsidR="00D470DE">
        <w:rPr>
          <w:b/>
          <w:noProof/>
          <w:szCs w:val="24"/>
          <w:lang w:val="pt-BR"/>
        </w:rPr>
        <w:fldChar w:fldCharType="begin"/>
      </w:r>
      <w:r w:rsidR="00D470DE">
        <w:rPr>
          <w:b/>
          <w:noProof/>
          <w:szCs w:val="24"/>
          <w:lang w:val="pt-BR"/>
        </w:rPr>
        <w:instrText xml:space="preserve"> DOCVARIABLE VAULT_ND_cd41e6fe-8ebc-4e2e-856f-e9ace726dea5 \* MERGEFORMAT </w:instrText>
      </w:r>
      <w:r w:rsidR="00D470DE">
        <w:rPr>
          <w:b/>
          <w:noProof/>
          <w:szCs w:val="24"/>
          <w:lang w:val="pt-BR"/>
        </w:rPr>
        <w:fldChar w:fldCharType="separate"/>
      </w:r>
      <w:r w:rsidR="00D470DE">
        <w:rPr>
          <w:b/>
          <w:noProof/>
          <w:szCs w:val="24"/>
          <w:lang w:val="pt-BR"/>
        </w:rPr>
        <w:t xml:space="preserve"> </w:t>
      </w:r>
      <w:r w:rsidR="00D470DE">
        <w:rPr>
          <w:b/>
          <w:noProof/>
          <w:szCs w:val="24"/>
          <w:lang w:val="pt-BR"/>
        </w:rPr>
        <w:fldChar w:fldCharType="end"/>
      </w:r>
    </w:p>
    <w:p w14:paraId="64B7B060" w14:textId="77777777" w:rsidR="008323EC" w:rsidRPr="00E9186A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t-BR"/>
        </w:rPr>
      </w:pPr>
    </w:p>
    <w:p w14:paraId="75F62F09" w14:textId="77777777" w:rsidR="008323EC" w:rsidRPr="00E9186A" w:rsidRDefault="001D2A0D" w:rsidP="008323EC">
      <w:pPr>
        <w:tabs>
          <w:tab w:val="clear" w:pos="567"/>
        </w:tabs>
        <w:spacing w:line="240" w:lineRule="auto"/>
        <w:rPr>
          <w:noProof/>
          <w:szCs w:val="22"/>
          <w:lang w:val="pt-BR"/>
        </w:rPr>
      </w:pPr>
      <w:r w:rsidRPr="00E9186A">
        <w:rPr>
          <w:noProof/>
          <w:szCs w:val="22"/>
          <w:lang w:val="pt-BR"/>
        </w:rPr>
        <w:t>Numer serii (</w:t>
      </w:r>
      <w:r w:rsidR="008323EC" w:rsidRPr="00E9186A">
        <w:rPr>
          <w:noProof/>
          <w:szCs w:val="22"/>
          <w:lang w:val="pt-BR"/>
        </w:rPr>
        <w:t>Lot</w:t>
      </w:r>
      <w:r w:rsidRPr="00E9186A">
        <w:rPr>
          <w:noProof/>
          <w:szCs w:val="22"/>
          <w:lang w:val="pt-BR"/>
        </w:rPr>
        <w:t>)</w:t>
      </w:r>
    </w:p>
    <w:p w14:paraId="00775626" w14:textId="77777777" w:rsidR="008323EC" w:rsidRPr="00E9186A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t-BR"/>
        </w:rPr>
      </w:pPr>
    </w:p>
    <w:p w14:paraId="7D30963D" w14:textId="77777777" w:rsidR="008323EC" w:rsidRPr="00E9186A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t-BR"/>
        </w:rPr>
      </w:pPr>
    </w:p>
    <w:p w14:paraId="4C00A955" w14:textId="2CB34F49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14.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lang w:val="pl-PL"/>
        </w:rPr>
        <w:t>OGÓLNA KATEGORIA DOSTĘPNOŚCI</w:t>
      </w:r>
      <w:r w:rsidR="00D470DE">
        <w:rPr>
          <w:b/>
          <w:lang w:val="pl-PL"/>
        </w:rPr>
        <w:fldChar w:fldCharType="begin"/>
      </w:r>
      <w:r w:rsidR="00D470DE">
        <w:rPr>
          <w:b/>
          <w:lang w:val="pl-PL"/>
        </w:rPr>
        <w:instrText xml:space="preserve"> DOCVARIABLE VAULT_ND_6bdcf941-e0ee-4a7a-b4c3-7d0070be1598 \* MERGEFORMAT </w:instrText>
      </w:r>
      <w:r w:rsidR="00D470DE">
        <w:rPr>
          <w:b/>
          <w:lang w:val="pl-PL"/>
        </w:rPr>
        <w:fldChar w:fldCharType="separate"/>
      </w:r>
      <w:r w:rsidR="00D470DE">
        <w:rPr>
          <w:b/>
          <w:lang w:val="pl-PL"/>
        </w:rPr>
        <w:t xml:space="preserve"> </w:t>
      </w:r>
      <w:r w:rsidR="00D470DE">
        <w:rPr>
          <w:b/>
          <w:lang w:val="pl-PL"/>
        </w:rPr>
        <w:fldChar w:fldCharType="end"/>
      </w:r>
    </w:p>
    <w:p w14:paraId="506CFAF8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7FE4D4CE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08C4E571" w14:textId="45788FA5" w:rsidR="008323EC" w:rsidRPr="002E0C6F" w:rsidRDefault="008323EC" w:rsidP="008323E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15.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lang w:val="pl-PL"/>
        </w:rPr>
        <w:t>INSTRUKCJA UŻYCIA</w:t>
      </w:r>
      <w:r w:rsidR="00D470DE">
        <w:rPr>
          <w:b/>
          <w:lang w:val="pl-PL"/>
        </w:rPr>
        <w:fldChar w:fldCharType="begin"/>
      </w:r>
      <w:r w:rsidR="00D470DE">
        <w:rPr>
          <w:b/>
          <w:lang w:val="pl-PL"/>
        </w:rPr>
        <w:instrText xml:space="preserve"> DOCVARIABLE VAULT_ND_cfd5fb3d-c49e-400b-be63-83e5411e697a \* MERGEFORMAT </w:instrText>
      </w:r>
      <w:r w:rsidR="00D470DE">
        <w:rPr>
          <w:b/>
          <w:lang w:val="pl-PL"/>
        </w:rPr>
        <w:fldChar w:fldCharType="separate"/>
      </w:r>
      <w:r w:rsidR="00D470DE">
        <w:rPr>
          <w:b/>
          <w:lang w:val="pl-PL"/>
        </w:rPr>
        <w:t xml:space="preserve"> </w:t>
      </w:r>
      <w:r w:rsidR="00D470DE">
        <w:rPr>
          <w:b/>
          <w:lang w:val="pl-PL"/>
        </w:rPr>
        <w:fldChar w:fldCharType="end"/>
      </w:r>
    </w:p>
    <w:p w14:paraId="04A2C43F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734F4E18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4473EB2D" w14:textId="77777777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16.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lang w:val="pl-PL"/>
        </w:rPr>
        <w:t>INFORMACJA PODANA SYSTEMEM BRAILLE’A</w:t>
      </w:r>
    </w:p>
    <w:p w14:paraId="2E11EBF3" w14:textId="77777777" w:rsidR="008323EC" w:rsidRPr="002E0C6F" w:rsidRDefault="008323EC" w:rsidP="008323EC">
      <w:pPr>
        <w:shd w:val="clear" w:color="auto" w:fill="FFFFFF"/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00959183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szCs w:val="22"/>
          <w:lang w:val="pl-PL"/>
        </w:rPr>
      </w:pPr>
      <w:r w:rsidRPr="002E0C6F">
        <w:rPr>
          <w:lang w:val="pl-PL"/>
        </w:rPr>
        <w:t>anoro ellipta</w:t>
      </w:r>
    </w:p>
    <w:p w14:paraId="04FC05F7" w14:textId="77777777" w:rsidR="00616E5D" w:rsidRDefault="00616E5D" w:rsidP="00616E5D">
      <w:pPr>
        <w:spacing w:line="240" w:lineRule="auto"/>
        <w:rPr>
          <w:noProof/>
          <w:szCs w:val="22"/>
          <w:shd w:val="clear" w:color="auto" w:fill="CCCCCC"/>
        </w:rPr>
      </w:pPr>
    </w:p>
    <w:p w14:paraId="537D911F" w14:textId="77777777" w:rsidR="00616E5D" w:rsidRDefault="00616E5D" w:rsidP="00616E5D">
      <w:pPr>
        <w:spacing w:line="240" w:lineRule="auto"/>
        <w:rPr>
          <w:noProof/>
          <w:szCs w:val="22"/>
          <w:shd w:val="clear" w:color="auto" w:fill="CCCCCC"/>
        </w:rPr>
      </w:pPr>
    </w:p>
    <w:p w14:paraId="13354709" w14:textId="68B8B158" w:rsidR="00616E5D" w:rsidRPr="00C937E7" w:rsidRDefault="00616E5D" w:rsidP="00616E5D">
      <w:pPr>
        <w:keepNext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i/>
          <w:noProof/>
        </w:rPr>
      </w:pPr>
      <w:r>
        <w:rPr>
          <w:b/>
          <w:noProof/>
        </w:rPr>
        <w:t>NIEPOWTARZALNY IDENTYFIKATOR – KOD 2D</w:t>
      </w:r>
      <w:r w:rsidR="00D470DE">
        <w:rPr>
          <w:b/>
          <w:noProof/>
        </w:rPr>
        <w:fldChar w:fldCharType="begin"/>
      </w:r>
      <w:r w:rsidR="00D470DE">
        <w:rPr>
          <w:b/>
          <w:noProof/>
        </w:rPr>
        <w:instrText xml:space="preserve"> DOCVARIABLE VAULT_ND_92dbed46-2308-4a7d-aa7b-d587d1e96c11 \* MERGEFORMAT </w:instrText>
      </w:r>
      <w:r w:rsidR="00D470DE">
        <w:rPr>
          <w:b/>
          <w:noProof/>
        </w:rPr>
        <w:fldChar w:fldCharType="separate"/>
      </w:r>
      <w:r w:rsidR="00D470DE">
        <w:rPr>
          <w:b/>
          <w:noProof/>
        </w:rPr>
        <w:t xml:space="preserve"> </w:t>
      </w:r>
      <w:r w:rsidR="00D470DE">
        <w:rPr>
          <w:b/>
          <w:noProof/>
        </w:rPr>
        <w:fldChar w:fldCharType="end"/>
      </w:r>
    </w:p>
    <w:p w14:paraId="7DF2E6A7" w14:textId="77777777" w:rsidR="00616E5D" w:rsidRPr="007A2FFE" w:rsidRDefault="00616E5D" w:rsidP="00616E5D">
      <w:pPr>
        <w:spacing w:line="240" w:lineRule="auto"/>
        <w:rPr>
          <w:noProof/>
          <w:szCs w:val="22"/>
          <w:shd w:val="clear" w:color="auto" w:fill="CCCCCC"/>
          <w:lang w:val="pl-PL"/>
        </w:rPr>
      </w:pPr>
    </w:p>
    <w:p w14:paraId="6A879252" w14:textId="77777777" w:rsidR="00616E5D" w:rsidRPr="00907259" w:rsidRDefault="00616E5D" w:rsidP="00616E5D">
      <w:pPr>
        <w:tabs>
          <w:tab w:val="clear" w:pos="567"/>
        </w:tabs>
        <w:spacing w:line="240" w:lineRule="auto"/>
        <w:rPr>
          <w:noProof/>
          <w:lang w:val="pl-PL"/>
        </w:rPr>
      </w:pPr>
    </w:p>
    <w:p w14:paraId="6E054527" w14:textId="69DE1C2B" w:rsidR="00616E5D" w:rsidRPr="007A2FFE" w:rsidRDefault="00616E5D" w:rsidP="00616E5D">
      <w:pPr>
        <w:keepNext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i/>
          <w:noProof/>
          <w:lang w:val="pl-PL"/>
        </w:rPr>
      </w:pPr>
      <w:r w:rsidRPr="007A2FFE">
        <w:rPr>
          <w:b/>
          <w:noProof/>
          <w:lang w:val="pl-PL"/>
        </w:rPr>
        <w:t>NIEPOWTARZALNY IDENTYFIKATOR – DANE CZYTELNE DLA CZŁOWIEKA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VAULT_ND_c1f4da3e-6da5-4384-b193-1e725b3eb4a2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5B3AE28D" w14:textId="77777777" w:rsidR="008323EC" w:rsidRPr="002E0C6F" w:rsidRDefault="00616E5D" w:rsidP="00254B09">
      <w:pPr>
        <w:tabs>
          <w:tab w:val="clear" w:pos="567"/>
        </w:tabs>
        <w:spacing w:line="240" w:lineRule="auto"/>
        <w:rPr>
          <w:snapToGrid w:val="0"/>
          <w:szCs w:val="22"/>
          <w:lang w:val="pl-PL"/>
        </w:rPr>
      </w:pPr>
      <w:r w:rsidRPr="001772F4">
        <w:rPr>
          <w:szCs w:val="22"/>
          <w:lang w:val="pl-PL"/>
        </w:rPr>
        <w:br w:type="page"/>
      </w:r>
    </w:p>
    <w:p w14:paraId="7D121EF3" w14:textId="77777777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l-PL"/>
        </w:rPr>
      </w:pPr>
      <w:r w:rsidRPr="002E0C6F">
        <w:rPr>
          <w:b/>
          <w:noProof/>
          <w:szCs w:val="24"/>
          <w:lang w:val="pl-PL"/>
        </w:rPr>
        <w:lastRenderedPageBreak/>
        <w:t>MINIMUM INFORMACJI ZAMIESZCZANYCH NA BLISTRACH LUB OPAKOWANIACH FOLIOWYCH</w:t>
      </w:r>
    </w:p>
    <w:p w14:paraId="3B3A476A" w14:textId="77777777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l-PL"/>
        </w:rPr>
      </w:pPr>
    </w:p>
    <w:p w14:paraId="378B3F6C" w14:textId="2B1826DB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pl-PL"/>
        </w:rPr>
      </w:pPr>
      <w:r w:rsidRPr="002E0C6F">
        <w:rPr>
          <w:b/>
          <w:noProof/>
          <w:lang w:val="pl-PL"/>
        </w:rPr>
        <w:t>ETYKIETA NA ZASOBNIK</w:t>
      </w:r>
    </w:p>
    <w:p w14:paraId="2AC454E0" w14:textId="77777777" w:rsidR="008323EC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48F8D9EF" w14:textId="77777777" w:rsidR="00B31BC8" w:rsidRPr="002E0C6F" w:rsidRDefault="00B31BC8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0DCD8762" w14:textId="208E516F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1.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NAZWA PRODUKTU LECZNICZEGO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VAULT_ND_b1753b5e-c146-42d4-8782-421ba0c40d16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20CF811C" w14:textId="77777777" w:rsidR="008323EC" w:rsidRPr="002E0C6F" w:rsidRDefault="008323EC" w:rsidP="008323EC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val="pl-PL"/>
        </w:rPr>
      </w:pPr>
    </w:p>
    <w:p w14:paraId="5398E616" w14:textId="77777777" w:rsidR="008323EC" w:rsidRPr="002E0C6F" w:rsidRDefault="008323EC" w:rsidP="008323EC">
      <w:pPr>
        <w:tabs>
          <w:tab w:val="clear" w:pos="567"/>
          <w:tab w:val="left" w:pos="720"/>
        </w:tabs>
        <w:spacing w:line="240" w:lineRule="auto"/>
        <w:rPr>
          <w:szCs w:val="22"/>
          <w:shd w:val="clear" w:color="auto" w:fill="FFFF00"/>
          <w:lang w:val="pl-PL"/>
        </w:rPr>
      </w:pPr>
      <w:r w:rsidRPr="002E0C6F">
        <w:rPr>
          <w:caps/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Pr="002E0C6F">
        <w:rPr>
          <w:caps/>
          <w:szCs w:val="22"/>
          <w:lang w:val="pl-PL"/>
        </w:rPr>
        <w:t xml:space="preserve"> </w:t>
      </w:r>
      <w:r w:rsidRPr="002E0C6F">
        <w:rPr>
          <w:rFonts w:eastAsia="MS Mincho"/>
          <w:lang w:val="pl-PL"/>
        </w:rPr>
        <w:t>55</w:t>
      </w:r>
      <w:r w:rsidR="007623D9" w:rsidRPr="002E0C6F">
        <w:rPr>
          <w:noProof/>
          <w:szCs w:val="22"/>
          <w:lang w:val="pl-PL"/>
        </w:rPr>
        <w:t>/</w:t>
      </w:r>
      <w:r w:rsidRPr="002E0C6F">
        <w:rPr>
          <w:noProof/>
          <w:szCs w:val="22"/>
          <w:lang w:val="pl-PL"/>
        </w:rPr>
        <w:t>22 </w:t>
      </w:r>
      <w:r w:rsidR="005617D1">
        <w:rPr>
          <w:noProof/>
          <w:szCs w:val="22"/>
          <w:lang w:val="pl-PL"/>
        </w:rPr>
        <w:sym w:font="Symbol" w:char="F06D"/>
      </w:r>
      <w:r w:rsidR="00860FD8" w:rsidRPr="002E0C6F">
        <w:rPr>
          <w:noProof/>
          <w:szCs w:val="22"/>
          <w:lang w:val="pl-PL"/>
        </w:rPr>
        <w:t>g</w:t>
      </w:r>
      <w:r w:rsidRPr="002E0C6F">
        <w:rPr>
          <w:noProof/>
          <w:szCs w:val="22"/>
          <w:lang w:val="pl-PL"/>
        </w:rPr>
        <w:t xml:space="preserve">, </w:t>
      </w:r>
      <w:r w:rsidRPr="002E0C6F">
        <w:rPr>
          <w:szCs w:val="22"/>
          <w:lang w:val="pl-PL"/>
        </w:rPr>
        <w:t>proszek do inhalacji</w:t>
      </w:r>
    </w:p>
    <w:p w14:paraId="2BBFCECF" w14:textId="77777777" w:rsidR="008323EC" w:rsidRPr="002E0C6F" w:rsidRDefault="007A47EE" w:rsidP="008323EC">
      <w:pPr>
        <w:tabs>
          <w:tab w:val="clear" w:pos="567"/>
        </w:tabs>
        <w:spacing w:line="240" w:lineRule="auto"/>
        <w:rPr>
          <w:snapToGrid w:val="0"/>
          <w:szCs w:val="22"/>
          <w:lang w:val="pl-PL"/>
        </w:rPr>
      </w:pPr>
      <w:r w:rsidRPr="002E0C6F">
        <w:rPr>
          <w:lang w:val="pl-PL"/>
        </w:rPr>
        <w:t>umeklidynium</w:t>
      </w:r>
      <w:r w:rsidR="007623D9" w:rsidRPr="002E0C6F">
        <w:rPr>
          <w:szCs w:val="22"/>
          <w:lang w:val="pl-PL"/>
        </w:rPr>
        <w:t>/</w:t>
      </w:r>
      <w:r w:rsidR="008323EC" w:rsidRPr="002E0C6F">
        <w:rPr>
          <w:szCs w:val="22"/>
          <w:lang w:val="pl-PL"/>
        </w:rPr>
        <w:t>w</w:t>
      </w:r>
      <w:r w:rsidR="008323EC" w:rsidRPr="002E0C6F">
        <w:rPr>
          <w:snapToGrid w:val="0"/>
          <w:szCs w:val="22"/>
          <w:lang w:val="pl-PL"/>
        </w:rPr>
        <w:t>ilanterol</w:t>
      </w:r>
    </w:p>
    <w:p w14:paraId="786D957E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1F0CE8C1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4D49EFD5" w14:textId="310174A2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2.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NAZWA PODMIOTU ODPOWIEDZIALNEGO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VAULT_ND_b8c15a0d-27c5-4615-af29-b9f43021d87e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28828F4E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lang w:val="pl-PL"/>
        </w:rPr>
      </w:pPr>
    </w:p>
    <w:p w14:paraId="33C05D68" w14:textId="7D9CCB9B" w:rsidR="008323EC" w:rsidRPr="002E0C6F" w:rsidRDefault="00E1131A" w:rsidP="008323EC">
      <w:pPr>
        <w:rPr>
          <w:szCs w:val="22"/>
          <w:lang w:val="pl-PL"/>
        </w:rPr>
      </w:pPr>
      <w:r w:rsidRPr="000E532E">
        <w:rPr>
          <w:rFonts w:eastAsia="SimSun"/>
          <w:highlight w:val="lightGray"/>
          <w:lang w:val="pl-PL"/>
        </w:rPr>
        <w:t xml:space="preserve">GlaxoSmithKline </w:t>
      </w:r>
      <w:ins w:id="30" w:author="Author" w:date="2025-02-28T17:16:00Z" w16du:dateUtc="2025-02-28T11:46:00Z">
        <w:r w:rsidR="006E4B10">
          <w:rPr>
            <w:rFonts w:eastAsia="SimSun"/>
            <w:highlight w:val="lightGray"/>
            <w:lang w:val="pl-PL"/>
          </w:rPr>
          <w:t>Trading Services</w:t>
        </w:r>
      </w:ins>
      <w:del w:id="31" w:author="Author" w:date="2025-02-28T17:16:00Z" w16du:dateUtc="2025-02-28T11:46:00Z">
        <w:r w:rsidRPr="000E532E" w:rsidDel="006E4B10">
          <w:rPr>
            <w:rFonts w:eastAsia="SimSun"/>
            <w:highlight w:val="lightGray"/>
            <w:lang w:val="pl-PL"/>
          </w:rPr>
          <w:delText>(Ireland)</w:delText>
        </w:r>
      </w:del>
      <w:r w:rsidRPr="000E532E">
        <w:rPr>
          <w:rFonts w:eastAsia="SimSun"/>
          <w:highlight w:val="lightGray"/>
          <w:lang w:val="pl-PL"/>
        </w:rPr>
        <w:t xml:space="preserve"> Limited</w:t>
      </w:r>
      <w:r w:rsidR="00D34F01" w:rsidRPr="004D019E">
        <w:rPr>
          <w:highlight w:val="lightGray"/>
          <w:lang w:val="pl-PL"/>
        </w:rPr>
        <w:t xml:space="preserve"> logo</w:t>
      </w:r>
    </w:p>
    <w:p w14:paraId="75CC2FDA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lang w:val="pl-PL"/>
        </w:rPr>
      </w:pPr>
    </w:p>
    <w:p w14:paraId="3554AC91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lang w:val="pl-PL"/>
        </w:rPr>
      </w:pPr>
    </w:p>
    <w:p w14:paraId="0C6CFF96" w14:textId="48302AE1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highlight w:val="lightGray"/>
          <w:lang w:val="pl-PL"/>
        </w:rPr>
      </w:pPr>
      <w:r w:rsidRPr="002E0C6F">
        <w:rPr>
          <w:b/>
          <w:noProof/>
          <w:szCs w:val="22"/>
          <w:lang w:val="pl-PL"/>
        </w:rPr>
        <w:t>3.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TERMIN WAŻNOŚCI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VAULT_ND_2d6cd828-7146-4d8c-9d68-bcc3e64c7f45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4C95C6DA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28FA7D3A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t>EXP</w:t>
      </w:r>
    </w:p>
    <w:p w14:paraId="2CA2E05B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7F85C511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49E61E5A" w14:textId="28DF0035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4.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szCs w:val="24"/>
          <w:lang w:val="pl-PL"/>
        </w:rPr>
        <w:t>NUMER SERII</w:t>
      </w:r>
      <w:r w:rsidR="00D470DE">
        <w:rPr>
          <w:b/>
          <w:noProof/>
          <w:szCs w:val="24"/>
          <w:lang w:val="pl-PL"/>
        </w:rPr>
        <w:fldChar w:fldCharType="begin"/>
      </w:r>
      <w:r w:rsidR="00D470DE">
        <w:rPr>
          <w:b/>
          <w:noProof/>
          <w:szCs w:val="24"/>
          <w:lang w:val="pl-PL"/>
        </w:rPr>
        <w:instrText xml:space="preserve"> DOCVARIABLE VAULT_ND_6f6d718e-510f-43bd-bf6c-75bf6768e783 \* MERGEFORMAT </w:instrText>
      </w:r>
      <w:r w:rsidR="00D470DE">
        <w:rPr>
          <w:b/>
          <w:noProof/>
          <w:szCs w:val="24"/>
          <w:lang w:val="pl-PL"/>
        </w:rPr>
        <w:fldChar w:fldCharType="separate"/>
      </w:r>
      <w:r w:rsidR="00D470DE">
        <w:rPr>
          <w:b/>
          <w:noProof/>
          <w:szCs w:val="24"/>
          <w:lang w:val="pl-PL"/>
        </w:rPr>
        <w:t xml:space="preserve"> </w:t>
      </w:r>
      <w:r w:rsidR="00D470DE">
        <w:rPr>
          <w:b/>
          <w:noProof/>
          <w:szCs w:val="24"/>
          <w:lang w:val="pl-PL"/>
        </w:rPr>
        <w:fldChar w:fldCharType="end"/>
      </w:r>
    </w:p>
    <w:p w14:paraId="1C27423B" w14:textId="77777777" w:rsidR="008323EC" w:rsidRPr="002E0C6F" w:rsidRDefault="008323EC" w:rsidP="008323EC">
      <w:pPr>
        <w:tabs>
          <w:tab w:val="clear" w:pos="567"/>
          <w:tab w:val="left" w:pos="3405"/>
        </w:tabs>
        <w:spacing w:line="240" w:lineRule="auto"/>
        <w:rPr>
          <w:noProof/>
          <w:szCs w:val="22"/>
          <w:lang w:val="pl-PL"/>
        </w:rPr>
      </w:pPr>
    </w:p>
    <w:p w14:paraId="29249B9D" w14:textId="77777777" w:rsidR="008323EC" w:rsidRPr="002E0C6F" w:rsidRDefault="008323EC" w:rsidP="008323EC">
      <w:pPr>
        <w:tabs>
          <w:tab w:val="clear" w:pos="567"/>
          <w:tab w:val="left" w:pos="3405"/>
        </w:tabs>
        <w:spacing w:line="240" w:lineRule="auto"/>
        <w:rPr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t>Lot</w:t>
      </w:r>
    </w:p>
    <w:p w14:paraId="7C72A921" w14:textId="77777777" w:rsidR="008323EC" w:rsidRPr="002E0C6F" w:rsidRDefault="008323EC" w:rsidP="008323EC">
      <w:pPr>
        <w:tabs>
          <w:tab w:val="clear" w:pos="567"/>
          <w:tab w:val="left" w:pos="3405"/>
        </w:tabs>
        <w:spacing w:line="240" w:lineRule="auto"/>
        <w:rPr>
          <w:noProof/>
          <w:szCs w:val="22"/>
          <w:lang w:val="pl-PL"/>
        </w:rPr>
      </w:pPr>
    </w:p>
    <w:p w14:paraId="55CF41AF" w14:textId="77777777" w:rsidR="008323EC" w:rsidRPr="002E0C6F" w:rsidRDefault="008323EC" w:rsidP="008323EC">
      <w:pPr>
        <w:tabs>
          <w:tab w:val="clear" w:pos="567"/>
          <w:tab w:val="left" w:pos="3405"/>
        </w:tabs>
        <w:spacing w:line="240" w:lineRule="auto"/>
        <w:rPr>
          <w:noProof/>
          <w:szCs w:val="22"/>
          <w:lang w:val="pl-PL"/>
        </w:rPr>
      </w:pPr>
    </w:p>
    <w:p w14:paraId="0B17C998" w14:textId="5D1BAC29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highlight w:val="lightGray"/>
          <w:lang w:val="pl-PL"/>
        </w:rPr>
      </w:pPr>
      <w:r w:rsidRPr="002E0C6F">
        <w:rPr>
          <w:b/>
          <w:noProof/>
          <w:szCs w:val="22"/>
          <w:lang w:val="pl-PL"/>
        </w:rPr>
        <w:t>5.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INNE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VAULT_ND_4136566a-60b3-4c3c-97eb-342d8cf13098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2A9D78BA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762D4D5C" w14:textId="77777777" w:rsidR="008323EC" w:rsidRPr="002E0C6F" w:rsidRDefault="008323EC" w:rsidP="008323EC">
      <w:pPr>
        <w:autoSpaceDE w:val="0"/>
        <w:autoSpaceDN w:val="0"/>
        <w:adjustRightInd w:val="0"/>
        <w:spacing w:line="240" w:lineRule="auto"/>
        <w:rPr>
          <w:lang w:val="pl-PL"/>
        </w:rPr>
      </w:pPr>
      <w:r w:rsidRPr="002E0C6F">
        <w:rPr>
          <w:lang w:val="pl-PL"/>
        </w:rPr>
        <w:t>Nie otwierać dopóki pacjent nie jest gotowy do przyjęcia dawki.</w:t>
      </w:r>
    </w:p>
    <w:p w14:paraId="42FDC1CD" w14:textId="77777777" w:rsidR="00660F65" w:rsidRPr="002E0C6F" w:rsidRDefault="00660F65" w:rsidP="00660F65">
      <w:pPr>
        <w:autoSpaceDE w:val="0"/>
        <w:autoSpaceDN w:val="0"/>
        <w:adjustRightInd w:val="0"/>
        <w:spacing w:line="240" w:lineRule="auto"/>
        <w:rPr>
          <w:noProof/>
          <w:szCs w:val="22"/>
          <w:lang w:val="pl-PL"/>
        </w:rPr>
      </w:pPr>
      <w:r w:rsidRPr="002E0C6F">
        <w:rPr>
          <w:lang w:val="pl-PL"/>
        </w:rPr>
        <w:t>Okres ważności po pierwszym użyciu</w:t>
      </w:r>
      <w:r w:rsidRPr="002E0C6F">
        <w:rPr>
          <w:noProof/>
          <w:szCs w:val="22"/>
          <w:lang w:val="pl-PL"/>
        </w:rPr>
        <w:t>: 6 tygodni.</w:t>
      </w:r>
    </w:p>
    <w:p w14:paraId="1C00A739" w14:textId="77777777" w:rsidR="009A5445" w:rsidRPr="002E0C6F" w:rsidRDefault="008323EC">
      <w:pPr>
        <w:spacing w:line="240" w:lineRule="auto"/>
        <w:rPr>
          <w:szCs w:val="22"/>
          <w:lang w:val="pl-PL"/>
        </w:rPr>
      </w:pPr>
      <w:r w:rsidRPr="002E0C6F">
        <w:rPr>
          <w:szCs w:val="22"/>
          <w:lang w:val="pl-PL"/>
        </w:rPr>
        <w:t>7 dawek</w:t>
      </w:r>
    </w:p>
    <w:p w14:paraId="601BEFB3" w14:textId="77777777" w:rsidR="009A5445" w:rsidRPr="002E0C6F" w:rsidRDefault="00FE5BB9">
      <w:pPr>
        <w:spacing w:line="240" w:lineRule="auto"/>
        <w:rPr>
          <w:rFonts w:cs="Arial"/>
          <w:szCs w:val="22"/>
          <w:shd w:val="clear" w:color="auto" w:fill="CCCCCC"/>
          <w:lang w:val="pl-PL"/>
        </w:rPr>
      </w:pPr>
      <w:r w:rsidRPr="002E0C6F">
        <w:rPr>
          <w:rFonts w:cs="Arial"/>
          <w:szCs w:val="22"/>
          <w:highlight w:val="lightGray"/>
          <w:shd w:val="clear" w:color="auto" w:fill="CCCCCC"/>
          <w:lang w:val="pl-PL"/>
        </w:rPr>
        <w:t>30 dawek</w:t>
      </w:r>
    </w:p>
    <w:p w14:paraId="2AC7967F" w14:textId="77777777" w:rsidR="00337318" w:rsidRPr="002E0C6F" w:rsidRDefault="00337318">
      <w:pPr>
        <w:autoSpaceDE w:val="0"/>
        <w:autoSpaceDN w:val="0"/>
        <w:adjustRightInd w:val="0"/>
        <w:spacing w:line="240" w:lineRule="auto"/>
        <w:rPr>
          <w:lang w:val="pl-PL"/>
        </w:rPr>
      </w:pPr>
    </w:p>
    <w:p w14:paraId="45E55244" w14:textId="77777777" w:rsidR="008323EC" w:rsidRPr="002E0C6F" w:rsidRDefault="008323EC" w:rsidP="00B31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  <w:lang w:val="pl-PL"/>
        </w:rPr>
      </w:pPr>
      <w:r w:rsidRPr="002E0C6F">
        <w:rPr>
          <w:szCs w:val="22"/>
          <w:lang w:val="pl-PL"/>
        </w:rPr>
        <w:br w:type="page"/>
      </w:r>
      <w:r w:rsidRPr="002E0C6F">
        <w:rPr>
          <w:b/>
          <w:noProof/>
          <w:lang w:val="pl-PL"/>
        </w:rPr>
        <w:lastRenderedPageBreak/>
        <w:t xml:space="preserve">MINIMUM INFORMACJI ZAMIESZCZANYCH NA </w:t>
      </w:r>
      <w:r w:rsidRPr="002E0C6F">
        <w:rPr>
          <w:b/>
          <w:caps/>
          <w:noProof/>
          <w:lang w:val="pl-PL"/>
        </w:rPr>
        <w:t>małych</w:t>
      </w:r>
      <w:r w:rsidRPr="002E0C6F">
        <w:rPr>
          <w:b/>
          <w:noProof/>
          <w:lang w:val="pl-PL"/>
        </w:rPr>
        <w:t xml:space="preserve"> OPAKOWANIACH BEZPOŚREDNICH</w:t>
      </w:r>
    </w:p>
    <w:p w14:paraId="0991C32A" w14:textId="77777777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l-PL"/>
        </w:rPr>
      </w:pPr>
    </w:p>
    <w:p w14:paraId="5E241660" w14:textId="2F5A2A27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ETYKIETA NA INHALATOR</w:t>
      </w:r>
    </w:p>
    <w:p w14:paraId="7A039391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76412B64" w14:textId="77777777" w:rsidR="00660F65" w:rsidRPr="002E0C6F" w:rsidRDefault="00660F65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3D2A9623" w14:textId="3FE0A42F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1.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NAZWA PRODUKTU LECZNICZEGO I DROGA PODANIA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VAULT_ND_161529d6-fff8-4105-9c9b-e124d7bcf852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25CE8B77" w14:textId="77777777" w:rsidR="008323EC" w:rsidRPr="002E0C6F" w:rsidRDefault="008323EC" w:rsidP="008323EC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val="pl-PL"/>
        </w:rPr>
      </w:pPr>
    </w:p>
    <w:p w14:paraId="7FC92A65" w14:textId="77777777" w:rsidR="008323EC" w:rsidRPr="002E0C6F" w:rsidRDefault="008323EC" w:rsidP="008323EC">
      <w:pPr>
        <w:tabs>
          <w:tab w:val="clear" w:pos="567"/>
          <w:tab w:val="left" w:pos="720"/>
        </w:tabs>
        <w:spacing w:line="240" w:lineRule="auto"/>
        <w:rPr>
          <w:szCs w:val="22"/>
          <w:shd w:val="clear" w:color="auto" w:fill="FFFF00"/>
          <w:lang w:val="pl-PL"/>
        </w:rPr>
      </w:pPr>
      <w:r w:rsidRPr="002E0C6F">
        <w:rPr>
          <w:caps/>
          <w:szCs w:val="22"/>
          <w:lang w:val="pl-PL"/>
        </w:rPr>
        <w:t>Anoro</w:t>
      </w:r>
      <w:r w:rsidR="004A0DB2" w:rsidRPr="004A0DB2">
        <w:rPr>
          <w:szCs w:val="22"/>
          <w:lang w:val="pl-PL"/>
        </w:rPr>
        <w:t xml:space="preserve"> </w:t>
      </w:r>
      <w:r w:rsidR="004A0DB2">
        <w:rPr>
          <w:szCs w:val="22"/>
          <w:lang w:val="pl-PL"/>
        </w:rPr>
        <w:t>ELLIPTA</w:t>
      </w:r>
      <w:r w:rsidRPr="002E0C6F">
        <w:rPr>
          <w:caps/>
          <w:szCs w:val="22"/>
          <w:lang w:val="pl-PL"/>
        </w:rPr>
        <w:t xml:space="preserve"> </w:t>
      </w:r>
      <w:r w:rsidR="002A5C5F" w:rsidRPr="002E0C6F">
        <w:rPr>
          <w:noProof/>
          <w:szCs w:val="22"/>
          <w:lang w:val="pl-PL"/>
        </w:rPr>
        <w:t>55</w:t>
      </w:r>
      <w:r w:rsidR="007623D9" w:rsidRPr="002E0C6F">
        <w:rPr>
          <w:noProof/>
          <w:szCs w:val="22"/>
          <w:lang w:val="pl-PL"/>
        </w:rPr>
        <w:t>/</w:t>
      </w:r>
      <w:r w:rsidRPr="002E0C6F">
        <w:rPr>
          <w:noProof/>
          <w:szCs w:val="22"/>
          <w:lang w:val="pl-PL"/>
        </w:rPr>
        <w:t>22</w:t>
      </w:r>
      <w:r w:rsidR="002A5C5F" w:rsidRPr="002E0C6F">
        <w:rPr>
          <w:noProof/>
          <w:szCs w:val="22"/>
          <w:lang w:val="pl-PL"/>
        </w:rPr>
        <w:t> </w:t>
      </w:r>
      <w:r w:rsidR="00B31BC8">
        <w:rPr>
          <w:noProof/>
          <w:szCs w:val="22"/>
          <w:lang w:val="pl-PL"/>
        </w:rPr>
        <w:t>µ</w:t>
      </w:r>
      <w:r w:rsidR="00660F65" w:rsidRPr="002E0C6F">
        <w:rPr>
          <w:noProof/>
          <w:szCs w:val="22"/>
          <w:lang w:val="pl-PL"/>
        </w:rPr>
        <w:t>g</w:t>
      </w:r>
      <w:r w:rsidRPr="002E0C6F">
        <w:rPr>
          <w:noProof/>
          <w:szCs w:val="22"/>
          <w:lang w:val="pl-PL"/>
        </w:rPr>
        <w:t xml:space="preserve">, </w:t>
      </w:r>
      <w:r w:rsidRPr="002E0C6F">
        <w:rPr>
          <w:szCs w:val="22"/>
          <w:lang w:val="pl-PL"/>
        </w:rPr>
        <w:t>proszek do inhalacji</w:t>
      </w:r>
    </w:p>
    <w:p w14:paraId="636C608C" w14:textId="77777777" w:rsidR="008323EC" w:rsidRPr="002E0C6F" w:rsidRDefault="007A47EE" w:rsidP="008323EC">
      <w:pPr>
        <w:tabs>
          <w:tab w:val="clear" w:pos="567"/>
        </w:tabs>
        <w:spacing w:line="240" w:lineRule="auto"/>
        <w:rPr>
          <w:snapToGrid w:val="0"/>
          <w:szCs w:val="22"/>
          <w:lang w:val="pl-PL"/>
        </w:rPr>
      </w:pPr>
      <w:r w:rsidRPr="002E0C6F">
        <w:rPr>
          <w:lang w:val="pl-PL"/>
        </w:rPr>
        <w:t>umeklidynium</w:t>
      </w:r>
      <w:r w:rsidR="007623D9" w:rsidRPr="002E0C6F">
        <w:rPr>
          <w:szCs w:val="22"/>
          <w:lang w:val="pl-PL"/>
        </w:rPr>
        <w:t>/</w:t>
      </w:r>
      <w:r w:rsidR="008323EC" w:rsidRPr="002E0C6F">
        <w:rPr>
          <w:szCs w:val="22"/>
          <w:lang w:val="pl-PL"/>
        </w:rPr>
        <w:t>w</w:t>
      </w:r>
      <w:r w:rsidR="008323EC" w:rsidRPr="002E0C6F">
        <w:rPr>
          <w:snapToGrid w:val="0"/>
          <w:szCs w:val="22"/>
          <w:lang w:val="pl-PL"/>
        </w:rPr>
        <w:t>ilanterol</w:t>
      </w:r>
    </w:p>
    <w:p w14:paraId="4FC0BE70" w14:textId="77777777" w:rsidR="008323EC" w:rsidRPr="002E0C6F" w:rsidRDefault="008323EC" w:rsidP="008323EC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l-PL"/>
        </w:rPr>
      </w:pPr>
      <w:r w:rsidRPr="002E0C6F">
        <w:rPr>
          <w:noProof/>
          <w:lang w:val="pl-PL"/>
        </w:rPr>
        <w:t>Podanie wziewne</w:t>
      </w:r>
    </w:p>
    <w:p w14:paraId="3056B7E3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09D95A35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72665574" w14:textId="3774001A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2.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SPOSÓB PODANIA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VAULT_ND_d760dc90-1b36-4802-b17a-3dc91b57f830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5AE937CD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lang w:val="pl-PL"/>
        </w:rPr>
      </w:pPr>
    </w:p>
    <w:p w14:paraId="400EACA2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0E0191AE" w14:textId="55CC73A0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3.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TERMIN WAŻNOŚCI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VAULT_ND_fb82f173-3eb4-48a7-8231-488c8a45819d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6D3E76FB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lang w:val="pl-PL"/>
        </w:rPr>
      </w:pPr>
    </w:p>
    <w:p w14:paraId="106772EC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t>EXP</w:t>
      </w:r>
    </w:p>
    <w:p w14:paraId="6BB08566" w14:textId="77777777" w:rsidR="004D019E" w:rsidRPr="002E0C6F" w:rsidRDefault="004D019E" w:rsidP="004D019E">
      <w:pPr>
        <w:autoSpaceDE w:val="0"/>
        <w:autoSpaceDN w:val="0"/>
        <w:adjustRightInd w:val="0"/>
        <w:spacing w:line="240" w:lineRule="auto"/>
        <w:rPr>
          <w:noProof/>
          <w:szCs w:val="22"/>
          <w:lang w:val="pl-PL"/>
        </w:rPr>
      </w:pPr>
      <w:r w:rsidRPr="002E0C6F">
        <w:rPr>
          <w:lang w:val="pl-PL"/>
        </w:rPr>
        <w:t>Okres ważności po pierwszym użyciu</w:t>
      </w:r>
      <w:r w:rsidRPr="002E0C6F">
        <w:rPr>
          <w:noProof/>
          <w:szCs w:val="22"/>
          <w:lang w:val="pl-PL"/>
        </w:rPr>
        <w:t>: 6 tygodni.</w:t>
      </w:r>
    </w:p>
    <w:p w14:paraId="6DFA86B3" w14:textId="77777777" w:rsidR="004D019E" w:rsidRDefault="004D019E" w:rsidP="004D019E">
      <w:p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Wyrzucić po:</w:t>
      </w:r>
    </w:p>
    <w:p w14:paraId="3F0E698D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26F42F0D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00BDBDA0" w14:textId="7A17C823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highlight w:val="lightGray"/>
          <w:lang w:val="pl-PL"/>
        </w:rPr>
      </w:pPr>
      <w:r w:rsidRPr="002E0C6F">
        <w:rPr>
          <w:b/>
          <w:noProof/>
          <w:szCs w:val="22"/>
          <w:lang w:val="pl-PL"/>
        </w:rPr>
        <w:t>4.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NUMER SERII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VAULT_ND_1353544c-e928-414b-92d8-abf047e2cdc8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0A204393" w14:textId="77777777" w:rsidR="008323EC" w:rsidRPr="002E0C6F" w:rsidRDefault="008323EC" w:rsidP="008323EC">
      <w:pPr>
        <w:tabs>
          <w:tab w:val="clear" w:pos="567"/>
        </w:tabs>
        <w:spacing w:line="240" w:lineRule="auto"/>
        <w:ind w:right="113"/>
        <w:rPr>
          <w:noProof/>
          <w:szCs w:val="22"/>
          <w:lang w:val="pl-PL"/>
        </w:rPr>
      </w:pPr>
    </w:p>
    <w:p w14:paraId="12CD0478" w14:textId="77777777" w:rsidR="008323EC" w:rsidRPr="002E0C6F" w:rsidRDefault="008323EC" w:rsidP="008323EC">
      <w:pPr>
        <w:tabs>
          <w:tab w:val="clear" w:pos="567"/>
        </w:tabs>
        <w:spacing w:line="240" w:lineRule="auto"/>
        <w:ind w:right="113"/>
        <w:rPr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t>Lot</w:t>
      </w:r>
    </w:p>
    <w:p w14:paraId="5E31390F" w14:textId="77777777" w:rsidR="008323EC" w:rsidRDefault="008323EC" w:rsidP="008323EC">
      <w:pPr>
        <w:tabs>
          <w:tab w:val="clear" w:pos="567"/>
        </w:tabs>
        <w:spacing w:line="240" w:lineRule="auto"/>
        <w:ind w:right="113"/>
        <w:rPr>
          <w:noProof/>
          <w:szCs w:val="22"/>
          <w:lang w:val="pl-PL"/>
        </w:rPr>
      </w:pPr>
    </w:p>
    <w:p w14:paraId="2166E542" w14:textId="77777777" w:rsidR="00254B09" w:rsidRPr="002E0C6F" w:rsidRDefault="00254B09" w:rsidP="008323EC">
      <w:pPr>
        <w:tabs>
          <w:tab w:val="clear" w:pos="567"/>
        </w:tabs>
        <w:spacing w:line="240" w:lineRule="auto"/>
        <w:ind w:right="113"/>
        <w:rPr>
          <w:noProof/>
          <w:szCs w:val="22"/>
          <w:lang w:val="pl-PL"/>
        </w:rPr>
      </w:pPr>
    </w:p>
    <w:p w14:paraId="0375C6E2" w14:textId="48B5BDC6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highlight w:val="lightGray"/>
          <w:lang w:val="pl-PL"/>
        </w:rPr>
      </w:pPr>
      <w:r w:rsidRPr="002E0C6F">
        <w:rPr>
          <w:b/>
          <w:noProof/>
          <w:szCs w:val="22"/>
          <w:lang w:val="pl-PL"/>
        </w:rPr>
        <w:t>5.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ZAWARTOŚĆ OPAKOWANIA Z PODANIEM MASY, OBJĘTOŚCI LUB LICZBY JEDNOSTEK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VAULT_ND_26016796-1168-433b-bfe5-6e794ee92f62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585B7E87" w14:textId="77777777" w:rsidR="008323EC" w:rsidRPr="002E0C6F" w:rsidRDefault="008323EC" w:rsidP="008323EC">
      <w:pPr>
        <w:tabs>
          <w:tab w:val="clear" w:pos="567"/>
        </w:tabs>
        <w:spacing w:line="240" w:lineRule="auto"/>
        <w:ind w:right="113"/>
        <w:rPr>
          <w:noProof/>
          <w:szCs w:val="22"/>
          <w:lang w:val="pl-PL"/>
        </w:rPr>
      </w:pPr>
    </w:p>
    <w:p w14:paraId="4911E43F" w14:textId="77777777" w:rsidR="008323EC" w:rsidRPr="002E0C6F" w:rsidRDefault="008323EC" w:rsidP="008323EC">
      <w:pPr>
        <w:tabs>
          <w:tab w:val="clear" w:pos="567"/>
        </w:tabs>
        <w:spacing w:line="240" w:lineRule="auto"/>
        <w:ind w:right="113"/>
        <w:rPr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t>7 dawek</w:t>
      </w:r>
    </w:p>
    <w:p w14:paraId="4E6E319B" w14:textId="77777777" w:rsidR="008323EC" w:rsidRPr="002E0C6F" w:rsidRDefault="008323EC" w:rsidP="008323EC">
      <w:pPr>
        <w:tabs>
          <w:tab w:val="clear" w:pos="567"/>
        </w:tabs>
        <w:spacing w:line="240" w:lineRule="auto"/>
        <w:ind w:right="113"/>
        <w:rPr>
          <w:noProof/>
          <w:szCs w:val="22"/>
          <w:lang w:val="pl-PL"/>
        </w:rPr>
      </w:pPr>
      <w:r w:rsidRPr="002E0C6F">
        <w:rPr>
          <w:noProof/>
          <w:szCs w:val="22"/>
          <w:highlight w:val="lightGray"/>
          <w:lang w:val="pl-PL"/>
        </w:rPr>
        <w:t>30 dawek</w:t>
      </w:r>
    </w:p>
    <w:p w14:paraId="7471F6A6" w14:textId="77777777" w:rsidR="008323EC" w:rsidRPr="002E0C6F" w:rsidRDefault="008323EC" w:rsidP="008323EC">
      <w:pPr>
        <w:tabs>
          <w:tab w:val="clear" w:pos="567"/>
        </w:tabs>
        <w:spacing w:line="240" w:lineRule="auto"/>
        <w:ind w:right="113"/>
        <w:rPr>
          <w:noProof/>
          <w:szCs w:val="22"/>
          <w:lang w:val="pl-PL"/>
        </w:rPr>
      </w:pPr>
    </w:p>
    <w:p w14:paraId="53103B5C" w14:textId="77777777" w:rsidR="008323EC" w:rsidRPr="002E0C6F" w:rsidRDefault="008323EC" w:rsidP="008323EC">
      <w:pPr>
        <w:tabs>
          <w:tab w:val="clear" w:pos="567"/>
        </w:tabs>
        <w:spacing w:line="240" w:lineRule="auto"/>
        <w:rPr>
          <w:noProof/>
          <w:szCs w:val="22"/>
          <w:lang w:val="pl-PL"/>
        </w:rPr>
      </w:pPr>
    </w:p>
    <w:p w14:paraId="30C21868" w14:textId="3AF419F6" w:rsidR="008323EC" w:rsidRPr="002E0C6F" w:rsidRDefault="008323EC" w:rsidP="008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highlight w:val="lightGray"/>
          <w:lang w:val="pl-PL"/>
        </w:rPr>
      </w:pPr>
      <w:r w:rsidRPr="002E0C6F">
        <w:rPr>
          <w:b/>
          <w:noProof/>
          <w:szCs w:val="22"/>
          <w:lang w:val="pl-PL"/>
        </w:rPr>
        <w:t>6.</w:t>
      </w:r>
      <w:r w:rsidRPr="002E0C6F">
        <w:rPr>
          <w:b/>
          <w:noProof/>
          <w:szCs w:val="22"/>
          <w:lang w:val="pl-PL"/>
        </w:rPr>
        <w:tab/>
      </w:r>
      <w:r w:rsidRPr="002E0C6F">
        <w:rPr>
          <w:b/>
          <w:noProof/>
          <w:lang w:val="pl-PL"/>
        </w:rPr>
        <w:t>INNE</w:t>
      </w:r>
      <w:r w:rsidR="00D470DE">
        <w:rPr>
          <w:b/>
          <w:noProof/>
          <w:lang w:val="pl-PL"/>
        </w:rPr>
        <w:fldChar w:fldCharType="begin"/>
      </w:r>
      <w:r w:rsidR="00D470DE">
        <w:rPr>
          <w:b/>
          <w:noProof/>
          <w:lang w:val="pl-PL"/>
        </w:rPr>
        <w:instrText xml:space="preserve"> DOCVARIABLE VAULT_ND_9334af5d-6081-4a62-8865-a66725401eb1 \* MERGEFORMAT </w:instrText>
      </w:r>
      <w:r w:rsidR="00D470DE">
        <w:rPr>
          <w:b/>
          <w:noProof/>
          <w:lang w:val="pl-PL"/>
        </w:rPr>
        <w:fldChar w:fldCharType="separate"/>
      </w:r>
      <w:r w:rsidR="00D470DE">
        <w:rPr>
          <w:b/>
          <w:noProof/>
          <w:lang w:val="pl-PL"/>
        </w:rPr>
        <w:t xml:space="preserve"> </w:t>
      </w:r>
      <w:r w:rsidR="00D470DE">
        <w:rPr>
          <w:b/>
          <w:noProof/>
          <w:lang w:val="pl-PL"/>
        </w:rPr>
        <w:fldChar w:fldCharType="end"/>
      </w:r>
    </w:p>
    <w:p w14:paraId="212F1B69" w14:textId="77777777" w:rsidR="008323EC" w:rsidRPr="002E0C6F" w:rsidRDefault="008323EC" w:rsidP="008323EC">
      <w:pPr>
        <w:tabs>
          <w:tab w:val="clear" w:pos="567"/>
        </w:tabs>
        <w:spacing w:line="240" w:lineRule="auto"/>
        <w:ind w:right="113"/>
        <w:rPr>
          <w:noProof/>
          <w:szCs w:val="22"/>
          <w:lang w:val="pl-PL"/>
        </w:rPr>
      </w:pPr>
    </w:p>
    <w:p w14:paraId="273B4584" w14:textId="77777777" w:rsidR="005C3484" w:rsidRPr="002E0C6F" w:rsidRDefault="005C3484" w:rsidP="00660F65">
      <w:pPr>
        <w:autoSpaceDE w:val="0"/>
        <w:autoSpaceDN w:val="0"/>
        <w:adjustRightInd w:val="0"/>
        <w:spacing w:line="240" w:lineRule="auto"/>
        <w:rPr>
          <w:noProof/>
          <w:szCs w:val="22"/>
          <w:lang w:val="pl-PL"/>
        </w:rPr>
      </w:pPr>
    </w:p>
    <w:p w14:paraId="27E69F8A" w14:textId="77777777" w:rsidR="005C3484" w:rsidRPr="002E0C6F" w:rsidRDefault="008323EC" w:rsidP="005C3484">
      <w:pPr>
        <w:jc w:val="center"/>
        <w:outlineLvl w:val="0"/>
        <w:rPr>
          <w:b/>
          <w:szCs w:val="22"/>
          <w:lang w:val="pl-PL"/>
        </w:rPr>
      </w:pPr>
      <w:r w:rsidRPr="002E0C6F">
        <w:rPr>
          <w:lang w:val="pl-PL"/>
        </w:rPr>
        <w:br w:type="page"/>
      </w:r>
    </w:p>
    <w:p w14:paraId="558328A7" w14:textId="77777777" w:rsidR="005C3484" w:rsidRPr="002E0C6F" w:rsidRDefault="005C3484" w:rsidP="005C3484">
      <w:pPr>
        <w:jc w:val="center"/>
        <w:outlineLvl w:val="0"/>
        <w:rPr>
          <w:b/>
          <w:szCs w:val="22"/>
          <w:lang w:val="pl-PL"/>
        </w:rPr>
      </w:pPr>
    </w:p>
    <w:p w14:paraId="23BB7F5D" w14:textId="77777777" w:rsidR="005C3484" w:rsidRPr="002E0C6F" w:rsidRDefault="005C3484" w:rsidP="005C3484">
      <w:pPr>
        <w:tabs>
          <w:tab w:val="clear" w:pos="567"/>
        </w:tabs>
        <w:spacing w:line="240" w:lineRule="auto"/>
        <w:ind w:right="113"/>
        <w:rPr>
          <w:szCs w:val="22"/>
          <w:lang w:val="pl-PL"/>
        </w:rPr>
      </w:pPr>
    </w:p>
    <w:p w14:paraId="6B11CD74" w14:textId="77777777" w:rsidR="005C3484" w:rsidRPr="002E0C6F" w:rsidRDefault="005C3484" w:rsidP="005C3484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2503BD99" w14:textId="77777777" w:rsidR="005C3484" w:rsidRPr="002E0C6F" w:rsidRDefault="005C3484" w:rsidP="005C3484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1B8D6423" w14:textId="77777777" w:rsidR="005C3484" w:rsidRPr="002E0C6F" w:rsidRDefault="005C3484" w:rsidP="005C3484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1A47461E" w14:textId="77777777" w:rsidR="005C3484" w:rsidRPr="002E0C6F" w:rsidRDefault="005C3484" w:rsidP="005C3484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3B59B79A" w14:textId="77777777" w:rsidR="005C3484" w:rsidRPr="002E0C6F" w:rsidRDefault="005C3484" w:rsidP="005C3484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7BE56C74" w14:textId="77777777" w:rsidR="005C3484" w:rsidRPr="002E0C6F" w:rsidRDefault="005C3484" w:rsidP="005C3484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2B7E925B" w14:textId="77777777" w:rsidR="005C3484" w:rsidRPr="002E0C6F" w:rsidRDefault="005C3484" w:rsidP="005C3484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31C17C69" w14:textId="77777777" w:rsidR="005C3484" w:rsidRPr="002E0C6F" w:rsidRDefault="005C3484" w:rsidP="005C3484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66CE8955" w14:textId="77777777" w:rsidR="005C3484" w:rsidRPr="002E0C6F" w:rsidRDefault="005C3484" w:rsidP="005C3484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1C775CC5" w14:textId="77777777" w:rsidR="005C3484" w:rsidRPr="002E0C6F" w:rsidRDefault="005C3484" w:rsidP="005C3484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2A2EB1B5" w14:textId="77777777" w:rsidR="005C3484" w:rsidRPr="002E0C6F" w:rsidRDefault="005C3484" w:rsidP="005C3484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5C6432CF" w14:textId="77777777" w:rsidR="005C3484" w:rsidRPr="002E0C6F" w:rsidRDefault="005C3484" w:rsidP="005C3484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0AFE2909" w14:textId="77777777" w:rsidR="005C3484" w:rsidRPr="002E0C6F" w:rsidRDefault="005C3484" w:rsidP="005C3484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5378FF15" w14:textId="77777777" w:rsidR="005C3484" w:rsidRPr="002E0C6F" w:rsidRDefault="005C3484" w:rsidP="005C3484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63DEA709" w14:textId="77777777" w:rsidR="005C3484" w:rsidRPr="002E0C6F" w:rsidRDefault="005C3484" w:rsidP="005C3484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6FBAFF60" w14:textId="77777777" w:rsidR="005C3484" w:rsidRPr="002E0C6F" w:rsidRDefault="005C3484" w:rsidP="005C3484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73E3F06C" w14:textId="77777777" w:rsidR="005C3484" w:rsidRPr="002E0C6F" w:rsidRDefault="005C3484" w:rsidP="005C3484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0A8B4477" w14:textId="77777777" w:rsidR="005C3484" w:rsidRPr="002E0C6F" w:rsidRDefault="005C3484" w:rsidP="005C3484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1BCE4BFE" w14:textId="77777777" w:rsidR="005C3484" w:rsidRPr="002E0C6F" w:rsidRDefault="005C3484" w:rsidP="005C3484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5446230B" w14:textId="77777777" w:rsidR="005C3484" w:rsidRPr="002E0C6F" w:rsidRDefault="005C3484" w:rsidP="005C3484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21BB39AF" w14:textId="77777777" w:rsidR="005C3484" w:rsidRPr="002E0C6F" w:rsidRDefault="005C3484" w:rsidP="005C3484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26A0BC80" w14:textId="77777777" w:rsidR="005C3484" w:rsidRPr="002E0C6F" w:rsidRDefault="005C3484" w:rsidP="005C3484">
      <w:pPr>
        <w:tabs>
          <w:tab w:val="clear" w:pos="567"/>
        </w:tabs>
        <w:spacing w:line="240" w:lineRule="auto"/>
        <w:jc w:val="center"/>
        <w:rPr>
          <w:szCs w:val="22"/>
          <w:lang w:val="pl-PL"/>
        </w:rPr>
      </w:pPr>
    </w:p>
    <w:p w14:paraId="7F6C50BD" w14:textId="77777777" w:rsidR="00C27092" w:rsidRPr="002E0C6F" w:rsidRDefault="00C27092" w:rsidP="003E0122">
      <w:pPr>
        <w:pStyle w:val="TitleA"/>
        <w:rPr>
          <w:lang w:val="pl-PL"/>
        </w:rPr>
      </w:pPr>
      <w:r w:rsidRPr="002E0C6F">
        <w:rPr>
          <w:lang w:val="pl-PL"/>
        </w:rPr>
        <w:t xml:space="preserve">B. </w:t>
      </w:r>
      <w:r w:rsidR="004E19BE" w:rsidRPr="002E0C6F">
        <w:rPr>
          <w:lang w:val="pl-PL"/>
        </w:rPr>
        <w:t>ULOTKA DLA PACJENTA</w:t>
      </w:r>
    </w:p>
    <w:p w14:paraId="7962657B" w14:textId="77777777" w:rsidR="000166C1" w:rsidRPr="002E0C6F" w:rsidRDefault="000166C1" w:rsidP="008D4380">
      <w:pPr>
        <w:tabs>
          <w:tab w:val="clear" w:pos="567"/>
        </w:tabs>
        <w:spacing w:line="240" w:lineRule="auto"/>
        <w:jc w:val="center"/>
        <w:outlineLvl w:val="0"/>
        <w:rPr>
          <w:szCs w:val="22"/>
          <w:lang w:val="pl-PL"/>
        </w:rPr>
      </w:pPr>
    </w:p>
    <w:p w14:paraId="4EDC2594" w14:textId="77777777" w:rsidR="000166C1" w:rsidRPr="002E0C6F" w:rsidRDefault="000166C1" w:rsidP="008D4380">
      <w:pPr>
        <w:tabs>
          <w:tab w:val="clear" w:pos="567"/>
        </w:tabs>
        <w:spacing w:line="240" w:lineRule="auto"/>
        <w:jc w:val="center"/>
        <w:outlineLvl w:val="0"/>
        <w:rPr>
          <w:szCs w:val="22"/>
          <w:lang w:val="pl-PL"/>
        </w:rPr>
      </w:pPr>
    </w:p>
    <w:p w14:paraId="6E9A8F61" w14:textId="77777777" w:rsidR="000166C1" w:rsidRPr="002E0C6F" w:rsidRDefault="000166C1" w:rsidP="008D4380">
      <w:pPr>
        <w:tabs>
          <w:tab w:val="clear" w:pos="567"/>
        </w:tabs>
        <w:spacing w:line="240" w:lineRule="auto"/>
        <w:jc w:val="center"/>
        <w:outlineLvl w:val="0"/>
        <w:rPr>
          <w:szCs w:val="22"/>
          <w:lang w:val="pl-PL"/>
        </w:rPr>
      </w:pPr>
    </w:p>
    <w:p w14:paraId="3A7B7CAB" w14:textId="77777777" w:rsidR="000166C1" w:rsidRPr="002E0C6F" w:rsidRDefault="000166C1" w:rsidP="008D4380">
      <w:pPr>
        <w:tabs>
          <w:tab w:val="clear" w:pos="567"/>
        </w:tabs>
        <w:spacing w:line="240" w:lineRule="auto"/>
        <w:jc w:val="center"/>
        <w:outlineLvl w:val="0"/>
        <w:rPr>
          <w:szCs w:val="22"/>
          <w:lang w:val="pl-PL"/>
        </w:rPr>
      </w:pPr>
    </w:p>
    <w:p w14:paraId="2E6A6C7C" w14:textId="77777777" w:rsidR="000166C1" w:rsidRPr="002E0C6F" w:rsidRDefault="000166C1" w:rsidP="008D4380">
      <w:pPr>
        <w:tabs>
          <w:tab w:val="clear" w:pos="567"/>
        </w:tabs>
        <w:spacing w:line="240" w:lineRule="auto"/>
        <w:jc w:val="center"/>
        <w:outlineLvl w:val="0"/>
        <w:rPr>
          <w:szCs w:val="22"/>
          <w:lang w:val="pl-PL"/>
        </w:rPr>
      </w:pPr>
    </w:p>
    <w:p w14:paraId="43D0AC03" w14:textId="77777777" w:rsidR="000166C1" w:rsidRPr="002E0C6F" w:rsidRDefault="000166C1" w:rsidP="008D4380">
      <w:pPr>
        <w:tabs>
          <w:tab w:val="clear" w:pos="567"/>
        </w:tabs>
        <w:spacing w:line="240" w:lineRule="auto"/>
        <w:jc w:val="center"/>
        <w:outlineLvl w:val="0"/>
        <w:rPr>
          <w:szCs w:val="22"/>
          <w:lang w:val="pl-PL"/>
        </w:rPr>
      </w:pPr>
    </w:p>
    <w:p w14:paraId="3763B633" w14:textId="77777777" w:rsidR="000166C1" w:rsidRPr="002E0C6F" w:rsidRDefault="000166C1" w:rsidP="008D4380">
      <w:pPr>
        <w:tabs>
          <w:tab w:val="clear" w:pos="567"/>
        </w:tabs>
        <w:spacing w:line="240" w:lineRule="auto"/>
        <w:jc w:val="center"/>
        <w:outlineLvl w:val="0"/>
        <w:rPr>
          <w:szCs w:val="22"/>
          <w:lang w:val="pl-PL"/>
        </w:rPr>
      </w:pPr>
    </w:p>
    <w:p w14:paraId="07518478" w14:textId="77777777" w:rsidR="000166C1" w:rsidRPr="002E0C6F" w:rsidRDefault="000166C1" w:rsidP="008D4380">
      <w:pPr>
        <w:tabs>
          <w:tab w:val="clear" w:pos="567"/>
        </w:tabs>
        <w:spacing w:line="240" w:lineRule="auto"/>
        <w:jc w:val="center"/>
        <w:outlineLvl w:val="0"/>
        <w:rPr>
          <w:szCs w:val="22"/>
          <w:lang w:val="pl-PL"/>
        </w:rPr>
      </w:pPr>
    </w:p>
    <w:p w14:paraId="5D539D13" w14:textId="77777777" w:rsidR="000166C1" w:rsidRPr="002E0C6F" w:rsidRDefault="000166C1" w:rsidP="008D4380">
      <w:pPr>
        <w:tabs>
          <w:tab w:val="clear" w:pos="567"/>
        </w:tabs>
        <w:spacing w:line="240" w:lineRule="auto"/>
        <w:jc w:val="center"/>
        <w:outlineLvl w:val="0"/>
        <w:rPr>
          <w:szCs w:val="22"/>
          <w:lang w:val="pl-PL"/>
        </w:rPr>
      </w:pPr>
    </w:p>
    <w:p w14:paraId="6BBDC58E" w14:textId="77777777" w:rsidR="000166C1" w:rsidRPr="002E0C6F" w:rsidRDefault="000166C1" w:rsidP="008D4380">
      <w:pPr>
        <w:tabs>
          <w:tab w:val="clear" w:pos="567"/>
        </w:tabs>
        <w:spacing w:line="240" w:lineRule="auto"/>
        <w:jc w:val="center"/>
        <w:outlineLvl w:val="0"/>
        <w:rPr>
          <w:szCs w:val="22"/>
          <w:lang w:val="pl-PL"/>
        </w:rPr>
      </w:pPr>
    </w:p>
    <w:p w14:paraId="6A50C8C0" w14:textId="77777777" w:rsidR="000166C1" w:rsidRPr="002E0C6F" w:rsidRDefault="000166C1" w:rsidP="008D4380">
      <w:pPr>
        <w:tabs>
          <w:tab w:val="clear" w:pos="567"/>
        </w:tabs>
        <w:spacing w:line="240" w:lineRule="auto"/>
        <w:jc w:val="center"/>
        <w:outlineLvl w:val="0"/>
        <w:rPr>
          <w:szCs w:val="22"/>
          <w:lang w:val="pl-PL"/>
        </w:rPr>
      </w:pPr>
    </w:p>
    <w:p w14:paraId="38326ACE" w14:textId="77777777" w:rsidR="000166C1" w:rsidRPr="002E0C6F" w:rsidRDefault="000166C1" w:rsidP="008D4380">
      <w:pPr>
        <w:tabs>
          <w:tab w:val="clear" w:pos="567"/>
        </w:tabs>
        <w:spacing w:line="240" w:lineRule="auto"/>
        <w:jc w:val="center"/>
        <w:outlineLvl w:val="0"/>
        <w:rPr>
          <w:szCs w:val="22"/>
          <w:lang w:val="pl-PL"/>
        </w:rPr>
      </w:pPr>
    </w:p>
    <w:p w14:paraId="013840C0" w14:textId="77777777" w:rsidR="000166C1" w:rsidRPr="002E0C6F" w:rsidRDefault="000166C1" w:rsidP="008D4380">
      <w:pPr>
        <w:tabs>
          <w:tab w:val="clear" w:pos="567"/>
        </w:tabs>
        <w:spacing w:line="240" w:lineRule="auto"/>
        <w:jc w:val="center"/>
        <w:outlineLvl w:val="0"/>
        <w:rPr>
          <w:szCs w:val="22"/>
          <w:lang w:val="pl-PL"/>
        </w:rPr>
      </w:pPr>
    </w:p>
    <w:p w14:paraId="6618A60B" w14:textId="77777777" w:rsidR="000166C1" w:rsidRPr="002E0C6F" w:rsidRDefault="000166C1" w:rsidP="008D4380">
      <w:pPr>
        <w:tabs>
          <w:tab w:val="clear" w:pos="567"/>
        </w:tabs>
        <w:spacing w:line="240" w:lineRule="auto"/>
        <w:jc w:val="center"/>
        <w:outlineLvl w:val="0"/>
        <w:rPr>
          <w:szCs w:val="22"/>
          <w:lang w:val="pl-PL"/>
        </w:rPr>
      </w:pPr>
    </w:p>
    <w:p w14:paraId="5AA6D8D9" w14:textId="77777777" w:rsidR="000166C1" w:rsidRPr="002E0C6F" w:rsidRDefault="000166C1" w:rsidP="008D4380">
      <w:pPr>
        <w:tabs>
          <w:tab w:val="clear" w:pos="567"/>
        </w:tabs>
        <w:spacing w:line="240" w:lineRule="auto"/>
        <w:jc w:val="center"/>
        <w:outlineLvl w:val="0"/>
        <w:rPr>
          <w:szCs w:val="22"/>
          <w:lang w:val="pl-PL"/>
        </w:rPr>
      </w:pPr>
    </w:p>
    <w:p w14:paraId="4DD9F4DE" w14:textId="77777777" w:rsidR="000166C1" w:rsidRPr="002E0C6F" w:rsidRDefault="000166C1" w:rsidP="008D4380">
      <w:pPr>
        <w:tabs>
          <w:tab w:val="clear" w:pos="567"/>
        </w:tabs>
        <w:spacing w:line="240" w:lineRule="auto"/>
        <w:jc w:val="center"/>
        <w:outlineLvl w:val="0"/>
        <w:rPr>
          <w:szCs w:val="22"/>
          <w:lang w:val="pl-PL"/>
        </w:rPr>
      </w:pPr>
    </w:p>
    <w:p w14:paraId="3D93C20A" w14:textId="77777777" w:rsidR="000166C1" w:rsidRPr="002E0C6F" w:rsidRDefault="000166C1" w:rsidP="008D4380">
      <w:pPr>
        <w:tabs>
          <w:tab w:val="clear" w:pos="567"/>
        </w:tabs>
        <w:spacing w:line="240" w:lineRule="auto"/>
        <w:jc w:val="center"/>
        <w:outlineLvl w:val="0"/>
        <w:rPr>
          <w:szCs w:val="22"/>
          <w:lang w:val="pl-PL"/>
        </w:rPr>
      </w:pPr>
    </w:p>
    <w:p w14:paraId="6887C7DB" w14:textId="77777777" w:rsidR="000166C1" w:rsidRPr="002E0C6F" w:rsidRDefault="000166C1" w:rsidP="008D4380">
      <w:pPr>
        <w:tabs>
          <w:tab w:val="clear" w:pos="567"/>
        </w:tabs>
        <w:spacing w:line="240" w:lineRule="auto"/>
        <w:jc w:val="center"/>
        <w:outlineLvl w:val="0"/>
        <w:rPr>
          <w:szCs w:val="22"/>
          <w:lang w:val="pl-PL"/>
        </w:rPr>
      </w:pPr>
    </w:p>
    <w:p w14:paraId="3C0B0EAD" w14:textId="77777777" w:rsidR="000166C1" w:rsidRPr="002E0C6F" w:rsidRDefault="000166C1" w:rsidP="008D4380">
      <w:pPr>
        <w:tabs>
          <w:tab w:val="clear" w:pos="567"/>
        </w:tabs>
        <w:spacing w:line="240" w:lineRule="auto"/>
        <w:jc w:val="center"/>
        <w:outlineLvl w:val="0"/>
        <w:rPr>
          <w:szCs w:val="22"/>
          <w:lang w:val="pl-PL"/>
        </w:rPr>
      </w:pPr>
    </w:p>
    <w:p w14:paraId="0F3ECED4" w14:textId="77777777" w:rsidR="000166C1" w:rsidRPr="002E0C6F" w:rsidRDefault="000166C1" w:rsidP="008D4380">
      <w:pPr>
        <w:tabs>
          <w:tab w:val="clear" w:pos="567"/>
        </w:tabs>
        <w:spacing w:line="240" w:lineRule="auto"/>
        <w:jc w:val="center"/>
        <w:outlineLvl w:val="0"/>
        <w:rPr>
          <w:szCs w:val="22"/>
          <w:lang w:val="pl-PL"/>
        </w:rPr>
      </w:pPr>
    </w:p>
    <w:p w14:paraId="77915588" w14:textId="1642B7A8" w:rsidR="00812D16" w:rsidRPr="002E0C6F" w:rsidRDefault="004E19BE" w:rsidP="005C3484">
      <w:pPr>
        <w:tabs>
          <w:tab w:val="clear" w:pos="567"/>
        </w:tabs>
        <w:spacing w:line="240" w:lineRule="auto"/>
        <w:jc w:val="center"/>
        <w:outlineLvl w:val="0"/>
        <w:rPr>
          <w:b/>
          <w:noProof/>
          <w:szCs w:val="24"/>
          <w:lang w:val="pl-PL"/>
        </w:rPr>
      </w:pPr>
      <w:r w:rsidRPr="002E0C6F">
        <w:rPr>
          <w:szCs w:val="22"/>
          <w:lang w:val="pl-PL"/>
        </w:rPr>
        <w:br w:type="page"/>
      </w:r>
      <w:r w:rsidRPr="002E0C6F">
        <w:rPr>
          <w:b/>
          <w:noProof/>
          <w:szCs w:val="24"/>
          <w:lang w:val="pl-PL"/>
        </w:rPr>
        <w:lastRenderedPageBreak/>
        <w:t>Ulotka dołączona do opakowania: informacja dla użytkownika</w:t>
      </w:r>
      <w:r w:rsidR="00D470DE">
        <w:rPr>
          <w:b/>
          <w:noProof/>
          <w:szCs w:val="24"/>
          <w:lang w:val="pl-PL"/>
        </w:rPr>
        <w:fldChar w:fldCharType="begin"/>
      </w:r>
      <w:r w:rsidR="00D470DE">
        <w:rPr>
          <w:b/>
          <w:noProof/>
          <w:szCs w:val="24"/>
          <w:lang w:val="pl-PL"/>
        </w:rPr>
        <w:instrText xml:space="preserve"> DOCVARIABLE vault_nd_d9b5d6a2-c8ba-427d-b981-db3f26fa993c \* MERGEFORMAT </w:instrText>
      </w:r>
      <w:r w:rsidR="00D470DE">
        <w:rPr>
          <w:b/>
          <w:noProof/>
          <w:szCs w:val="24"/>
          <w:lang w:val="pl-PL"/>
        </w:rPr>
        <w:fldChar w:fldCharType="separate"/>
      </w:r>
      <w:r w:rsidR="00D470DE">
        <w:rPr>
          <w:b/>
          <w:noProof/>
          <w:szCs w:val="24"/>
          <w:lang w:val="pl-PL"/>
        </w:rPr>
        <w:t xml:space="preserve"> </w:t>
      </w:r>
      <w:r w:rsidR="00D470DE">
        <w:rPr>
          <w:b/>
          <w:noProof/>
          <w:szCs w:val="24"/>
          <w:lang w:val="pl-PL"/>
        </w:rPr>
        <w:fldChar w:fldCharType="end"/>
      </w:r>
    </w:p>
    <w:p w14:paraId="1D8B3D4B" w14:textId="77777777" w:rsidR="005C3484" w:rsidRPr="002E0C6F" w:rsidRDefault="005C3484" w:rsidP="00812D16">
      <w:pPr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  <w:rPr>
          <w:lang w:val="pl-PL"/>
        </w:rPr>
      </w:pPr>
    </w:p>
    <w:p w14:paraId="01BB1588" w14:textId="013C6517" w:rsidR="004D019E" w:rsidRDefault="005C3484" w:rsidP="005C3484">
      <w:pPr>
        <w:tabs>
          <w:tab w:val="left" w:pos="993"/>
        </w:tabs>
        <w:spacing w:line="240" w:lineRule="auto"/>
        <w:jc w:val="center"/>
        <w:outlineLvl w:val="0"/>
        <w:rPr>
          <w:b/>
          <w:bCs/>
          <w:szCs w:val="22"/>
          <w:lang w:val="pl-PL"/>
        </w:rPr>
      </w:pPr>
      <w:r w:rsidRPr="002E0C6F">
        <w:rPr>
          <w:b/>
          <w:lang w:val="pl-PL"/>
        </w:rPr>
        <w:t>ANORO</w:t>
      </w:r>
      <w:r w:rsidR="004A0DB2" w:rsidRPr="0078554D">
        <w:rPr>
          <w:b/>
          <w:szCs w:val="22"/>
          <w:lang w:val="pl-PL"/>
        </w:rPr>
        <w:t xml:space="preserve"> ELLIPTA</w:t>
      </w:r>
      <w:r w:rsidRPr="0078554D">
        <w:rPr>
          <w:b/>
          <w:lang w:val="pl-PL"/>
        </w:rPr>
        <w:t xml:space="preserve"> </w:t>
      </w:r>
      <w:r w:rsidR="008806DC" w:rsidRPr="002E0C6F">
        <w:rPr>
          <w:b/>
          <w:lang w:val="pl-PL"/>
        </w:rPr>
        <w:t>55 </w:t>
      </w:r>
      <w:r w:rsidR="008806DC" w:rsidRPr="002E0C6F">
        <w:rPr>
          <w:rFonts w:eastAsia="MS Mincho"/>
          <w:b/>
          <w:lang w:val="pl-PL"/>
        </w:rPr>
        <w:t>mi</w:t>
      </w:r>
      <w:r w:rsidR="007E3988" w:rsidRPr="002E0C6F">
        <w:rPr>
          <w:rFonts w:eastAsia="MS Mincho"/>
          <w:b/>
          <w:lang w:val="pl-PL"/>
        </w:rPr>
        <w:t>k</w:t>
      </w:r>
      <w:r w:rsidR="008806DC" w:rsidRPr="002E0C6F">
        <w:rPr>
          <w:rFonts w:eastAsia="MS Mincho"/>
          <w:b/>
          <w:lang w:val="pl-PL"/>
        </w:rPr>
        <w:t>rogram</w:t>
      </w:r>
      <w:r w:rsidR="004E19BE" w:rsidRPr="002E0C6F">
        <w:rPr>
          <w:rFonts w:eastAsia="MS Mincho"/>
          <w:b/>
          <w:lang w:val="pl-PL"/>
        </w:rPr>
        <w:t>ów</w:t>
      </w:r>
      <w:r w:rsidR="007623D9" w:rsidRPr="002E0C6F">
        <w:rPr>
          <w:rFonts w:eastAsia="MS Mincho"/>
          <w:b/>
          <w:lang w:val="pl-PL"/>
        </w:rPr>
        <w:t>/</w:t>
      </w:r>
      <w:r w:rsidR="008806DC" w:rsidRPr="002E0C6F">
        <w:rPr>
          <w:b/>
          <w:lang w:val="pl-PL"/>
        </w:rPr>
        <w:t>22 </w:t>
      </w:r>
      <w:r w:rsidR="008806DC" w:rsidRPr="002E0C6F">
        <w:rPr>
          <w:rFonts w:eastAsia="MS Mincho"/>
          <w:b/>
          <w:lang w:val="pl-PL"/>
        </w:rPr>
        <w:t>mi</w:t>
      </w:r>
      <w:r w:rsidR="007E3988" w:rsidRPr="002E0C6F">
        <w:rPr>
          <w:rFonts w:eastAsia="MS Mincho"/>
          <w:b/>
          <w:lang w:val="pl-PL"/>
        </w:rPr>
        <w:t>k</w:t>
      </w:r>
      <w:r w:rsidR="008806DC" w:rsidRPr="002E0C6F">
        <w:rPr>
          <w:rFonts w:eastAsia="MS Mincho"/>
          <w:b/>
          <w:lang w:val="pl-PL"/>
        </w:rPr>
        <w:t>rogram</w:t>
      </w:r>
      <w:r w:rsidR="004E19BE" w:rsidRPr="002E0C6F">
        <w:rPr>
          <w:rFonts w:eastAsia="MS Mincho"/>
          <w:b/>
          <w:lang w:val="pl-PL"/>
        </w:rPr>
        <w:t>y</w:t>
      </w:r>
      <w:r w:rsidR="008806DC" w:rsidRPr="002E0C6F">
        <w:rPr>
          <w:b/>
          <w:lang w:val="pl-PL"/>
        </w:rPr>
        <w:t xml:space="preserve"> </w:t>
      </w:r>
      <w:r w:rsidR="004E19BE" w:rsidRPr="002E0C6F">
        <w:rPr>
          <w:b/>
          <w:bCs/>
          <w:szCs w:val="22"/>
          <w:lang w:val="pl-PL"/>
        </w:rPr>
        <w:t>proszek do inhalacji</w:t>
      </w:r>
      <w:r w:rsidRPr="002E0C6F">
        <w:rPr>
          <w:b/>
          <w:bCs/>
          <w:szCs w:val="22"/>
          <w:lang w:val="pl-PL"/>
        </w:rPr>
        <w:t>, podzielony</w:t>
      </w:r>
      <w:r w:rsidR="00D470DE">
        <w:rPr>
          <w:b/>
          <w:bCs/>
          <w:szCs w:val="22"/>
          <w:lang w:val="pl-PL"/>
        </w:rPr>
        <w:fldChar w:fldCharType="begin"/>
      </w:r>
      <w:r w:rsidR="00D470DE">
        <w:rPr>
          <w:b/>
          <w:bCs/>
          <w:szCs w:val="22"/>
          <w:lang w:val="pl-PL"/>
        </w:rPr>
        <w:instrText xml:space="preserve"> DOCVARIABLE vault_nd_3cb30561-e96a-4c42-8838-3eada980c079 \* MERGEFORMAT </w:instrText>
      </w:r>
      <w:r w:rsidR="00D470DE">
        <w:rPr>
          <w:b/>
          <w:bCs/>
          <w:szCs w:val="22"/>
          <w:lang w:val="pl-PL"/>
        </w:rPr>
        <w:fldChar w:fldCharType="separate"/>
      </w:r>
      <w:r w:rsidR="00D470DE">
        <w:rPr>
          <w:b/>
          <w:bCs/>
          <w:szCs w:val="22"/>
          <w:lang w:val="pl-PL"/>
        </w:rPr>
        <w:t xml:space="preserve"> </w:t>
      </w:r>
      <w:r w:rsidR="00D470DE">
        <w:rPr>
          <w:b/>
          <w:bCs/>
          <w:szCs w:val="22"/>
          <w:lang w:val="pl-PL"/>
        </w:rPr>
        <w:fldChar w:fldCharType="end"/>
      </w:r>
    </w:p>
    <w:p w14:paraId="0135A720" w14:textId="200E2010" w:rsidR="00812D16" w:rsidRPr="002E0C6F" w:rsidRDefault="004E19BE" w:rsidP="005C3484">
      <w:pPr>
        <w:tabs>
          <w:tab w:val="left" w:pos="993"/>
        </w:tabs>
        <w:spacing w:line="240" w:lineRule="auto"/>
        <w:jc w:val="center"/>
        <w:outlineLvl w:val="0"/>
        <w:rPr>
          <w:lang w:val="pl-PL"/>
        </w:rPr>
      </w:pPr>
      <w:r w:rsidRPr="002E0C6F">
        <w:rPr>
          <w:b/>
          <w:lang w:val="pl-PL"/>
        </w:rPr>
        <w:t xml:space="preserve"> </w:t>
      </w:r>
      <w:r w:rsidR="008806DC" w:rsidRPr="002E0C6F">
        <w:rPr>
          <w:b/>
          <w:lang w:val="pl-PL"/>
        </w:rPr>
        <w:br/>
      </w:r>
      <w:r w:rsidR="007A47EE" w:rsidRPr="002E0C6F">
        <w:rPr>
          <w:lang w:val="pl-PL"/>
        </w:rPr>
        <w:t>umeklidynium</w:t>
      </w:r>
      <w:r w:rsidR="007623D9" w:rsidRPr="002E0C6F">
        <w:rPr>
          <w:lang w:val="pl-PL"/>
        </w:rPr>
        <w:t>/</w:t>
      </w:r>
      <w:r w:rsidRPr="002E0C6F">
        <w:rPr>
          <w:lang w:val="pl-PL"/>
        </w:rPr>
        <w:t>w</w:t>
      </w:r>
      <w:r w:rsidR="008806DC" w:rsidRPr="002E0C6F">
        <w:rPr>
          <w:lang w:val="pl-PL"/>
        </w:rPr>
        <w:t>ilanterol</w:t>
      </w:r>
      <w:r w:rsidR="00D470DE">
        <w:rPr>
          <w:lang w:val="pl-PL"/>
        </w:rPr>
        <w:fldChar w:fldCharType="begin"/>
      </w:r>
      <w:r w:rsidR="00D470DE">
        <w:rPr>
          <w:lang w:val="pl-PL"/>
        </w:rPr>
        <w:instrText xml:space="preserve"> DOCVARIABLE vault_nd_0e9ff65a-d8aa-4f57-9711-3d56bd5001fa \* MERGEFORMAT </w:instrText>
      </w:r>
      <w:r w:rsidR="00D470DE">
        <w:rPr>
          <w:lang w:val="pl-PL"/>
        </w:rPr>
        <w:fldChar w:fldCharType="separate"/>
      </w:r>
      <w:r w:rsidR="00D470DE">
        <w:rPr>
          <w:lang w:val="pl-PL"/>
        </w:rPr>
        <w:t xml:space="preserve"> </w:t>
      </w:r>
      <w:r w:rsidR="00D470DE">
        <w:rPr>
          <w:lang w:val="pl-PL"/>
        </w:rPr>
        <w:fldChar w:fldCharType="end"/>
      </w:r>
    </w:p>
    <w:p w14:paraId="02592A42" w14:textId="77777777" w:rsidR="00812D16" w:rsidRPr="002E0C6F" w:rsidRDefault="00812D16" w:rsidP="00812D16">
      <w:pPr>
        <w:tabs>
          <w:tab w:val="clear" w:pos="567"/>
        </w:tabs>
        <w:spacing w:line="240" w:lineRule="auto"/>
        <w:rPr>
          <w:lang w:val="pl-PL"/>
        </w:rPr>
      </w:pPr>
    </w:p>
    <w:p w14:paraId="31B6CFDB" w14:textId="77777777" w:rsidR="004E19BE" w:rsidRPr="002E0C6F" w:rsidRDefault="004E19BE" w:rsidP="004E19BE">
      <w:pPr>
        <w:widowControl w:val="0"/>
        <w:jc w:val="center"/>
        <w:rPr>
          <w:b/>
          <w:bCs/>
          <w:szCs w:val="22"/>
          <w:lang w:val="pl-PL"/>
        </w:rPr>
      </w:pPr>
    </w:p>
    <w:p w14:paraId="2FFEE498" w14:textId="77777777" w:rsidR="004E19BE" w:rsidRPr="002E0C6F" w:rsidRDefault="004E19BE" w:rsidP="004E19BE">
      <w:pPr>
        <w:rPr>
          <w:b/>
          <w:noProof/>
          <w:szCs w:val="24"/>
          <w:lang w:val="pl-PL"/>
        </w:rPr>
      </w:pPr>
      <w:r w:rsidRPr="002E0C6F">
        <w:rPr>
          <w:b/>
          <w:noProof/>
          <w:szCs w:val="24"/>
          <w:lang w:val="pl-PL"/>
        </w:rPr>
        <w:t>Należy uważnie zapoznać się z treścią ulotki przed zastosowaniem leku, ponieważ zawiera ona informacje ważne dla pacjenta.</w:t>
      </w:r>
    </w:p>
    <w:p w14:paraId="6094659F" w14:textId="77777777" w:rsidR="004E19BE" w:rsidRPr="002E0C6F" w:rsidRDefault="004E19BE" w:rsidP="004E19BE">
      <w:pPr>
        <w:numPr>
          <w:ilvl w:val="0"/>
          <w:numId w:val="17"/>
        </w:numPr>
        <w:spacing w:line="240" w:lineRule="auto"/>
        <w:ind w:left="540" w:hanging="540"/>
        <w:rPr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t>Należy zachować tę ulotkę, aby w razie potrzeby móc ją ponownie przeczytać.</w:t>
      </w:r>
    </w:p>
    <w:p w14:paraId="380B6CC3" w14:textId="77777777" w:rsidR="004E19BE" w:rsidRPr="002E0C6F" w:rsidRDefault="004E19BE" w:rsidP="004E19BE">
      <w:pPr>
        <w:numPr>
          <w:ilvl w:val="0"/>
          <w:numId w:val="17"/>
        </w:numPr>
        <w:spacing w:line="240" w:lineRule="auto"/>
        <w:rPr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t>W razie jakichkolwiek wątpliwości należy zwrócić się do lekarza, farmaceuty lub pielęgniarki.</w:t>
      </w:r>
    </w:p>
    <w:p w14:paraId="2958532D" w14:textId="77777777" w:rsidR="004E19BE" w:rsidRPr="002E0C6F" w:rsidRDefault="004E19BE" w:rsidP="004E19BE">
      <w:pPr>
        <w:tabs>
          <w:tab w:val="left" w:pos="360"/>
        </w:tabs>
        <w:spacing w:line="240" w:lineRule="auto"/>
        <w:ind w:left="360" w:hanging="360"/>
        <w:rPr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t>-</w:t>
      </w:r>
      <w:r w:rsidRPr="002E0C6F">
        <w:rPr>
          <w:noProof/>
          <w:szCs w:val="22"/>
          <w:lang w:val="pl-PL"/>
        </w:rPr>
        <w:tab/>
        <w:t>Lek ten przepisano ściśle określonej osobie. Nie należy go przekazywać innym. Lek może zaszkodzić innej osobie, nawet jeśli objawy jej choroby są takie same.</w:t>
      </w:r>
    </w:p>
    <w:p w14:paraId="3C7BB320" w14:textId="77777777" w:rsidR="004E19BE" w:rsidRPr="002E0C6F" w:rsidRDefault="004E19BE" w:rsidP="004E19BE">
      <w:pPr>
        <w:tabs>
          <w:tab w:val="left" w:pos="360"/>
        </w:tabs>
        <w:spacing w:line="240" w:lineRule="auto"/>
        <w:ind w:left="360" w:hanging="360"/>
        <w:rPr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t>-</w:t>
      </w:r>
      <w:r w:rsidRPr="002E0C6F">
        <w:rPr>
          <w:noProof/>
          <w:szCs w:val="22"/>
          <w:lang w:val="pl-PL"/>
        </w:rPr>
        <w:tab/>
        <w:t xml:space="preserve">Jeśli u pacjenta wystąpią jakiekolwiek objawy niepożądane, w tym wszelkie objawy niepożądane niewymienione w tej ulotce, należy powiedzieć o tym lekarzowi, farmaceucie lub pielęgniarce. </w:t>
      </w:r>
      <w:r w:rsidR="002A5C5F" w:rsidRPr="002E0C6F">
        <w:rPr>
          <w:noProof/>
          <w:szCs w:val="22"/>
          <w:lang w:val="pl-PL"/>
        </w:rPr>
        <w:t>Patrz </w:t>
      </w:r>
      <w:r w:rsidRPr="002E0C6F">
        <w:rPr>
          <w:noProof/>
          <w:szCs w:val="22"/>
          <w:lang w:val="pl-PL"/>
        </w:rPr>
        <w:t>punkt 4.</w:t>
      </w:r>
    </w:p>
    <w:p w14:paraId="70939AEE" w14:textId="77777777" w:rsidR="002A5C5F" w:rsidRPr="002E0C6F" w:rsidRDefault="002A5C5F" w:rsidP="002A5C5F">
      <w:pPr>
        <w:tabs>
          <w:tab w:val="left" w:pos="360"/>
        </w:tabs>
        <w:spacing w:line="240" w:lineRule="auto"/>
        <w:ind w:left="360" w:hanging="360"/>
        <w:rPr>
          <w:b/>
          <w:noProof/>
          <w:szCs w:val="24"/>
          <w:lang w:val="pl-PL"/>
        </w:rPr>
      </w:pPr>
    </w:p>
    <w:p w14:paraId="69AB812A" w14:textId="3B0662B2" w:rsidR="004E19BE" w:rsidRPr="002E0C6F" w:rsidRDefault="004E19BE" w:rsidP="002A5C5F">
      <w:pPr>
        <w:pStyle w:val="NoNumHead2"/>
        <w:spacing w:before="0" w:after="0"/>
        <w:rPr>
          <w:rFonts w:ascii="Times New Roman" w:eastAsia="MS Mincho" w:hAnsi="Times New Roman" w:cs="Times New Roman"/>
          <w:sz w:val="22"/>
          <w:szCs w:val="22"/>
          <w:lang w:val="pl-PL" w:eastAsia="en-US"/>
        </w:rPr>
      </w:pPr>
      <w:r w:rsidRPr="002E0C6F">
        <w:rPr>
          <w:rFonts w:ascii="Times New Roman" w:hAnsi="Times New Roman" w:cs="Times New Roman"/>
          <w:noProof/>
          <w:sz w:val="22"/>
          <w:szCs w:val="22"/>
          <w:lang w:val="pl-PL"/>
        </w:rPr>
        <w:t>Spis treści ulotki</w:t>
      </w:r>
      <w:r w:rsidRPr="002E0C6F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t>:</w:t>
      </w:r>
      <w:r w:rsidR="00D470DE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fldChar w:fldCharType="begin"/>
      </w:r>
      <w:r w:rsidR="00D470DE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instrText xml:space="preserve"> DOCVARIABLE vault_nd_c0cc07ba-0516-4d23-a796-b0388114024a \* MERGEFORMAT </w:instrText>
      </w:r>
      <w:r w:rsidR="00D470DE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fldChar w:fldCharType="separate"/>
      </w:r>
      <w:r w:rsidR="00D470DE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t xml:space="preserve"> </w:t>
      </w:r>
      <w:r w:rsidR="00D470DE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fldChar w:fldCharType="end"/>
      </w:r>
    </w:p>
    <w:p w14:paraId="738706E4" w14:textId="77777777" w:rsidR="002A5C5F" w:rsidRPr="002E0C6F" w:rsidRDefault="002A5C5F" w:rsidP="002A5C5F">
      <w:pPr>
        <w:rPr>
          <w:rFonts w:eastAsia="MS Mincho"/>
          <w:lang w:val="pl-PL"/>
        </w:rPr>
      </w:pPr>
    </w:p>
    <w:p w14:paraId="1E20427B" w14:textId="77777777" w:rsidR="004E19BE" w:rsidRPr="002E0C6F" w:rsidRDefault="004E19BE" w:rsidP="004E19BE">
      <w:pPr>
        <w:numPr>
          <w:ilvl w:val="0"/>
          <w:numId w:val="16"/>
        </w:numPr>
        <w:rPr>
          <w:noProof/>
          <w:szCs w:val="24"/>
          <w:lang w:val="pl-PL"/>
        </w:rPr>
      </w:pPr>
      <w:r w:rsidRPr="002E0C6F">
        <w:rPr>
          <w:noProof/>
          <w:szCs w:val="24"/>
          <w:lang w:val="pl-PL"/>
        </w:rPr>
        <w:t xml:space="preserve">Co to jest </w:t>
      </w:r>
      <w:r w:rsidR="005C3484" w:rsidRPr="002E0C6F">
        <w:rPr>
          <w:szCs w:val="22"/>
          <w:lang w:val="pl-PL"/>
        </w:rPr>
        <w:t>ANORO</w:t>
      </w:r>
      <w:r w:rsidR="006E153B" w:rsidRPr="006E153B">
        <w:rPr>
          <w:szCs w:val="22"/>
          <w:lang w:val="pl-PL"/>
        </w:rPr>
        <w:t xml:space="preserve"> </w:t>
      </w:r>
      <w:r w:rsidR="006E153B">
        <w:rPr>
          <w:szCs w:val="22"/>
          <w:lang w:val="pl-PL"/>
        </w:rPr>
        <w:t>ELLIPTA</w:t>
      </w:r>
      <w:r w:rsidR="005C3484" w:rsidRPr="002E0C6F" w:rsidDel="005C3484">
        <w:rPr>
          <w:bCs/>
          <w:szCs w:val="22"/>
          <w:lang w:val="pl-PL"/>
        </w:rPr>
        <w:t xml:space="preserve"> </w:t>
      </w:r>
      <w:r w:rsidRPr="002E0C6F">
        <w:rPr>
          <w:noProof/>
          <w:szCs w:val="24"/>
          <w:lang w:val="pl-PL"/>
        </w:rPr>
        <w:t>i w jakim celu się go stosuje</w:t>
      </w:r>
    </w:p>
    <w:p w14:paraId="56A320A7" w14:textId="77777777" w:rsidR="004E19BE" w:rsidRPr="002E0C6F" w:rsidRDefault="004E19BE" w:rsidP="004E19BE">
      <w:pPr>
        <w:numPr>
          <w:ilvl w:val="0"/>
          <w:numId w:val="16"/>
        </w:numPr>
        <w:rPr>
          <w:lang w:val="pl-PL"/>
        </w:rPr>
      </w:pPr>
      <w:r w:rsidRPr="002E0C6F">
        <w:rPr>
          <w:noProof/>
          <w:szCs w:val="24"/>
          <w:lang w:val="pl-PL"/>
        </w:rPr>
        <w:t>Informacje ważne przed zastosowaniem</w:t>
      </w:r>
      <w:r w:rsidRPr="002E0C6F">
        <w:rPr>
          <w:bCs/>
          <w:szCs w:val="22"/>
          <w:lang w:val="pl-PL"/>
        </w:rPr>
        <w:t xml:space="preserve"> </w:t>
      </w:r>
      <w:r w:rsidR="00E706F8">
        <w:rPr>
          <w:bCs/>
          <w:szCs w:val="22"/>
          <w:lang w:val="pl-PL"/>
        </w:rPr>
        <w:t xml:space="preserve">leku </w:t>
      </w:r>
      <w:r w:rsidR="005C3484" w:rsidRPr="002E0C6F">
        <w:rPr>
          <w:szCs w:val="22"/>
          <w:lang w:val="pl-PL"/>
        </w:rPr>
        <w:t>ANORO</w:t>
      </w:r>
      <w:r w:rsidR="006E153B" w:rsidRPr="006E153B">
        <w:rPr>
          <w:szCs w:val="22"/>
          <w:lang w:val="pl-PL"/>
        </w:rPr>
        <w:t xml:space="preserve"> </w:t>
      </w:r>
      <w:r w:rsidR="006E153B">
        <w:rPr>
          <w:szCs w:val="22"/>
          <w:lang w:val="pl-PL"/>
        </w:rPr>
        <w:t>ELLIPTA</w:t>
      </w:r>
    </w:p>
    <w:p w14:paraId="4B289ACE" w14:textId="77777777" w:rsidR="004E19BE" w:rsidRPr="002E0C6F" w:rsidRDefault="004E19BE" w:rsidP="004E19BE">
      <w:pPr>
        <w:numPr>
          <w:ilvl w:val="0"/>
          <w:numId w:val="16"/>
        </w:numPr>
        <w:rPr>
          <w:noProof/>
          <w:szCs w:val="24"/>
          <w:lang w:val="pl-PL"/>
        </w:rPr>
      </w:pPr>
      <w:r w:rsidRPr="002E0C6F">
        <w:rPr>
          <w:noProof/>
          <w:szCs w:val="24"/>
          <w:lang w:val="pl-PL"/>
        </w:rPr>
        <w:t>Jak stosować lek</w:t>
      </w:r>
      <w:r w:rsidRPr="002E0C6F">
        <w:rPr>
          <w:bCs/>
          <w:szCs w:val="22"/>
          <w:lang w:val="pl-PL"/>
        </w:rPr>
        <w:t xml:space="preserve"> </w:t>
      </w:r>
      <w:r w:rsidR="005C3484" w:rsidRPr="0078554D">
        <w:rPr>
          <w:szCs w:val="22"/>
          <w:lang w:val="pl-PL"/>
        </w:rPr>
        <w:t>ANORO</w:t>
      </w:r>
      <w:r w:rsidR="006E153B" w:rsidRPr="006E153B">
        <w:rPr>
          <w:szCs w:val="22"/>
          <w:lang w:val="pl-PL"/>
        </w:rPr>
        <w:t xml:space="preserve"> </w:t>
      </w:r>
      <w:r w:rsidR="006E153B">
        <w:rPr>
          <w:szCs w:val="22"/>
          <w:lang w:val="pl-PL"/>
        </w:rPr>
        <w:t>ELLIPTA</w:t>
      </w:r>
    </w:p>
    <w:p w14:paraId="6FC7BF81" w14:textId="77777777" w:rsidR="004E19BE" w:rsidRPr="002E0C6F" w:rsidRDefault="004E19BE" w:rsidP="004E19BE">
      <w:pPr>
        <w:numPr>
          <w:ilvl w:val="0"/>
          <w:numId w:val="16"/>
        </w:numPr>
        <w:rPr>
          <w:noProof/>
          <w:szCs w:val="24"/>
          <w:lang w:val="pl-PL"/>
        </w:rPr>
      </w:pPr>
      <w:r w:rsidRPr="002E0C6F">
        <w:rPr>
          <w:noProof/>
          <w:szCs w:val="24"/>
          <w:lang w:val="pl-PL"/>
        </w:rPr>
        <w:t>Możliwe działania niepożądane</w:t>
      </w:r>
    </w:p>
    <w:p w14:paraId="5D0A9C91" w14:textId="77777777" w:rsidR="004E19BE" w:rsidRPr="002E0C6F" w:rsidRDefault="004E19BE" w:rsidP="004E19BE">
      <w:pPr>
        <w:numPr>
          <w:ilvl w:val="0"/>
          <w:numId w:val="16"/>
        </w:numPr>
        <w:rPr>
          <w:noProof/>
          <w:szCs w:val="24"/>
          <w:lang w:val="pl-PL"/>
        </w:rPr>
      </w:pPr>
      <w:r w:rsidRPr="002E0C6F">
        <w:rPr>
          <w:noProof/>
          <w:szCs w:val="24"/>
          <w:lang w:val="pl-PL"/>
        </w:rPr>
        <w:t xml:space="preserve">Jak przechowywać lek </w:t>
      </w:r>
      <w:r w:rsidR="005C3484" w:rsidRPr="0078554D">
        <w:rPr>
          <w:szCs w:val="22"/>
          <w:lang w:val="pl-PL"/>
        </w:rPr>
        <w:t>ANORO</w:t>
      </w:r>
      <w:r w:rsidR="006E153B" w:rsidRPr="006E153B">
        <w:rPr>
          <w:szCs w:val="22"/>
          <w:lang w:val="pl-PL"/>
        </w:rPr>
        <w:t xml:space="preserve"> </w:t>
      </w:r>
      <w:r w:rsidR="006E153B">
        <w:rPr>
          <w:szCs w:val="22"/>
          <w:lang w:val="pl-PL"/>
        </w:rPr>
        <w:t>ELLIPTA</w:t>
      </w:r>
    </w:p>
    <w:p w14:paraId="7B25454F" w14:textId="77777777" w:rsidR="004E19BE" w:rsidRPr="002E0C6F" w:rsidRDefault="004E19BE" w:rsidP="004E19BE">
      <w:pPr>
        <w:numPr>
          <w:ilvl w:val="0"/>
          <w:numId w:val="16"/>
        </w:numPr>
        <w:rPr>
          <w:noProof/>
          <w:szCs w:val="24"/>
          <w:lang w:val="pl-PL"/>
        </w:rPr>
      </w:pPr>
      <w:r w:rsidRPr="002E0C6F">
        <w:rPr>
          <w:noProof/>
          <w:szCs w:val="24"/>
          <w:lang w:val="pl-PL"/>
        </w:rPr>
        <w:t>Zawartość opakowania i inne informacje</w:t>
      </w:r>
      <w:r w:rsidRPr="002E0C6F">
        <w:rPr>
          <w:noProof/>
          <w:szCs w:val="24"/>
          <w:lang w:val="pl-PL"/>
        </w:rPr>
        <w:br/>
        <w:t>Szczegółowa instrukcja stosowania</w:t>
      </w:r>
    </w:p>
    <w:p w14:paraId="5FE0D159" w14:textId="77777777" w:rsidR="00812D16" w:rsidRPr="002E0C6F" w:rsidRDefault="00812D16" w:rsidP="00812D1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pl-PL"/>
        </w:rPr>
      </w:pPr>
    </w:p>
    <w:p w14:paraId="4ECC21AB" w14:textId="77777777" w:rsidR="009B6496" w:rsidRPr="002E0C6F" w:rsidRDefault="009B6496" w:rsidP="009B649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08346AE7" w14:textId="77777777" w:rsidR="009B6496" w:rsidRPr="002E0C6F" w:rsidRDefault="00F9016F" w:rsidP="00F9016F">
      <w:pPr>
        <w:spacing w:line="240" w:lineRule="auto"/>
        <w:ind w:right="-2"/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1.</w:t>
      </w:r>
      <w:r w:rsidRPr="002E0C6F">
        <w:rPr>
          <w:b/>
          <w:szCs w:val="22"/>
          <w:lang w:val="pl-PL"/>
        </w:rPr>
        <w:tab/>
      </w:r>
      <w:r w:rsidR="00851EE4" w:rsidRPr="002E0C6F">
        <w:rPr>
          <w:b/>
          <w:szCs w:val="22"/>
          <w:lang w:val="pl-PL"/>
        </w:rPr>
        <w:t>Co to jest</w:t>
      </w:r>
      <w:r w:rsidR="00C27B03" w:rsidRPr="002E0C6F">
        <w:rPr>
          <w:b/>
          <w:szCs w:val="22"/>
          <w:lang w:val="pl-PL"/>
        </w:rPr>
        <w:t xml:space="preserve"> </w:t>
      </w:r>
      <w:r w:rsidR="009C524D" w:rsidRPr="002E0C6F">
        <w:rPr>
          <w:b/>
          <w:lang w:val="pl-PL"/>
        </w:rPr>
        <w:t>ANORO</w:t>
      </w:r>
      <w:r w:rsidR="006E153B" w:rsidRPr="0078554D">
        <w:rPr>
          <w:b/>
          <w:szCs w:val="22"/>
          <w:lang w:val="pl-PL"/>
        </w:rPr>
        <w:t xml:space="preserve"> ELLIPTA</w:t>
      </w:r>
      <w:r w:rsidR="009C524D" w:rsidRPr="002E0C6F">
        <w:rPr>
          <w:noProof/>
          <w:szCs w:val="24"/>
          <w:lang w:val="pl-PL"/>
        </w:rPr>
        <w:t xml:space="preserve"> </w:t>
      </w:r>
      <w:r w:rsidR="009C524D" w:rsidRPr="002E0C6F">
        <w:rPr>
          <w:b/>
          <w:noProof/>
          <w:szCs w:val="24"/>
          <w:lang w:val="pl-PL"/>
        </w:rPr>
        <w:t>i w jakim celu się go stosuje</w:t>
      </w:r>
      <w:r w:rsidR="009C524D" w:rsidRPr="002E0C6F" w:rsidDel="009C524D">
        <w:rPr>
          <w:b/>
          <w:lang w:val="pl-PL"/>
        </w:rPr>
        <w:t xml:space="preserve"> </w:t>
      </w:r>
    </w:p>
    <w:p w14:paraId="5DF5C1DC" w14:textId="77777777" w:rsidR="009B6496" w:rsidRPr="002E0C6F" w:rsidRDefault="009B6496" w:rsidP="009B649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81AF9A0" w14:textId="77777777" w:rsidR="009C524D" w:rsidRPr="002E0C6F" w:rsidRDefault="009C524D" w:rsidP="00B033BA">
      <w:pPr>
        <w:rPr>
          <w:b/>
          <w:lang w:val="pl-PL"/>
        </w:rPr>
      </w:pPr>
      <w:r w:rsidRPr="002E0C6F">
        <w:rPr>
          <w:b/>
          <w:szCs w:val="22"/>
          <w:lang w:val="pl-PL"/>
        </w:rPr>
        <w:t xml:space="preserve">Co to jest </w:t>
      </w:r>
      <w:r w:rsidRPr="002E0C6F">
        <w:rPr>
          <w:b/>
          <w:lang w:val="pl-PL"/>
        </w:rPr>
        <w:t>ANORO</w:t>
      </w:r>
      <w:r w:rsidR="006E153B" w:rsidRPr="0078554D">
        <w:rPr>
          <w:b/>
          <w:szCs w:val="22"/>
          <w:lang w:val="pl-PL"/>
        </w:rPr>
        <w:t xml:space="preserve"> ELLIPTA</w:t>
      </w:r>
    </w:p>
    <w:p w14:paraId="7DE74DC2" w14:textId="77777777" w:rsidR="005676E5" w:rsidRPr="002E0C6F" w:rsidRDefault="005676E5" w:rsidP="00B033BA">
      <w:pPr>
        <w:rPr>
          <w:lang w:val="pl-PL"/>
        </w:rPr>
      </w:pPr>
    </w:p>
    <w:p w14:paraId="2D9EF520" w14:textId="77777777" w:rsidR="009C524D" w:rsidRPr="002E0C6F" w:rsidRDefault="005D01F9" w:rsidP="00B033BA">
      <w:pPr>
        <w:rPr>
          <w:szCs w:val="24"/>
          <w:lang w:val="pl-PL"/>
        </w:rPr>
      </w:pPr>
      <w:r w:rsidRPr="002E0C6F">
        <w:rPr>
          <w:lang w:val="pl-PL"/>
        </w:rPr>
        <w:t>ANORO</w:t>
      </w:r>
      <w:r w:rsidR="006E153B" w:rsidRPr="006E153B">
        <w:rPr>
          <w:szCs w:val="22"/>
          <w:lang w:val="pl-PL"/>
        </w:rPr>
        <w:t xml:space="preserve"> </w:t>
      </w:r>
      <w:r w:rsidR="006E153B">
        <w:rPr>
          <w:szCs w:val="22"/>
          <w:lang w:val="pl-PL"/>
        </w:rPr>
        <w:t>ELLIPTA</w:t>
      </w:r>
      <w:r w:rsidR="00B033BA" w:rsidRPr="002E0C6F">
        <w:rPr>
          <w:lang w:val="pl-PL"/>
        </w:rPr>
        <w:t xml:space="preserve"> </w:t>
      </w:r>
      <w:r w:rsidR="00851EE4" w:rsidRPr="002E0C6F">
        <w:rPr>
          <w:szCs w:val="22"/>
          <w:lang w:val="pl-PL"/>
        </w:rPr>
        <w:t>zawiera dwie substancje czynne</w:t>
      </w:r>
      <w:r w:rsidR="00851EE4" w:rsidRPr="002E0C6F">
        <w:rPr>
          <w:szCs w:val="22"/>
          <w:lang w:val="pl-PL" w:eastAsia="pl-PL"/>
        </w:rPr>
        <w:t>:</w:t>
      </w:r>
      <w:r w:rsidR="00B033BA" w:rsidRPr="002E0C6F">
        <w:rPr>
          <w:szCs w:val="24"/>
          <w:lang w:val="pl-PL"/>
        </w:rPr>
        <w:t xml:space="preserve"> </w:t>
      </w:r>
      <w:r w:rsidR="007A47EE" w:rsidRPr="002E0C6F">
        <w:rPr>
          <w:rFonts w:eastAsia="MS Mincho"/>
          <w:szCs w:val="22"/>
          <w:lang w:val="pl-PL"/>
        </w:rPr>
        <w:t>umeklidyni</w:t>
      </w:r>
      <w:r w:rsidR="004D019E">
        <w:rPr>
          <w:rFonts w:eastAsia="MS Mincho"/>
          <w:szCs w:val="22"/>
          <w:lang w:val="pl-PL"/>
        </w:rPr>
        <w:t>owy</w:t>
      </w:r>
      <w:r w:rsidR="00851EE4" w:rsidRPr="002E0C6F">
        <w:rPr>
          <w:szCs w:val="24"/>
          <w:lang w:val="pl-PL"/>
        </w:rPr>
        <w:t xml:space="preserve"> </w:t>
      </w:r>
      <w:r w:rsidR="004D019E">
        <w:rPr>
          <w:szCs w:val="24"/>
          <w:lang w:val="pl-PL"/>
        </w:rPr>
        <w:t xml:space="preserve">bromek </w:t>
      </w:r>
      <w:r w:rsidR="00851EE4" w:rsidRPr="002E0C6F">
        <w:rPr>
          <w:szCs w:val="24"/>
          <w:lang w:val="pl-PL"/>
        </w:rPr>
        <w:t>i</w:t>
      </w:r>
      <w:r w:rsidR="00B033BA" w:rsidRPr="002E0C6F">
        <w:rPr>
          <w:szCs w:val="24"/>
          <w:lang w:val="pl-PL"/>
        </w:rPr>
        <w:t xml:space="preserve"> </w:t>
      </w:r>
      <w:r w:rsidR="00851EE4" w:rsidRPr="002E0C6F">
        <w:rPr>
          <w:szCs w:val="24"/>
          <w:lang w:val="pl-PL"/>
        </w:rPr>
        <w:t>w</w:t>
      </w:r>
      <w:r w:rsidR="00B033BA" w:rsidRPr="002E0C6F">
        <w:rPr>
          <w:szCs w:val="24"/>
          <w:lang w:val="pl-PL"/>
        </w:rPr>
        <w:t>ilanterol</w:t>
      </w:r>
      <w:r w:rsidR="009C524D" w:rsidRPr="002E0C6F">
        <w:rPr>
          <w:szCs w:val="24"/>
          <w:lang w:val="pl-PL"/>
        </w:rPr>
        <w:t xml:space="preserve">, </w:t>
      </w:r>
      <w:r w:rsidR="009C524D" w:rsidRPr="002E0C6F">
        <w:rPr>
          <w:rFonts w:eastAsia="MS Mincho"/>
          <w:szCs w:val="22"/>
          <w:lang w:val="pl-PL"/>
        </w:rPr>
        <w:t>które należą do grupy leków rozszerzających oskrzela</w:t>
      </w:r>
      <w:r w:rsidR="009C524D" w:rsidRPr="002E0C6F">
        <w:rPr>
          <w:szCs w:val="24"/>
          <w:lang w:val="pl-PL"/>
        </w:rPr>
        <w:t>.</w:t>
      </w:r>
    </w:p>
    <w:p w14:paraId="462EAAF6" w14:textId="77777777" w:rsidR="009C524D" w:rsidRPr="002E0C6F" w:rsidRDefault="009C524D" w:rsidP="00B033BA">
      <w:pPr>
        <w:rPr>
          <w:szCs w:val="24"/>
          <w:lang w:val="pl-PL"/>
        </w:rPr>
      </w:pPr>
    </w:p>
    <w:p w14:paraId="07616D26" w14:textId="77777777" w:rsidR="009C524D" w:rsidRPr="002E0C6F" w:rsidRDefault="009C524D" w:rsidP="00B033BA">
      <w:pPr>
        <w:rPr>
          <w:lang w:val="pl-PL"/>
        </w:rPr>
      </w:pPr>
      <w:r w:rsidRPr="002E0C6F">
        <w:rPr>
          <w:b/>
          <w:lang w:val="pl-PL"/>
        </w:rPr>
        <w:t>W jakim celu stosuje się ANORO</w:t>
      </w:r>
      <w:r w:rsidR="006E153B" w:rsidRPr="0078554D">
        <w:rPr>
          <w:b/>
          <w:szCs w:val="22"/>
          <w:lang w:val="pl-PL"/>
        </w:rPr>
        <w:t xml:space="preserve"> ELLIPTA</w:t>
      </w:r>
    </w:p>
    <w:p w14:paraId="3FA4ECBF" w14:textId="77777777" w:rsidR="005676E5" w:rsidRPr="002E0C6F" w:rsidRDefault="005676E5" w:rsidP="00B033BA">
      <w:pPr>
        <w:rPr>
          <w:lang w:val="pl-PL"/>
        </w:rPr>
      </w:pPr>
    </w:p>
    <w:p w14:paraId="351B4017" w14:textId="48228DEC" w:rsidR="009C524D" w:rsidRPr="002E0C6F" w:rsidRDefault="00E706F8" w:rsidP="00B033BA">
      <w:pPr>
        <w:rPr>
          <w:lang w:val="pl-PL" w:eastAsia="pl-PL"/>
        </w:rPr>
      </w:pPr>
      <w:r>
        <w:rPr>
          <w:lang w:val="pl-PL"/>
        </w:rPr>
        <w:t>ANORO</w:t>
      </w:r>
      <w:r w:rsidR="006E153B" w:rsidRPr="006E153B">
        <w:rPr>
          <w:szCs w:val="22"/>
          <w:lang w:val="pl-PL"/>
        </w:rPr>
        <w:t xml:space="preserve"> </w:t>
      </w:r>
      <w:r w:rsidR="006E153B">
        <w:rPr>
          <w:szCs w:val="22"/>
          <w:lang w:val="pl-PL"/>
        </w:rPr>
        <w:t>ELLIPTA</w:t>
      </w:r>
      <w:r>
        <w:rPr>
          <w:lang w:val="pl-PL"/>
        </w:rPr>
        <w:t xml:space="preserve"> stosuje</w:t>
      </w:r>
      <w:r>
        <w:rPr>
          <w:szCs w:val="22"/>
          <w:lang w:val="pl-PL" w:eastAsia="pl-PL"/>
        </w:rPr>
        <w:t xml:space="preserve"> się</w:t>
      </w:r>
      <w:r w:rsidR="00851EE4" w:rsidRPr="002E0C6F">
        <w:rPr>
          <w:szCs w:val="22"/>
          <w:lang w:val="pl-PL" w:eastAsia="pl-PL"/>
        </w:rPr>
        <w:t xml:space="preserve"> w leczeniu </w:t>
      </w:r>
      <w:r w:rsidR="00851EE4" w:rsidRPr="00CA488F">
        <w:rPr>
          <w:iCs/>
          <w:szCs w:val="22"/>
          <w:lang w:val="pl-PL" w:eastAsia="pl-PL"/>
        </w:rPr>
        <w:t>przewlekłej obturacyjnej choroby płuc</w:t>
      </w:r>
      <w:r w:rsidR="00851EE4" w:rsidRPr="00F77A70">
        <w:rPr>
          <w:iCs/>
          <w:szCs w:val="22"/>
          <w:lang w:val="pl-PL" w:eastAsia="pl-PL"/>
        </w:rPr>
        <w:t xml:space="preserve"> </w:t>
      </w:r>
      <w:r w:rsidR="00851EE4" w:rsidRPr="002E0C6F">
        <w:rPr>
          <w:szCs w:val="22"/>
          <w:lang w:val="pl-PL" w:eastAsia="pl-PL"/>
        </w:rPr>
        <w:t>(</w:t>
      </w:r>
      <w:r w:rsidR="00851EE4" w:rsidRPr="002E0C6F">
        <w:rPr>
          <w:b/>
          <w:szCs w:val="22"/>
          <w:lang w:val="pl-PL" w:eastAsia="pl-PL"/>
        </w:rPr>
        <w:t>POChP</w:t>
      </w:r>
      <w:r w:rsidR="00851EE4" w:rsidRPr="002E0C6F">
        <w:rPr>
          <w:szCs w:val="22"/>
          <w:lang w:val="pl-PL" w:eastAsia="pl-PL"/>
        </w:rPr>
        <w:t>)</w:t>
      </w:r>
      <w:r w:rsidR="00CB29BC" w:rsidRPr="002E0C6F">
        <w:rPr>
          <w:szCs w:val="22"/>
          <w:lang w:val="pl-PL" w:eastAsia="pl-PL"/>
        </w:rPr>
        <w:t xml:space="preserve"> </w:t>
      </w:r>
      <w:r w:rsidR="00C41719" w:rsidRPr="002E0C6F">
        <w:rPr>
          <w:szCs w:val="22"/>
          <w:lang w:val="pl-PL" w:eastAsia="pl-PL"/>
        </w:rPr>
        <w:t>u</w:t>
      </w:r>
      <w:r w:rsidR="00C41719">
        <w:rPr>
          <w:szCs w:val="22"/>
          <w:lang w:val="pl-PL" w:eastAsia="pl-PL"/>
        </w:rPr>
        <w:t> </w:t>
      </w:r>
      <w:r w:rsidR="00CB29BC" w:rsidRPr="002E0C6F">
        <w:rPr>
          <w:szCs w:val="22"/>
          <w:lang w:val="pl-PL" w:eastAsia="pl-PL"/>
        </w:rPr>
        <w:t>dorosłych</w:t>
      </w:r>
      <w:r w:rsidR="00B033BA" w:rsidRPr="002E0C6F">
        <w:rPr>
          <w:szCs w:val="24"/>
          <w:lang w:val="pl-PL"/>
        </w:rPr>
        <w:t>.</w:t>
      </w:r>
      <w:r w:rsidR="00851EE4" w:rsidRPr="002E0C6F">
        <w:rPr>
          <w:szCs w:val="22"/>
          <w:lang w:val="pl-PL" w:eastAsia="pl-PL"/>
        </w:rPr>
        <w:t xml:space="preserve"> POChP jest </w:t>
      </w:r>
      <w:r w:rsidR="00851EE4" w:rsidRPr="002E0C6F">
        <w:rPr>
          <w:lang w:val="pl-PL" w:eastAsia="pl-PL"/>
        </w:rPr>
        <w:t>chorobą przewlekłą</w:t>
      </w:r>
      <w:r w:rsidR="009C524D" w:rsidRPr="002E0C6F">
        <w:rPr>
          <w:lang w:val="pl-PL" w:eastAsia="pl-PL"/>
        </w:rPr>
        <w:t xml:space="preserve"> charakteryzującą się trudnościami w oddychaniu, które powoli nasil</w:t>
      </w:r>
      <w:r>
        <w:rPr>
          <w:lang w:val="pl-PL" w:eastAsia="pl-PL"/>
        </w:rPr>
        <w:t>ają się</w:t>
      </w:r>
      <w:r w:rsidR="009C524D" w:rsidRPr="002E0C6F">
        <w:rPr>
          <w:lang w:val="pl-PL" w:eastAsia="pl-PL"/>
        </w:rPr>
        <w:t>.</w:t>
      </w:r>
    </w:p>
    <w:p w14:paraId="717690FD" w14:textId="77777777" w:rsidR="009C524D" w:rsidRPr="002E0C6F" w:rsidRDefault="009C524D" w:rsidP="00B033BA">
      <w:pPr>
        <w:rPr>
          <w:lang w:val="pl-PL" w:eastAsia="pl-PL"/>
        </w:rPr>
      </w:pPr>
    </w:p>
    <w:p w14:paraId="6CA5238F" w14:textId="77777777" w:rsidR="009C524D" w:rsidRPr="002E0C6F" w:rsidRDefault="009C524D" w:rsidP="00B033BA">
      <w:pPr>
        <w:rPr>
          <w:szCs w:val="22"/>
          <w:lang w:val="pl-PL" w:eastAsia="pl-PL"/>
        </w:rPr>
      </w:pPr>
      <w:r w:rsidRPr="002E0C6F">
        <w:rPr>
          <w:lang w:val="pl-PL" w:eastAsia="pl-PL"/>
        </w:rPr>
        <w:t xml:space="preserve">W POChP mięśnie wokół dróg oddechowych zaciskają się. </w:t>
      </w:r>
      <w:r w:rsidR="00EE2E65" w:rsidRPr="002E0C6F">
        <w:rPr>
          <w:lang w:val="pl-PL" w:eastAsia="pl-PL"/>
        </w:rPr>
        <w:t>Ten l</w:t>
      </w:r>
      <w:r w:rsidR="00292CB0" w:rsidRPr="002E0C6F">
        <w:rPr>
          <w:lang w:val="pl-PL" w:eastAsia="pl-PL"/>
        </w:rPr>
        <w:t xml:space="preserve">ek </w:t>
      </w:r>
      <w:r w:rsidRPr="002E0C6F">
        <w:rPr>
          <w:szCs w:val="24"/>
          <w:lang w:val="pl-PL"/>
        </w:rPr>
        <w:t>blokuje zaciskanie mięśni wokół dróg oddechowych</w:t>
      </w:r>
      <w:r w:rsidRPr="002E0C6F">
        <w:rPr>
          <w:szCs w:val="22"/>
          <w:lang w:val="pl-PL" w:eastAsia="pl-PL"/>
        </w:rPr>
        <w:t>, ułatwiając przepływ powietrza do płuc i z płuc. Jeśli jest stosowany regularnie, pom</w:t>
      </w:r>
      <w:r w:rsidRPr="002E0C6F">
        <w:rPr>
          <w:lang w:val="pl-PL" w:eastAsia="pl-PL"/>
        </w:rPr>
        <w:t>a</w:t>
      </w:r>
      <w:r w:rsidRPr="002E0C6F">
        <w:rPr>
          <w:szCs w:val="22"/>
          <w:lang w:val="pl-PL" w:eastAsia="pl-PL"/>
        </w:rPr>
        <w:t>g</w:t>
      </w:r>
      <w:r w:rsidRPr="002E0C6F">
        <w:rPr>
          <w:lang w:val="pl-PL" w:eastAsia="pl-PL"/>
        </w:rPr>
        <w:t>a</w:t>
      </w:r>
      <w:r w:rsidRPr="002E0C6F">
        <w:rPr>
          <w:szCs w:val="22"/>
          <w:lang w:val="pl-PL" w:eastAsia="pl-PL"/>
        </w:rPr>
        <w:t xml:space="preserve"> kontrolować trudności w oddychaniu i zmniejszać wpływ POChP na codzienne życie.</w:t>
      </w:r>
    </w:p>
    <w:p w14:paraId="16520349" w14:textId="77777777" w:rsidR="0004445F" w:rsidRPr="002E0C6F" w:rsidRDefault="0004445F" w:rsidP="00B033BA">
      <w:pPr>
        <w:rPr>
          <w:lang w:val="pl-PL"/>
        </w:rPr>
      </w:pPr>
    </w:p>
    <w:p w14:paraId="6354D55E" w14:textId="77777777" w:rsidR="00254B09" w:rsidRDefault="00A60C7B" w:rsidP="005701BE">
      <w:pPr>
        <w:ind w:left="567"/>
        <w:rPr>
          <w:szCs w:val="22"/>
          <w:lang w:val="pl-PL" w:eastAsia="pl-PL"/>
        </w:rPr>
      </w:pPr>
      <w:r w:rsidRPr="002E0C6F">
        <w:rPr>
          <w:b/>
          <w:szCs w:val="22"/>
          <w:lang w:val="pl-PL" w:eastAsia="pl-PL"/>
        </w:rPr>
        <w:t xml:space="preserve">Nie należy stosować </w:t>
      </w:r>
      <w:r w:rsidR="00BA50C2">
        <w:rPr>
          <w:b/>
          <w:szCs w:val="22"/>
          <w:lang w:val="pl-PL" w:eastAsia="pl-PL"/>
        </w:rPr>
        <w:t>leku</w:t>
      </w:r>
      <w:r w:rsidRPr="002E0C6F">
        <w:rPr>
          <w:b/>
          <w:szCs w:val="22"/>
          <w:lang w:val="pl-PL" w:eastAsia="pl-PL"/>
        </w:rPr>
        <w:t xml:space="preserve"> </w:t>
      </w:r>
      <w:r w:rsidR="009C524D" w:rsidRPr="002E0C6F">
        <w:rPr>
          <w:b/>
          <w:lang w:val="pl-PL"/>
        </w:rPr>
        <w:t>ANORO</w:t>
      </w:r>
      <w:r w:rsidR="006E153B" w:rsidRPr="0078554D">
        <w:rPr>
          <w:b/>
          <w:szCs w:val="22"/>
          <w:lang w:val="pl-PL"/>
        </w:rPr>
        <w:t xml:space="preserve"> ELLIPTA</w:t>
      </w:r>
      <w:r w:rsidRPr="002E0C6F">
        <w:rPr>
          <w:b/>
          <w:szCs w:val="22"/>
          <w:lang w:val="pl-PL" w:eastAsia="pl-PL"/>
        </w:rPr>
        <w:t xml:space="preserve"> do leczenia nagłego </w:t>
      </w:r>
      <w:r w:rsidR="00E706F8">
        <w:rPr>
          <w:b/>
          <w:szCs w:val="22"/>
          <w:lang w:val="pl-PL" w:eastAsia="pl-PL"/>
        </w:rPr>
        <w:t>napadu</w:t>
      </w:r>
      <w:r w:rsidRPr="002E0C6F">
        <w:rPr>
          <w:b/>
          <w:szCs w:val="22"/>
          <w:lang w:val="pl-PL" w:eastAsia="pl-PL"/>
        </w:rPr>
        <w:t xml:space="preserve"> duszności </w:t>
      </w:r>
      <w:r w:rsidR="00BE420C" w:rsidRPr="002E0C6F">
        <w:rPr>
          <w:b/>
          <w:szCs w:val="22"/>
          <w:lang w:val="pl-PL" w:eastAsia="pl-PL"/>
        </w:rPr>
        <w:t>i</w:t>
      </w:r>
      <w:r w:rsidR="00BE420C">
        <w:rPr>
          <w:b/>
          <w:szCs w:val="22"/>
          <w:lang w:val="pl-PL" w:eastAsia="pl-PL"/>
        </w:rPr>
        <w:t> </w:t>
      </w:r>
      <w:r w:rsidR="00B30995" w:rsidRPr="002E0C6F">
        <w:rPr>
          <w:b/>
          <w:szCs w:val="22"/>
          <w:lang w:val="pl-PL" w:eastAsia="pl-PL"/>
        </w:rPr>
        <w:t>świszczącego oddechu</w:t>
      </w:r>
      <w:r w:rsidRPr="002E0C6F">
        <w:rPr>
          <w:b/>
          <w:szCs w:val="22"/>
          <w:lang w:val="pl-PL" w:eastAsia="pl-PL"/>
        </w:rPr>
        <w:t>.</w:t>
      </w:r>
      <w:r w:rsidRPr="002E0C6F">
        <w:rPr>
          <w:szCs w:val="22"/>
          <w:lang w:val="pl-PL" w:eastAsia="pl-PL"/>
        </w:rPr>
        <w:t xml:space="preserve"> </w:t>
      </w:r>
    </w:p>
    <w:p w14:paraId="488A6CC9" w14:textId="77777777" w:rsidR="00A60C7B" w:rsidRPr="002E0C6F" w:rsidRDefault="00A60C7B" w:rsidP="005701BE">
      <w:pPr>
        <w:ind w:left="567"/>
        <w:rPr>
          <w:szCs w:val="22"/>
          <w:lang w:val="pl-PL"/>
        </w:rPr>
      </w:pPr>
      <w:r w:rsidRPr="002E0C6F">
        <w:rPr>
          <w:szCs w:val="22"/>
          <w:lang w:val="pl-PL" w:eastAsia="pl-PL"/>
        </w:rPr>
        <w:t xml:space="preserve">Jeśli u pacjenta wystąpi </w:t>
      </w:r>
      <w:r w:rsidR="00E706F8">
        <w:rPr>
          <w:szCs w:val="22"/>
          <w:lang w:val="pl-PL" w:eastAsia="pl-PL"/>
        </w:rPr>
        <w:t>taki napad,</w:t>
      </w:r>
      <w:r w:rsidRPr="002E0C6F">
        <w:rPr>
          <w:szCs w:val="22"/>
          <w:lang w:val="pl-PL" w:eastAsia="pl-PL"/>
        </w:rPr>
        <w:t xml:space="preserve"> </w:t>
      </w:r>
      <w:r w:rsidR="00E706F8">
        <w:rPr>
          <w:szCs w:val="22"/>
          <w:lang w:val="pl-PL" w:eastAsia="pl-PL"/>
        </w:rPr>
        <w:t>należy</w:t>
      </w:r>
      <w:r w:rsidRPr="002E0C6F">
        <w:rPr>
          <w:szCs w:val="22"/>
          <w:lang w:val="pl-PL" w:eastAsia="pl-PL"/>
        </w:rPr>
        <w:t xml:space="preserve"> zastosowa</w:t>
      </w:r>
      <w:r w:rsidR="00E706F8">
        <w:rPr>
          <w:szCs w:val="22"/>
          <w:lang w:val="pl-PL" w:eastAsia="pl-PL"/>
        </w:rPr>
        <w:t>ć</w:t>
      </w:r>
      <w:r w:rsidRPr="002E0C6F">
        <w:rPr>
          <w:szCs w:val="22"/>
          <w:lang w:val="pl-PL" w:eastAsia="pl-PL"/>
        </w:rPr>
        <w:t xml:space="preserve"> szybko działając</w:t>
      </w:r>
      <w:r w:rsidR="00E706F8">
        <w:rPr>
          <w:szCs w:val="22"/>
          <w:lang w:val="pl-PL" w:eastAsia="pl-PL"/>
        </w:rPr>
        <w:t>y</w:t>
      </w:r>
      <w:r w:rsidR="003A536A">
        <w:rPr>
          <w:szCs w:val="22"/>
          <w:lang w:val="pl-PL" w:eastAsia="pl-PL"/>
        </w:rPr>
        <w:t>, wziewny</w:t>
      </w:r>
      <w:r w:rsidRPr="002E0C6F">
        <w:rPr>
          <w:szCs w:val="22"/>
          <w:lang w:val="pl-PL" w:eastAsia="pl-PL"/>
        </w:rPr>
        <w:t xml:space="preserve"> lek rozszerzając</w:t>
      </w:r>
      <w:r w:rsidR="00E706F8">
        <w:rPr>
          <w:szCs w:val="22"/>
          <w:lang w:val="pl-PL" w:eastAsia="pl-PL"/>
        </w:rPr>
        <w:t>y</w:t>
      </w:r>
      <w:r w:rsidRPr="002E0C6F">
        <w:rPr>
          <w:szCs w:val="22"/>
          <w:lang w:val="pl-PL" w:eastAsia="pl-PL"/>
        </w:rPr>
        <w:t xml:space="preserve"> oskrzela (taki jak salbutamol).</w:t>
      </w:r>
      <w:r w:rsidR="00BE420C">
        <w:rPr>
          <w:szCs w:val="22"/>
          <w:lang w:val="pl-PL" w:eastAsia="pl-PL"/>
        </w:rPr>
        <w:t xml:space="preserve"> Należy skontaktować się z lekarzem, jeśli pacjent nie ma szybko działającego</w:t>
      </w:r>
      <w:r w:rsidR="00812354">
        <w:rPr>
          <w:szCs w:val="22"/>
          <w:lang w:val="pl-PL" w:eastAsia="pl-PL"/>
        </w:rPr>
        <w:t>,</w:t>
      </w:r>
      <w:r w:rsidR="00BE420C">
        <w:rPr>
          <w:szCs w:val="22"/>
          <w:lang w:val="pl-PL" w:eastAsia="pl-PL"/>
        </w:rPr>
        <w:t xml:space="preserve"> wziewnego</w:t>
      </w:r>
      <w:r w:rsidR="00BE420C" w:rsidRPr="001772F4">
        <w:rPr>
          <w:szCs w:val="22"/>
          <w:lang w:val="pl-PL" w:eastAsia="pl-PL"/>
        </w:rPr>
        <w:t xml:space="preserve"> leku</w:t>
      </w:r>
      <w:r w:rsidR="00BE420C">
        <w:rPr>
          <w:szCs w:val="22"/>
          <w:lang w:val="pl-PL" w:eastAsia="pl-PL"/>
        </w:rPr>
        <w:t>.</w:t>
      </w:r>
    </w:p>
    <w:p w14:paraId="017C3B9B" w14:textId="77777777" w:rsidR="00786252" w:rsidRPr="002E0C6F" w:rsidRDefault="00786252" w:rsidP="009B6496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160761F5" w14:textId="77777777" w:rsidR="00896658" w:rsidRPr="002E0C6F" w:rsidRDefault="00896658" w:rsidP="009B6496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3445B3C5" w14:textId="77777777" w:rsidR="009B6496" w:rsidRPr="002E0C6F" w:rsidRDefault="00F9016F" w:rsidP="005701BE">
      <w:pPr>
        <w:keepNext/>
        <w:spacing w:line="240" w:lineRule="auto"/>
        <w:ind w:right="-2"/>
        <w:rPr>
          <w:b/>
          <w:szCs w:val="22"/>
          <w:lang w:val="pl-PL"/>
        </w:rPr>
      </w:pPr>
      <w:r w:rsidRPr="002E0C6F">
        <w:rPr>
          <w:b/>
          <w:lang w:val="pl-PL"/>
        </w:rPr>
        <w:lastRenderedPageBreak/>
        <w:t>2.</w:t>
      </w:r>
      <w:r w:rsidRPr="002E0C6F">
        <w:rPr>
          <w:b/>
          <w:lang w:val="pl-PL"/>
        </w:rPr>
        <w:tab/>
      </w:r>
      <w:r w:rsidR="006213E2" w:rsidRPr="002E0C6F">
        <w:rPr>
          <w:b/>
          <w:lang w:val="pl-PL"/>
        </w:rPr>
        <w:t>Informacje ważne przed zastosowaniem</w:t>
      </w:r>
      <w:r w:rsidR="009B6496" w:rsidRPr="002E0C6F">
        <w:rPr>
          <w:b/>
          <w:lang w:val="pl-PL"/>
        </w:rPr>
        <w:t xml:space="preserve"> </w:t>
      </w:r>
      <w:r w:rsidR="00E706F8">
        <w:rPr>
          <w:b/>
          <w:lang w:val="pl-PL"/>
        </w:rPr>
        <w:t xml:space="preserve">leku </w:t>
      </w:r>
      <w:r w:rsidR="005701BE" w:rsidRPr="002E0C6F">
        <w:rPr>
          <w:b/>
          <w:lang w:val="pl-PL"/>
        </w:rPr>
        <w:t>ANORO</w:t>
      </w:r>
      <w:r w:rsidR="006E153B" w:rsidRPr="0078554D">
        <w:rPr>
          <w:b/>
          <w:szCs w:val="22"/>
          <w:lang w:val="pl-PL"/>
        </w:rPr>
        <w:t xml:space="preserve"> ELLIPTA</w:t>
      </w:r>
    </w:p>
    <w:p w14:paraId="710E61A5" w14:textId="77777777" w:rsidR="009B6496" w:rsidRPr="002E0C6F" w:rsidRDefault="009B6496" w:rsidP="005701BE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szCs w:val="22"/>
          <w:lang w:val="pl-PL"/>
        </w:rPr>
      </w:pPr>
    </w:p>
    <w:p w14:paraId="4FC4EDAA" w14:textId="3E2F4D8F" w:rsidR="006213E2" w:rsidRPr="002E0C6F" w:rsidRDefault="006213E2" w:rsidP="005701BE">
      <w:pPr>
        <w:pStyle w:val="NoNumHead2"/>
        <w:spacing w:before="0" w:after="120"/>
        <w:rPr>
          <w:rFonts w:ascii="Times New Roman" w:hAnsi="Times New Roman" w:cs="Times New Roman"/>
          <w:noProof/>
          <w:sz w:val="22"/>
          <w:szCs w:val="22"/>
          <w:lang w:val="pl-PL" w:eastAsia="en-US"/>
        </w:rPr>
      </w:pPr>
      <w:r w:rsidRPr="002E0C6F">
        <w:rPr>
          <w:rFonts w:ascii="Times New Roman" w:hAnsi="Times New Roman" w:cs="Times New Roman"/>
          <w:noProof/>
          <w:sz w:val="22"/>
          <w:szCs w:val="22"/>
          <w:lang w:val="pl-PL" w:eastAsia="en-US"/>
        </w:rPr>
        <w:t>Kiedy nie stosować leku</w:t>
      </w:r>
      <w:r w:rsidRPr="002E0C6F">
        <w:rPr>
          <w:b w:val="0"/>
          <w:noProof/>
          <w:lang w:val="pl-PL"/>
        </w:rPr>
        <w:t xml:space="preserve"> </w:t>
      </w:r>
      <w:r w:rsidR="005701BE" w:rsidRPr="002E0C6F">
        <w:rPr>
          <w:rFonts w:ascii="Times New Roman" w:hAnsi="Times New Roman" w:cs="Times New Roman"/>
          <w:noProof/>
          <w:sz w:val="22"/>
          <w:szCs w:val="22"/>
          <w:lang w:val="pl-PL" w:eastAsia="en-US"/>
        </w:rPr>
        <w:t>ANORO</w:t>
      </w:r>
      <w:r w:rsidR="006E153B" w:rsidRPr="0078554D">
        <w:rPr>
          <w:rFonts w:ascii="Times New Roman" w:hAnsi="Times New Roman" w:cs="Times New Roman"/>
          <w:noProof/>
          <w:sz w:val="22"/>
          <w:szCs w:val="22"/>
          <w:lang w:val="pl-PL" w:eastAsia="en-US"/>
        </w:rPr>
        <w:t xml:space="preserve"> ELLIPTA</w:t>
      </w:r>
      <w:r w:rsidR="00D470DE">
        <w:rPr>
          <w:rFonts w:ascii="Times New Roman" w:hAnsi="Times New Roman" w:cs="Times New Roman"/>
          <w:noProof/>
          <w:sz w:val="22"/>
          <w:szCs w:val="22"/>
          <w:lang w:val="pl-PL" w:eastAsia="en-US"/>
        </w:rPr>
        <w:fldChar w:fldCharType="begin"/>
      </w:r>
      <w:r w:rsidR="00D470DE">
        <w:rPr>
          <w:rFonts w:ascii="Times New Roman" w:hAnsi="Times New Roman" w:cs="Times New Roman"/>
          <w:noProof/>
          <w:sz w:val="22"/>
          <w:szCs w:val="22"/>
          <w:lang w:val="pl-PL" w:eastAsia="en-US"/>
        </w:rPr>
        <w:instrText xml:space="preserve"> DOCVARIABLE vault_nd_cb6e46a6-d7ec-4476-8ab1-e241a729e897 \* MERGEFORMAT </w:instrText>
      </w:r>
      <w:r w:rsidR="00D470DE">
        <w:rPr>
          <w:rFonts w:ascii="Times New Roman" w:hAnsi="Times New Roman" w:cs="Times New Roman"/>
          <w:noProof/>
          <w:sz w:val="22"/>
          <w:szCs w:val="22"/>
          <w:lang w:val="pl-PL" w:eastAsia="en-US"/>
        </w:rPr>
        <w:fldChar w:fldCharType="separate"/>
      </w:r>
      <w:r w:rsidR="00D470DE">
        <w:rPr>
          <w:rFonts w:ascii="Times New Roman" w:hAnsi="Times New Roman" w:cs="Times New Roman"/>
          <w:noProof/>
          <w:sz w:val="22"/>
          <w:szCs w:val="22"/>
          <w:lang w:val="pl-PL" w:eastAsia="en-US"/>
        </w:rPr>
        <w:t xml:space="preserve"> </w:t>
      </w:r>
      <w:r w:rsidR="00D470DE">
        <w:rPr>
          <w:rFonts w:ascii="Times New Roman" w:hAnsi="Times New Roman" w:cs="Times New Roman"/>
          <w:noProof/>
          <w:sz w:val="22"/>
          <w:szCs w:val="22"/>
          <w:lang w:val="pl-PL" w:eastAsia="en-US"/>
        </w:rPr>
        <w:fldChar w:fldCharType="end"/>
      </w:r>
    </w:p>
    <w:p w14:paraId="50DE7896" w14:textId="77777777" w:rsidR="006213E2" w:rsidRPr="002E0C6F" w:rsidRDefault="006213E2" w:rsidP="005701BE">
      <w:pPr>
        <w:keepNext/>
        <w:numPr>
          <w:ilvl w:val="0"/>
          <w:numId w:val="17"/>
        </w:numPr>
        <w:spacing w:line="240" w:lineRule="auto"/>
        <w:rPr>
          <w:szCs w:val="22"/>
          <w:lang w:val="pl-PL"/>
        </w:rPr>
      </w:pPr>
      <w:r w:rsidRPr="002E0C6F">
        <w:rPr>
          <w:szCs w:val="22"/>
          <w:lang w:val="pl-PL"/>
        </w:rPr>
        <w:t xml:space="preserve">jeśli pacjent </w:t>
      </w:r>
      <w:r w:rsidR="00FF2985" w:rsidRPr="002E0C6F">
        <w:rPr>
          <w:szCs w:val="22"/>
          <w:lang w:val="pl-PL"/>
        </w:rPr>
        <w:t xml:space="preserve">ma </w:t>
      </w:r>
      <w:r w:rsidRPr="002E0C6F">
        <w:rPr>
          <w:b/>
          <w:szCs w:val="22"/>
          <w:lang w:val="pl-PL"/>
        </w:rPr>
        <w:t>uczul</w:t>
      </w:r>
      <w:r w:rsidR="00FF2985" w:rsidRPr="002E0C6F">
        <w:rPr>
          <w:b/>
          <w:szCs w:val="22"/>
          <w:lang w:val="pl-PL"/>
        </w:rPr>
        <w:t>enie</w:t>
      </w:r>
      <w:r w:rsidRPr="002E0C6F">
        <w:rPr>
          <w:szCs w:val="22"/>
          <w:lang w:val="pl-PL"/>
        </w:rPr>
        <w:t xml:space="preserve"> na </w:t>
      </w:r>
      <w:r w:rsidR="007A47EE" w:rsidRPr="002E0C6F">
        <w:rPr>
          <w:rFonts w:eastAsia="MS Mincho"/>
          <w:szCs w:val="22"/>
          <w:lang w:val="pl-PL"/>
        </w:rPr>
        <w:t>umeklidynium</w:t>
      </w:r>
      <w:r w:rsidRPr="002E0C6F">
        <w:rPr>
          <w:noProof/>
          <w:lang w:val="pl-PL"/>
        </w:rPr>
        <w:t xml:space="preserve">, wilanterol lub którykolwiek z pozostałych składników </w:t>
      </w:r>
      <w:r w:rsidR="002A5C5F" w:rsidRPr="002E0C6F">
        <w:rPr>
          <w:noProof/>
          <w:lang w:val="pl-PL"/>
        </w:rPr>
        <w:t>tego </w:t>
      </w:r>
      <w:r w:rsidRPr="002E0C6F">
        <w:rPr>
          <w:noProof/>
          <w:lang w:val="pl-PL"/>
        </w:rPr>
        <w:t xml:space="preserve">leku </w:t>
      </w:r>
      <w:r w:rsidRPr="002E0C6F">
        <w:rPr>
          <w:noProof/>
          <w:szCs w:val="24"/>
          <w:lang w:val="pl-PL"/>
        </w:rPr>
        <w:t>(</w:t>
      </w:r>
      <w:r w:rsidRPr="00CA488F">
        <w:rPr>
          <w:noProof/>
          <w:szCs w:val="24"/>
          <w:lang w:val="pl-PL"/>
        </w:rPr>
        <w:t>wymienion</w:t>
      </w:r>
      <w:r w:rsidR="00FF2985" w:rsidRPr="00CA488F">
        <w:rPr>
          <w:noProof/>
          <w:szCs w:val="24"/>
          <w:lang w:val="pl-PL"/>
        </w:rPr>
        <w:t>ych</w:t>
      </w:r>
      <w:r w:rsidRPr="00CA488F">
        <w:rPr>
          <w:noProof/>
          <w:szCs w:val="24"/>
          <w:lang w:val="pl-PL"/>
        </w:rPr>
        <w:t xml:space="preserve"> w punkcie 6</w:t>
      </w:r>
      <w:r w:rsidRPr="002E0C6F">
        <w:rPr>
          <w:noProof/>
          <w:szCs w:val="24"/>
          <w:lang w:val="pl-PL"/>
        </w:rPr>
        <w:t>)</w:t>
      </w:r>
      <w:r w:rsidRPr="002E0C6F">
        <w:rPr>
          <w:noProof/>
          <w:lang w:val="pl-PL"/>
        </w:rPr>
        <w:t>.</w:t>
      </w:r>
    </w:p>
    <w:p w14:paraId="01C4E691" w14:textId="77777777" w:rsidR="006213E2" w:rsidRPr="002E0C6F" w:rsidRDefault="002A5C5F" w:rsidP="006213E2">
      <w:pPr>
        <w:rPr>
          <w:lang w:val="pl-PL" w:eastAsia="pl-PL"/>
        </w:rPr>
      </w:pPr>
      <w:r w:rsidRPr="002E0C6F">
        <w:rPr>
          <w:lang w:val="pl-PL" w:eastAsia="pl-PL"/>
        </w:rPr>
        <w:t>J</w:t>
      </w:r>
      <w:r w:rsidR="00FF2985" w:rsidRPr="002E0C6F">
        <w:rPr>
          <w:lang w:val="pl-PL" w:eastAsia="pl-PL"/>
        </w:rPr>
        <w:t>e</w:t>
      </w:r>
      <w:r w:rsidRPr="002E0C6F">
        <w:rPr>
          <w:lang w:val="pl-PL" w:eastAsia="pl-PL"/>
        </w:rPr>
        <w:t>ś</w:t>
      </w:r>
      <w:r w:rsidR="00FF2985" w:rsidRPr="002E0C6F">
        <w:rPr>
          <w:lang w:val="pl-PL" w:eastAsia="pl-PL"/>
        </w:rPr>
        <w:t>li pacjent uważa, że</w:t>
      </w:r>
      <w:r w:rsidR="00FF2985" w:rsidRPr="002E0C6F">
        <w:rPr>
          <w:szCs w:val="22"/>
          <w:lang w:val="pl-PL" w:eastAsia="pl-PL"/>
        </w:rPr>
        <w:t xml:space="preserve"> </w:t>
      </w:r>
      <w:r w:rsidR="00FF2985" w:rsidRPr="002E0C6F">
        <w:rPr>
          <w:lang w:val="pl-PL" w:eastAsia="pl-PL"/>
        </w:rPr>
        <w:t>powyższe</w:t>
      </w:r>
      <w:r w:rsidR="00FF2985" w:rsidRPr="002E0C6F">
        <w:rPr>
          <w:szCs w:val="22"/>
          <w:lang w:val="pl-PL" w:eastAsia="pl-PL"/>
        </w:rPr>
        <w:t xml:space="preserve"> </w:t>
      </w:r>
      <w:r w:rsidR="00FF2985" w:rsidRPr="002E0C6F">
        <w:rPr>
          <w:lang w:val="pl-PL" w:eastAsia="pl-PL"/>
        </w:rPr>
        <w:t>odnosi się do</w:t>
      </w:r>
      <w:r w:rsidR="00FF2985" w:rsidRPr="002E0C6F">
        <w:rPr>
          <w:szCs w:val="22"/>
          <w:lang w:val="pl-PL" w:eastAsia="pl-PL"/>
        </w:rPr>
        <w:t xml:space="preserve"> </w:t>
      </w:r>
      <w:r w:rsidR="00FF2985" w:rsidRPr="002E0C6F">
        <w:rPr>
          <w:lang w:val="pl-PL" w:eastAsia="pl-PL"/>
        </w:rPr>
        <w:t>niego,</w:t>
      </w:r>
      <w:r w:rsidR="00FF2985" w:rsidRPr="002E0C6F">
        <w:rPr>
          <w:b/>
          <w:szCs w:val="22"/>
          <w:lang w:val="pl-PL" w:eastAsia="pl-PL"/>
        </w:rPr>
        <w:t xml:space="preserve"> nie powinien stosować </w:t>
      </w:r>
      <w:r w:rsidR="00BE36A8" w:rsidRPr="002E0C6F">
        <w:rPr>
          <w:szCs w:val="22"/>
          <w:lang w:val="pl-PL" w:eastAsia="pl-PL"/>
        </w:rPr>
        <w:t xml:space="preserve">tego </w:t>
      </w:r>
      <w:r w:rsidR="00FF2985" w:rsidRPr="002E0C6F">
        <w:rPr>
          <w:szCs w:val="22"/>
          <w:lang w:val="pl-PL" w:eastAsia="pl-PL"/>
        </w:rPr>
        <w:t xml:space="preserve">leku </w:t>
      </w:r>
      <w:r w:rsidR="009F79CA" w:rsidRPr="002E0C6F">
        <w:rPr>
          <w:szCs w:val="22"/>
          <w:lang w:val="pl-PL" w:eastAsia="pl-PL"/>
        </w:rPr>
        <w:t>bez </w:t>
      </w:r>
      <w:r w:rsidR="00FF2985" w:rsidRPr="002E0C6F">
        <w:rPr>
          <w:szCs w:val="22"/>
          <w:lang w:val="pl-PL" w:eastAsia="pl-PL"/>
        </w:rPr>
        <w:t xml:space="preserve">konsultacji </w:t>
      </w:r>
      <w:r w:rsidRPr="002E0C6F">
        <w:rPr>
          <w:szCs w:val="22"/>
          <w:lang w:val="pl-PL" w:eastAsia="pl-PL"/>
        </w:rPr>
        <w:t>z </w:t>
      </w:r>
      <w:r w:rsidR="00FF2985" w:rsidRPr="002E0C6F">
        <w:rPr>
          <w:szCs w:val="22"/>
          <w:lang w:val="pl-PL" w:eastAsia="pl-PL"/>
        </w:rPr>
        <w:t>lekarzem</w:t>
      </w:r>
      <w:r w:rsidRPr="002E0C6F">
        <w:rPr>
          <w:szCs w:val="22"/>
          <w:lang w:val="pl-PL" w:eastAsia="pl-PL"/>
        </w:rPr>
        <w:t>.</w:t>
      </w:r>
    </w:p>
    <w:p w14:paraId="79CDF481" w14:textId="77777777" w:rsidR="009B6496" w:rsidRPr="002E0C6F" w:rsidRDefault="009B6496" w:rsidP="00D303E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6D2A0308" w14:textId="4E80EA9C" w:rsidR="006213E2" w:rsidRPr="002E0C6F" w:rsidRDefault="006213E2" w:rsidP="006213E2">
      <w:pPr>
        <w:pStyle w:val="NoNumHead2"/>
        <w:spacing w:before="0" w:after="0"/>
        <w:rPr>
          <w:rFonts w:ascii="Times New Roman" w:hAnsi="Times New Roman" w:cs="Times New Roman"/>
          <w:sz w:val="22"/>
          <w:szCs w:val="22"/>
          <w:lang w:val="pl-PL" w:eastAsia="en-US"/>
        </w:rPr>
      </w:pPr>
      <w:r w:rsidRPr="002E0C6F">
        <w:rPr>
          <w:rFonts w:ascii="Times New Roman" w:hAnsi="Times New Roman" w:cs="Times New Roman"/>
          <w:sz w:val="22"/>
          <w:szCs w:val="22"/>
          <w:lang w:val="pl-PL" w:eastAsia="en-US"/>
        </w:rPr>
        <w:t>Ostrzeżenia i środki ostrożności</w:t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fldChar w:fldCharType="begin"/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instrText xml:space="preserve"> DOCVARIABLE vault_nd_89a25865-7078-4952-a064-76807875d57c \* MERGEFORMAT </w:instrText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fldChar w:fldCharType="separate"/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t xml:space="preserve"> </w:t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fldChar w:fldCharType="end"/>
      </w:r>
    </w:p>
    <w:p w14:paraId="7FC338B9" w14:textId="77777777" w:rsidR="006213E2" w:rsidRPr="002E0C6F" w:rsidRDefault="006213E2" w:rsidP="006213E2">
      <w:pPr>
        <w:rPr>
          <w:szCs w:val="22"/>
          <w:lang w:val="pl-PL"/>
        </w:rPr>
      </w:pPr>
      <w:r w:rsidRPr="002E0C6F">
        <w:rPr>
          <w:noProof/>
          <w:szCs w:val="24"/>
          <w:lang w:val="pl-PL"/>
        </w:rPr>
        <w:t xml:space="preserve">Przed rozpoczęciem stosowania </w:t>
      </w:r>
      <w:r w:rsidR="00BE36A8" w:rsidRPr="002E0C6F">
        <w:rPr>
          <w:lang w:val="pl-PL"/>
        </w:rPr>
        <w:t>tego leku</w:t>
      </w:r>
      <w:r w:rsidRPr="002E0C6F">
        <w:rPr>
          <w:noProof/>
          <w:szCs w:val="24"/>
          <w:lang w:val="pl-PL"/>
        </w:rPr>
        <w:t xml:space="preserve"> należy zwrócić się do lekarza</w:t>
      </w:r>
      <w:r w:rsidR="00E706F8">
        <w:rPr>
          <w:noProof/>
          <w:szCs w:val="24"/>
          <w:lang w:val="pl-PL"/>
        </w:rPr>
        <w:t>,</w:t>
      </w:r>
      <w:r w:rsidR="00BE36A8" w:rsidRPr="002E0C6F">
        <w:rPr>
          <w:szCs w:val="22"/>
          <w:lang w:val="pl-PL"/>
        </w:rPr>
        <w:t xml:space="preserve"> jeśli pacjent</w:t>
      </w:r>
      <w:r w:rsidRPr="002E0C6F">
        <w:rPr>
          <w:szCs w:val="22"/>
          <w:lang w:val="pl-PL"/>
        </w:rPr>
        <w:t>:</w:t>
      </w:r>
    </w:p>
    <w:p w14:paraId="7F6403EB" w14:textId="77777777" w:rsidR="006213E2" w:rsidRPr="002E0C6F" w:rsidRDefault="00875D7A" w:rsidP="00EE2E65">
      <w:pPr>
        <w:numPr>
          <w:ilvl w:val="0"/>
          <w:numId w:val="17"/>
        </w:numPr>
        <w:spacing w:after="120" w:line="240" w:lineRule="auto"/>
        <w:rPr>
          <w:szCs w:val="22"/>
          <w:lang w:val="pl-PL"/>
        </w:rPr>
      </w:pPr>
      <w:r w:rsidRPr="002E0C6F">
        <w:rPr>
          <w:szCs w:val="22"/>
          <w:lang w:val="pl-PL"/>
        </w:rPr>
        <w:t>ma</w:t>
      </w:r>
      <w:r w:rsidRPr="002E0C6F">
        <w:rPr>
          <w:b/>
          <w:szCs w:val="22"/>
          <w:lang w:val="pl-PL"/>
        </w:rPr>
        <w:t xml:space="preserve"> </w:t>
      </w:r>
      <w:r w:rsidR="006213E2" w:rsidRPr="002E0C6F">
        <w:rPr>
          <w:b/>
          <w:szCs w:val="22"/>
          <w:lang w:val="pl-PL"/>
        </w:rPr>
        <w:t>astmę</w:t>
      </w:r>
      <w:r w:rsidR="006213E2" w:rsidRPr="002E0C6F">
        <w:rPr>
          <w:szCs w:val="22"/>
          <w:lang w:val="pl-PL"/>
        </w:rPr>
        <w:t xml:space="preserve"> (Nie stosować leku </w:t>
      </w:r>
      <w:r w:rsidR="005701BE" w:rsidRPr="002E0C6F">
        <w:rPr>
          <w:lang w:val="pl-PL"/>
        </w:rPr>
        <w:t>ANORO</w:t>
      </w:r>
      <w:r w:rsidR="006E153B" w:rsidRPr="006E153B">
        <w:rPr>
          <w:szCs w:val="22"/>
          <w:lang w:val="pl-PL"/>
        </w:rPr>
        <w:t xml:space="preserve"> </w:t>
      </w:r>
      <w:r w:rsidR="006E153B">
        <w:rPr>
          <w:szCs w:val="22"/>
          <w:lang w:val="pl-PL"/>
        </w:rPr>
        <w:t>ELLIPTA</w:t>
      </w:r>
      <w:r w:rsidR="006213E2" w:rsidRPr="002E0C6F">
        <w:rPr>
          <w:szCs w:val="22"/>
          <w:lang w:val="pl-PL" w:eastAsia="pl-PL"/>
        </w:rPr>
        <w:t xml:space="preserve"> do leczenia astmy)</w:t>
      </w:r>
    </w:p>
    <w:p w14:paraId="3AF7522C" w14:textId="77777777" w:rsidR="006213E2" w:rsidRPr="002E0C6F" w:rsidRDefault="00875D7A" w:rsidP="00EE2E65">
      <w:pPr>
        <w:numPr>
          <w:ilvl w:val="0"/>
          <w:numId w:val="17"/>
        </w:numPr>
        <w:spacing w:after="120" w:line="240" w:lineRule="auto"/>
        <w:rPr>
          <w:szCs w:val="22"/>
          <w:lang w:val="pl-PL"/>
        </w:rPr>
      </w:pPr>
      <w:r w:rsidRPr="002E0C6F">
        <w:rPr>
          <w:szCs w:val="22"/>
          <w:lang w:val="pl-PL"/>
        </w:rPr>
        <w:t>ma</w:t>
      </w:r>
      <w:r w:rsidRPr="002E0C6F">
        <w:rPr>
          <w:b/>
          <w:szCs w:val="22"/>
          <w:lang w:val="pl-PL"/>
        </w:rPr>
        <w:t xml:space="preserve"> </w:t>
      </w:r>
      <w:r w:rsidR="006213E2" w:rsidRPr="002E0C6F">
        <w:rPr>
          <w:b/>
          <w:szCs w:val="22"/>
          <w:lang w:val="pl-PL"/>
        </w:rPr>
        <w:t>chorobę serca</w:t>
      </w:r>
      <w:r w:rsidR="006213E2" w:rsidRPr="002E0C6F">
        <w:rPr>
          <w:szCs w:val="22"/>
          <w:lang w:val="pl-PL"/>
        </w:rPr>
        <w:t xml:space="preserve"> lub </w:t>
      </w:r>
      <w:r w:rsidR="006213E2" w:rsidRPr="002E0C6F">
        <w:rPr>
          <w:b/>
          <w:szCs w:val="22"/>
          <w:lang w:val="pl-PL"/>
        </w:rPr>
        <w:t>wysokie ciśnienie krwi</w:t>
      </w:r>
    </w:p>
    <w:p w14:paraId="3D1828F1" w14:textId="77777777" w:rsidR="007A4FF0" w:rsidRPr="002E0C6F" w:rsidRDefault="00875D7A" w:rsidP="00EE2E65">
      <w:pPr>
        <w:numPr>
          <w:ilvl w:val="0"/>
          <w:numId w:val="17"/>
        </w:numPr>
        <w:spacing w:after="120" w:line="240" w:lineRule="auto"/>
        <w:rPr>
          <w:b/>
          <w:szCs w:val="24"/>
          <w:lang w:val="pl-PL"/>
        </w:rPr>
      </w:pPr>
      <w:r w:rsidRPr="002E0C6F">
        <w:rPr>
          <w:szCs w:val="22"/>
          <w:lang w:val="pl-PL"/>
        </w:rPr>
        <w:t xml:space="preserve">ma </w:t>
      </w:r>
      <w:r w:rsidR="00FF2985" w:rsidRPr="002E0C6F">
        <w:rPr>
          <w:szCs w:val="22"/>
          <w:lang w:val="pl-PL"/>
        </w:rPr>
        <w:t xml:space="preserve">chorobę oka zwaną </w:t>
      </w:r>
      <w:r w:rsidR="006213E2" w:rsidRPr="002E0C6F">
        <w:rPr>
          <w:b/>
          <w:szCs w:val="22"/>
          <w:lang w:val="pl-PL"/>
        </w:rPr>
        <w:t>jaskr</w:t>
      </w:r>
      <w:r w:rsidR="00FF2985" w:rsidRPr="002E0C6F">
        <w:rPr>
          <w:b/>
          <w:szCs w:val="22"/>
          <w:lang w:val="pl-PL"/>
        </w:rPr>
        <w:t>ą</w:t>
      </w:r>
      <w:r w:rsidR="006213E2" w:rsidRPr="002E0C6F">
        <w:rPr>
          <w:b/>
          <w:szCs w:val="22"/>
          <w:lang w:val="pl-PL"/>
        </w:rPr>
        <w:t xml:space="preserve"> z wąskim kątem przesączania</w:t>
      </w:r>
    </w:p>
    <w:p w14:paraId="62E77FEA" w14:textId="77777777" w:rsidR="007A4FF0" w:rsidRPr="002E0C6F" w:rsidRDefault="00875D7A" w:rsidP="00EE2E65">
      <w:pPr>
        <w:numPr>
          <w:ilvl w:val="0"/>
          <w:numId w:val="17"/>
        </w:numPr>
        <w:tabs>
          <w:tab w:val="clear" w:pos="567"/>
        </w:tabs>
        <w:spacing w:after="120" w:line="240" w:lineRule="auto"/>
        <w:rPr>
          <w:b/>
          <w:lang w:val="pl-PL"/>
        </w:rPr>
      </w:pPr>
      <w:r w:rsidRPr="002E0C6F">
        <w:rPr>
          <w:szCs w:val="22"/>
          <w:lang w:val="pl-PL"/>
        </w:rPr>
        <w:t>ma</w:t>
      </w:r>
      <w:r w:rsidRPr="002E0C6F">
        <w:rPr>
          <w:b/>
          <w:lang w:val="pl-PL"/>
        </w:rPr>
        <w:t xml:space="preserve"> </w:t>
      </w:r>
      <w:r w:rsidR="006213E2" w:rsidRPr="002E0C6F">
        <w:rPr>
          <w:b/>
          <w:lang w:val="pl-PL"/>
        </w:rPr>
        <w:t>powiększoną</w:t>
      </w:r>
      <w:r w:rsidR="007A4FF0" w:rsidRPr="002E0C6F">
        <w:rPr>
          <w:b/>
          <w:lang w:val="pl-PL"/>
        </w:rPr>
        <w:t xml:space="preserve"> prostat</w:t>
      </w:r>
      <w:r w:rsidR="006213E2" w:rsidRPr="002E0C6F">
        <w:rPr>
          <w:b/>
          <w:lang w:val="pl-PL"/>
        </w:rPr>
        <w:t>ę</w:t>
      </w:r>
      <w:r w:rsidR="007A4FF0" w:rsidRPr="002E0C6F">
        <w:rPr>
          <w:lang w:val="pl-PL"/>
        </w:rPr>
        <w:t xml:space="preserve">, </w:t>
      </w:r>
      <w:r w:rsidR="006213E2" w:rsidRPr="002E0C6F">
        <w:rPr>
          <w:b/>
          <w:lang w:val="pl-PL"/>
        </w:rPr>
        <w:t xml:space="preserve">trudności w </w:t>
      </w:r>
      <w:r w:rsidR="00FF2985" w:rsidRPr="002E0C6F">
        <w:rPr>
          <w:b/>
          <w:lang w:val="pl-PL"/>
        </w:rPr>
        <w:t>odd</w:t>
      </w:r>
      <w:r w:rsidR="006213E2" w:rsidRPr="002E0C6F">
        <w:rPr>
          <w:b/>
          <w:lang w:val="pl-PL"/>
        </w:rPr>
        <w:t>a</w:t>
      </w:r>
      <w:r w:rsidR="00FF2985" w:rsidRPr="002E0C6F">
        <w:rPr>
          <w:b/>
          <w:lang w:val="pl-PL"/>
        </w:rPr>
        <w:t>w</w:t>
      </w:r>
      <w:r w:rsidR="006213E2" w:rsidRPr="002E0C6F">
        <w:rPr>
          <w:b/>
          <w:lang w:val="pl-PL"/>
        </w:rPr>
        <w:t>aniu moczu</w:t>
      </w:r>
      <w:r w:rsidR="007A4FF0" w:rsidRPr="002E0C6F">
        <w:rPr>
          <w:lang w:val="pl-PL"/>
        </w:rPr>
        <w:t xml:space="preserve"> </w:t>
      </w:r>
      <w:r w:rsidR="006213E2" w:rsidRPr="002E0C6F">
        <w:rPr>
          <w:lang w:val="pl-PL"/>
        </w:rPr>
        <w:t>lub</w:t>
      </w:r>
      <w:r w:rsidR="007A4FF0" w:rsidRPr="002E0C6F">
        <w:rPr>
          <w:lang w:val="pl-PL"/>
        </w:rPr>
        <w:t xml:space="preserve"> </w:t>
      </w:r>
      <w:r w:rsidR="007A4FF0" w:rsidRPr="002E0C6F">
        <w:rPr>
          <w:b/>
          <w:lang w:val="pl-PL"/>
        </w:rPr>
        <w:t>bloka</w:t>
      </w:r>
      <w:r w:rsidR="006213E2" w:rsidRPr="002E0C6F">
        <w:rPr>
          <w:b/>
          <w:lang w:val="pl-PL"/>
        </w:rPr>
        <w:t>dę</w:t>
      </w:r>
      <w:r w:rsidR="007A4FF0" w:rsidRPr="002E0C6F">
        <w:rPr>
          <w:b/>
          <w:lang w:val="pl-PL"/>
        </w:rPr>
        <w:t xml:space="preserve"> </w:t>
      </w:r>
      <w:r w:rsidR="006213E2" w:rsidRPr="002E0C6F">
        <w:rPr>
          <w:b/>
          <w:lang w:val="pl-PL"/>
        </w:rPr>
        <w:t>w</w:t>
      </w:r>
      <w:r w:rsidR="007A4FF0" w:rsidRPr="002E0C6F">
        <w:rPr>
          <w:b/>
          <w:lang w:val="pl-PL"/>
        </w:rPr>
        <w:t xml:space="preserve"> </w:t>
      </w:r>
      <w:r w:rsidR="006213E2" w:rsidRPr="002E0C6F">
        <w:rPr>
          <w:b/>
          <w:lang w:val="pl-PL"/>
        </w:rPr>
        <w:t>pęcherzu moczowym</w:t>
      </w:r>
    </w:p>
    <w:p w14:paraId="66231018" w14:textId="77777777" w:rsidR="005701BE" w:rsidRPr="002E0C6F" w:rsidRDefault="00E706F8" w:rsidP="00EE2E65">
      <w:pPr>
        <w:numPr>
          <w:ilvl w:val="0"/>
          <w:numId w:val="17"/>
        </w:numPr>
        <w:tabs>
          <w:tab w:val="clear" w:pos="567"/>
        </w:tabs>
        <w:spacing w:after="120" w:line="240" w:lineRule="auto"/>
        <w:ind w:left="357" w:hanging="357"/>
        <w:rPr>
          <w:b/>
          <w:lang w:val="pl-PL"/>
        </w:rPr>
      </w:pPr>
      <w:r>
        <w:rPr>
          <w:lang w:val="pl-PL"/>
        </w:rPr>
        <w:t>choruje</w:t>
      </w:r>
      <w:r w:rsidR="00D34F01" w:rsidRPr="002E0C6F">
        <w:rPr>
          <w:lang w:val="pl-PL"/>
        </w:rPr>
        <w:t xml:space="preserve"> na</w:t>
      </w:r>
      <w:r w:rsidR="00875D7A" w:rsidRPr="002E0C6F">
        <w:rPr>
          <w:b/>
          <w:lang w:val="pl-PL"/>
        </w:rPr>
        <w:t xml:space="preserve"> </w:t>
      </w:r>
      <w:r w:rsidR="005701BE" w:rsidRPr="002E0C6F">
        <w:rPr>
          <w:b/>
          <w:lang w:val="pl-PL"/>
        </w:rPr>
        <w:t>padaczkę</w:t>
      </w:r>
    </w:p>
    <w:p w14:paraId="6A2D4B9F" w14:textId="77777777" w:rsidR="005701BE" w:rsidRPr="002E0C6F" w:rsidRDefault="00D34F01" w:rsidP="00EE2E65">
      <w:pPr>
        <w:numPr>
          <w:ilvl w:val="0"/>
          <w:numId w:val="17"/>
        </w:numPr>
        <w:tabs>
          <w:tab w:val="clear" w:pos="567"/>
        </w:tabs>
        <w:spacing w:after="120" w:line="240" w:lineRule="auto"/>
        <w:ind w:left="357" w:hanging="357"/>
        <w:rPr>
          <w:b/>
          <w:lang w:val="pl-PL"/>
        </w:rPr>
      </w:pPr>
      <w:r w:rsidRPr="002E0C6F">
        <w:rPr>
          <w:lang w:val="pl-PL"/>
        </w:rPr>
        <w:t xml:space="preserve">ma </w:t>
      </w:r>
      <w:r w:rsidR="00E706F8">
        <w:rPr>
          <w:b/>
          <w:lang w:val="pl-PL"/>
        </w:rPr>
        <w:t>zaburzenia czynności</w:t>
      </w:r>
      <w:r w:rsidR="005701BE" w:rsidRPr="002E0C6F">
        <w:rPr>
          <w:b/>
          <w:lang w:val="pl-PL"/>
        </w:rPr>
        <w:t xml:space="preserve"> tarczycy</w:t>
      </w:r>
    </w:p>
    <w:p w14:paraId="0504D691" w14:textId="77777777" w:rsidR="005E53A2" w:rsidRPr="00D701AC" w:rsidRDefault="005E53A2" w:rsidP="00EE2E65">
      <w:pPr>
        <w:numPr>
          <w:ilvl w:val="0"/>
          <w:numId w:val="17"/>
        </w:numPr>
        <w:tabs>
          <w:tab w:val="clear" w:pos="567"/>
        </w:tabs>
        <w:spacing w:after="120" w:line="240" w:lineRule="auto"/>
        <w:ind w:left="357" w:hanging="357"/>
        <w:rPr>
          <w:b/>
          <w:lang w:val="pl-PL"/>
        </w:rPr>
      </w:pPr>
      <w:r>
        <w:rPr>
          <w:lang w:val="pl-PL"/>
        </w:rPr>
        <w:t xml:space="preserve">ma </w:t>
      </w:r>
      <w:r w:rsidRPr="00D701AC">
        <w:rPr>
          <w:b/>
          <w:bCs/>
          <w:lang w:val="pl-PL"/>
        </w:rPr>
        <w:t>małe stężenie potasu</w:t>
      </w:r>
      <w:r>
        <w:rPr>
          <w:lang w:val="pl-PL"/>
        </w:rPr>
        <w:t xml:space="preserve"> we krwi</w:t>
      </w:r>
    </w:p>
    <w:p w14:paraId="66BB09F8" w14:textId="2C8853D5" w:rsidR="005701BE" w:rsidRPr="002E0C6F" w:rsidRDefault="00D34F01" w:rsidP="00EE2E65">
      <w:pPr>
        <w:numPr>
          <w:ilvl w:val="0"/>
          <w:numId w:val="17"/>
        </w:numPr>
        <w:tabs>
          <w:tab w:val="clear" w:pos="567"/>
        </w:tabs>
        <w:spacing w:after="120" w:line="240" w:lineRule="auto"/>
        <w:ind w:left="357" w:hanging="357"/>
        <w:rPr>
          <w:b/>
          <w:lang w:val="pl-PL"/>
        </w:rPr>
      </w:pPr>
      <w:r w:rsidRPr="002E0C6F">
        <w:rPr>
          <w:lang w:val="pl-PL"/>
        </w:rPr>
        <w:t xml:space="preserve">ma </w:t>
      </w:r>
      <w:r w:rsidR="005701BE" w:rsidRPr="002E0C6F">
        <w:rPr>
          <w:b/>
          <w:lang w:val="pl-PL"/>
        </w:rPr>
        <w:t>cukrzycę</w:t>
      </w:r>
    </w:p>
    <w:p w14:paraId="307A6EEC" w14:textId="77777777" w:rsidR="005701BE" w:rsidRPr="002E0C6F" w:rsidRDefault="00D34F01" w:rsidP="00EE2E65">
      <w:pPr>
        <w:numPr>
          <w:ilvl w:val="0"/>
          <w:numId w:val="17"/>
        </w:numPr>
        <w:tabs>
          <w:tab w:val="clear" w:pos="567"/>
        </w:tabs>
        <w:spacing w:line="240" w:lineRule="auto"/>
        <w:ind w:left="357" w:hanging="357"/>
        <w:rPr>
          <w:b/>
          <w:lang w:val="pl-PL"/>
        </w:rPr>
      </w:pPr>
      <w:r w:rsidRPr="002E0C6F">
        <w:rPr>
          <w:lang w:val="pl-PL"/>
        </w:rPr>
        <w:t xml:space="preserve">ma </w:t>
      </w:r>
      <w:r w:rsidR="005701BE" w:rsidRPr="002E0C6F">
        <w:rPr>
          <w:b/>
          <w:lang w:val="pl-PL"/>
        </w:rPr>
        <w:t>ciężką chorobę wątroby</w:t>
      </w:r>
      <w:r w:rsidR="00EE5470" w:rsidRPr="002E0C6F">
        <w:rPr>
          <w:b/>
          <w:lang w:val="pl-PL"/>
        </w:rPr>
        <w:t>.</w:t>
      </w:r>
    </w:p>
    <w:p w14:paraId="63FE28ED" w14:textId="77777777" w:rsidR="005701BE" w:rsidRPr="002E0C6F" w:rsidRDefault="005701BE" w:rsidP="00A859F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Cs w:val="22"/>
          <w:lang w:val="pl-PL" w:eastAsia="pl-PL"/>
        </w:rPr>
      </w:pPr>
    </w:p>
    <w:p w14:paraId="2874FA18" w14:textId="77777777" w:rsidR="00A859F8" w:rsidRPr="002E0C6F" w:rsidRDefault="00A859F8" w:rsidP="00A859F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lang w:val="pl-PL" w:eastAsia="pl-PL"/>
        </w:rPr>
      </w:pPr>
      <w:r w:rsidRPr="002E0C6F">
        <w:rPr>
          <w:b/>
          <w:szCs w:val="22"/>
          <w:lang w:val="pl-PL" w:eastAsia="pl-PL"/>
        </w:rPr>
        <w:t>Należy skonsultować się z lekarzem</w:t>
      </w:r>
      <w:r w:rsidR="00E706F8">
        <w:rPr>
          <w:b/>
          <w:szCs w:val="22"/>
          <w:lang w:val="pl-PL" w:eastAsia="pl-PL"/>
        </w:rPr>
        <w:t>,</w:t>
      </w:r>
      <w:r w:rsidRPr="002E0C6F">
        <w:rPr>
          <w:szCs w:val="22"/>
          <w:lang w:val="pl-PL"/>
        </w:rPr>
        <w:t xml:space="preserve"> </w:t>
      </w:r>
      <w:r w:rsidRPr="002E0C6F">
        <w:rPr>
          <w:lang w:val="pl-PL" w:eastAsia="pl-PL"/>
        </w:rPr>
        <w:t>jeżeli pacjent uważa, że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którykolwiek z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powyższych</w:t>
      </w:r>
      <w:r w:rsidR="00E706F8">
        <w:rPr>
          <w:lang w:val="pl-PL" w:eastAsia="pl-PL"/>
        </w:rPr>
        <w:t xml:space="preserve"> stanów</w:t>
      </w:r>
      <w:r w:rsidRPr="002E0C6F">
        <w:rPr>
          <w:szCs w:val="22"/>
          <w:lang w:val="pl-PL" w:eastAsia="pl-PL"/>
        </w:rPr>
        <w:t xml:space="preserve"> </w:t>
      </w:r>
      <w:r w:rsidR="009F79CA" w:rsidRPr="002E0C6F">
        <w:rPr>
          <w:lang w:val="pl-PL" w:eastAsia="pl-PL"/>
        </w:rPr>
        <w:t>go </w:t>
      </w:r>
      <w:r w:rsidRPr="002E0C6F">
        <w:rPr>
          <w:lang w:val="pl-PL" w:eastAsia="pl-PL"/>
        </w:rPr>
        <w:t>dotyczy.</w:t>
      </w:r>
    </w:p>
    <w:p w14:paraId="2AAB3713" w14:textId="77777777" w:rsidR="003B7164" w:rsidRPr="002E0C6F" w:rsidRDefault="003B7164" w:rsidP="003B7164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lang w:val="pl-PL"/>
        </w:rPr>
      </w:pPr>
    </w:p>
    <w:p w14:paraId="056C8AE7" w14:textId="77777777" w:rsidR="00474F05" w:rsidRPr="002E0C6F" w:rsidRDefault="00474F05" w:rsidP="00474F05">
      <w:pPr>
        <w:rPr>
          <w:b/>
          <w:lang w:val="pl-PL" w:eastAsia="pl-PL"/>
        </w:rPr>
      </w:pPr>
      <w:r w:rsidRPr="002E0C6F">
        <w:rPr>
          <w:b/>
          <w:szCs w:val="22"/>
          <w:lang w:val="pl-PL" w:eastAsia="pl-PL"/>
        </w:rPr>
        <w:t>Na</w:t>
      </w:r>
      <w:r w:rsidRPr="002E0C6F">
        <w:rPr>
          <w:b/>
          <w:lang w:val="pl-PL" w:eastAsia="pl-PL"/>
        </w:rPr>
        <w:t>gł</w:t>
      </w:r>
      <w:r w:rsidRPr="002E0C6F">
        <w:rPr>
          <w:b/>
          <w:szCs w:val="22"/>
          <w:lang w:val="pl-PL" w:eastAsia="pl-PL"/>
        </w:rPr>
        <w:t>e trudności w oddychaniu</w:t>
      </w:r>
    </w:p>
    <w:p w14:paraId="30197FD5" w14:textId="77777777" w:rsidR="00474F05" w:rsidRPr="002E0C6F" w:rsidRDefault="00474F05" w:rsidP="00BE36A8">
      <w:pPr>
        <w:spacing w:after="120"/>
        <w:rPr>
          <w:szCs w:val="22"/>
          <w:lang w:val="pl-PL" w:eastAsia="pl-PL"/>
        </w:rPr>
      </w:pPr>
      <w:r w:rsidRPr="002E0C6F">
        <w:rPr>
          <w:szCs w:val="22"/>
          <w:lang w:val="pl-PL" w:eastAsia="pl-PL"/>
        </w:rPr>
        <w:t xml:space="preserve">Jeśli </w:t>
      </w:r>
      <w:r w:rsidRPr="002E0C6F">
        <w:rPr>
          <w:lang w:val="pl-PL" w:eastAsia="pl-PL"/>
        </w:rPr>
        <w:t xml:space="preserve">u pacjenta wystąpi uczucie </w:t>
      </w:r>
      <w:r w:rsidR="00E706F8">
        <w:rPr>
          <w:lang w:val="pl-PL" w:eastAsia="pl-PL"/>
        </w:rPr>
        <w:t>ucisku</w:t>
      </w:r>
      <w:r w:rsidRPr="002E0C6F">
        <w:rPr>
          <w:lang w:val="pl-PL" w:eastAsia="pl-PL"/>
        </w:rPr>
        <w:t xml:space="preserve"> w klatce piersiowej, kaszel,</w:t>
      </w:r>
      <w:r w:rsidRPr="002E0C6F">
        <w:rPr>
          <w:szCs w:val="22"/>
          <w:lang w:val="pl-PL" w:eastAsia="pl-PL"/>
        </w:rPr>
        <w:t xml:space="preserve"> </w:t>
      </w:r>
      <w:r w:rsidR="00FF2985" w:rsidRPr="002E0C6F">
        <w:rPr>
          <w:szCs w:val="22"/>
          <w:lang w:val="pl-PL" w:eastAsia="pl-PL"/>
        </w:rPr>
        <w:t>świszcząc</w:t>
      </w:r>
      <w:r w:rsidR="00E706F8">
        <w:rPr>
          <w:lang w:val="pl-PL" w:eastAsia="pl-PL"/>
        </w:rPr>
        <w:t>y</w:t>
      </w:r>
      <w:r w:rsidR="00FF2985" w:rsidRPr="002E0C6F">
        <w:rPr>
          <w:lang w:val="pl-PL" w:eastAsia="pl-PL"/>
        </w:rPr>
        <w:t xml:space="preserve"> oddech lub </w:t>
      </w:r>
      <w:r w:rsidR="00812354">
        <w:rPr>
          <w:szCs w:val="22"/>
          <w:lang w:val="pl-PL" w:eastAsia="pl-PL"/>
        </w:rPr>
        <w:t>duszność</w:t>
      </w:r>
      <w:r w:rsidRPr="002E0C6F">
        <w:rPr>
          <w:lang w:val="pl-PL" w:eastAsia="pl-PL"/>
        </w:rPr>
        <w:t xml:space="preserve"> bezpośrednio po inhalacji leku </w:t>
      </w:r>
      <w:r w:rsidR="005701BE" w:rsidRPr="002E0C6F">
        <w:rPr>
          <w:lang w:val="pl-PL"/>
        </w:rPr>
        <w:t>ANORO</w:t>
      </w:r>
      <w:r w:rsidR="006E153B" w:rsidRPr="006E153B">
        <w:rPr>
          <w:szCs w:val="22"/>
          <w:lang w:val="pl-PL"/>
        </w:rPr>
        <w:t xml:space="preserve"> </w:t>
      </w:r>
      <w:r w:rsidR="006E153B">
        <w:rPr>
          <w:szCs w:val="22"/>
          <w:lang w:val="pl-PL"/>
        </w:rPr>
        <w:t>ELLIPTA</w:t>
      </w:r>
      <w:r w:rsidRPr="002E0C6F">
        <w:rPr>
          <w:lang w:val="pl-PL"/>
        </w:rPr>
        <w:t>:</w:t>
      </w:r>
    </w:p>
    <w:p w14:paraId="5D49E5E5" w14:textId="70AB5F7D" w:rsidR="00474F05" w:rsidRPr="002E0C6F" w:rsidRDefault="00474F05" w:rsidP="00BE36A8">
      <w:pPr>
        <w:ind w:left="567" w:hanging="567"/>
        <w:rPr>
          <w:lang w:val="pl-PL" w:eastAsia="pl-PL"/>
        </w:rPr>
      </w:pPr>
      <w:r w:rsidRPr="002E0C6F">
        <w:rPr>
          <w:lang w:val="pl-PL" w:eastAsia="pl-PL"/>
        </w:rPr>
        <w:tab/>
      </w:r>
      <w:r w:rsidR="00993A48" w:rsidRPr="00D701AC">
        <w:rPr>
          <w:b/>
          <w:bCs/>
          <w:lang w:val="pl-PL" w:eastAsia="pl-PL"/>
        </w:rPr>
        <w:t>n</w:t>
      </w:r>
      <w:r w:rsidRPr="002E0C6F">
        <w:rPr>
          <w:b/>
          <w:lang w:val="pl-PL" w:eastAsia="pl-PL"/>
        </w:rPr>
        <w:t xml:space="preserve">ależy przerwać stosowanie </w:t>
      </w:r>
      <w:r w:rsidR="00BE36A8" w:rsidRPr="002E0C6F">
        <w:rPr>
          <w:b/>
          <w:lang w:val="pl-PL" w:eastAsia="pl-PL"/>
        </w:rPr>
        <w:t xml:space="preserve">tego </w:t>
      </w:r>
      <w:r w:rsidRPr="002E0C6F">
        <w:rPr>
          <w:b/>
          <w:lang w:val="pl-PL" w:eastAsia="pl-PL"/>
        </w:rPr>
        <w:t>leku</w:t>
      </w:r>
      <w:r w:rsidRPr="002E0C6F">
        <w:rPr>
          <w:lang w:val="pl-PL" w:eastAsia="pl-PL"/>
        </w:rPr>
        <w:t xml:space="preserve"> </w:t>
      </w:r>
      <w:r w:rsidRPr="002E0C6F">
        <w:rPr>
          <w:b/>
          <w:lang w:val="pl-PL" w:eastAsia="pl-PL"/>
        </w:rPr>
        <w:t>i</w:t>
      </w:r>
      <w:r w:rsidRPr="002E0C6F">
        <w:rPr>
          <w:b/>
          <w:szCs w:val="22"/>
          <w:lang w:val="pl-PL" w:eastAsia="pl-PL"/>
        </w:rPr>
        <w:t xml:space="preserve"> </w:t>
      </w:r>
      <w:r w:rsidRPr="002E0C6F">
        <w:rPr>
          <w:b/>
          <w:lang w:val="pl-PL" w:eastAsia="pl-PL"/>
        </w:rPr>
        <w:t>natychmiast</w:t>
      </w:r>
      <w:r w:rsidRPr="002E0C6F">
        <w:rPr>
          <w:lang w:val="pl-PL" w:eastAsia="pl-PL"/>
        </w:rPr>
        <w:t xml:space="preserve"> </w:t>
      </w:r>
      <w:r w:rsidRPr="002E0C6F">
        <w:rPr>
          <w:b/>
          <w:lang w:val="pl-PL" w:eastAsia="pl-PL"/>
        </w:rPr>
        <w:t xml:space="preserve">szukać </w:t>
      </w:r>
      <w:r w:rsidRPr="002E0C6F">
        <w:rPr>
          <w:b/>
          <w:szCs w:val="22"/>
          <w:lang w:val="pl-PL" w:eastAsia="pl-PL"/>
        </w:rPr>
        <w:t>pomoc</w:t>
      </w:r>
      <w:r w:rsidRPr="002E0C6F">
        <w:rPr>
          <w:b/>
          <w:lang w:val="pl-PL" w:eastAsia="pl-PL"/>
        </w:rPr>
        <w:t>y</w:t>
      </w:r>
      <w:r w:rsidRPr="002E0C6F">
        <w:rPr>
          <w:b/>
          <w:szCs w:val="22"/>
          <w:lang w:val="pl-PL" w:eastAsia="pl-PL"/>
        </w:rPr>
        <w:t xml:space="preserve"> lekarsk</w:t>
      </w:r>
      <w:r w:rsidRPr="002E0C6F">
        <w:rPr>
          <w:b/>
          <w:lang w:val="pl-PL" w:eastAsia="pl-PL"/>
        </w:rPr>
        <w:t>iej</w:t>
      </w:r>
      <w:r w:rsidR="003A536A">
        <w:rPr>
          <w:b/>
          <w:lang w:val="pl-PL" w:eastAsia="pl-PL"/>
        </w:rPr>
        <w:t>,</w:t>
      </w:r>
      <w:r w:rsidR="00BE36A8" w:rsidRPr="002E0C6F">
        <w:rPr>
          <w:b/>
          <w:lang w:val="pl-PL" w:eastAsia="pl-PL"/>
        </w:rPr>
        <w:t xml:space="preserve"> ponieważ </w:t>
      </w:r>
      <w:r w:rsidR="00337318" w:rsidRPr="002E0C6F">
        <w:rPr>
          <w:b/>
          <w:lang w:val="pl-PL" w:eastAsia="pl-PL"/>
        </w:rPr>
        <w:t xml:space="preserve">u pacjenta mógł wystąpić </w:t>
      </w:r>
      <w:r w:rsidR="003A536A">
        <w:rPr>
          <w:b/>
          <w:lang w:val="pl-PL" w:eastAsia="pl-PL"/>
        </w:rPr>
        <w:t>ciężki</w:t>
      </w:r>
      <w:r w:rsidR="00D34F01" w:rsidRPr="002E0C6F">
        <w:rPr>
          <w:b/>
          <w:lang w:val="pl-PL" w:eastAsia="pl-PL"/>
        </w:rPr>
        <w:t xml:space="preserve"> stan </w:t>
      </w:r>
      <w:r w:rsidR="00337318" w:rsidRPr="002E0C6F">
        <w:rPr>
          <w:b/>
          <w:lang w:val="pl-PL" w:eastAsia="pl-PL"/>
        </w:rPr>
        <w:t>określany jako</w:t>
      </w:r>
      <w:r w:rsidR="00D34F01" w:rsidRPr="002E0C6F">
        <w:rPr>
          <w:b/>
          <w:lang w:val="pl-PL" w:eastAsia="pl-PL"/>
        </w:rPr>
        <w:t xml:space="preserve"> paradoksalny skurcz oskrzeli</w:t>
      </w:r>
      <w:r w:rsidR="00D34F01" w:rsidRPr="002E0C6F">
        <w:rPr>
          <w:szCs w:val="22"/>
          <w:lang w:val="pl-PL" w:eastAsia="pl-PL"/>
        </w:rPr>
        <w:t>.</w:t>
      </w:r>
    </w:p>
    <w:p w14:paraId="77056206" w14:textId="77777777" w:rsidR="00E85BB1" w:rsidRPr="002E0C6F" w:rsidRDefault="00E85BB1" w:rsidP="00E85BB1">
      <w:pPr>
        <w:ind w:left="567" w:hanging="567"/>
        <w:rPr>
          <w:b/>
          <w:lang w:val="pl-PL" w:eastAsia="pl-PL"/>
        </w:rPr>
      </w:pPr>
    </w:p>
    <w:p w14:paraId="248E663C" w14:textId="77777777" w:rsidR="00E85BB1" w:rsidRPr="002E0C6F" w:rsidRDefault="00E85BB1" w:rsidP="00E85BB1">
      <w:pPr>
        <w:ind w:left="567" w:hanging="567"/>
        <w:rPr>
          <w:b/>
          <w:lang w:val="pl-PL" w:eastAsia="pl-PL"/>
        </w:rPr>
      </w:pPr>
      <w:r w:rsidRPr="002E0C6F">
        <w:rPr>
          <w:b/>
          <w:lang w:val="pl-PL" w:eastAsia="pl-PL"/>
        </w:rPr>
        <w:t>Choroby oka</w:t>
      </w:r>
      <w:r w:rsidR="00601F79" w:rsidRPr="002E0C6F">
        <w:rPr>
          <w:b/>
          <w:lang w:val="pl-PL" w:eastAsia="pl-PL"/>
        </w:rPr>
        <w:t xml:space="preserve"> podczas leczenia lekiem ANORO</w:t>
      </w:r>
      <w:r w:rsidR="006E153B" w:rsidRPr="0078554D">
        <w:rPr>
          <w:b/>
          <w:szCs w:val="22"/>
          <w:lang w:val="pl-PL"/>
        </w:rPr>
        <w:t xml:space="preserve"> ELLIPTA</w:t>
      </w:r>
    </w:p>
    <w:p w14:paraId="05F4CE90" w14:textId="77777777" w:rsidR="00E85BB1" w:rsidRPr="002E0C6F" w:rsidRDefault="00E85BB1" w:rsidP="00E85BB1">
      <w:pPr>
        <w:tabs>
          <w:tab w:val="clear" w:pos="567"/>
          <w:tab w:val="left" w:pos="0"/>
        </w:tabs>
        <w:rPr>
          <w:lang w:val="pl-PL" w:eastAsia="pl-PL"/>
        </w:rPr>
      </w:pPr>
      <w:r w:rsidRPr="002E0C6F">
        <w:rPr>
          <w:lang w:val="pl-PL" w:eastAsia="pl-PL"/>
        </w:rPr>
        <w:t>Jeśli podczas leczenia lekiem ANORO</w:t>
      </w:r>
      <w:r w:rsidR="006E153B" w:rsidRPr="006E153B">
        <w:rPr>
          <w:szCs w:val="22"/>
          <w:lang w:val="pl-PL"/>
        </w:rPr>
        <w:t xml:space="preserve"> </w:t>
      </w:r>
      <w:r w:rsidR="006E153B">
        <w:rPr>
          <w:szCs w:val="22"/>
          <w:lang w:val="pl-PL"/>
        </w:rPr>
        <w:t>ELLIPTA</w:t>
      </w:r>
      <w:r w:rsidRPr="002E0C6F">
        <w:rPr>
          <w:lang w:val="pl-PL" w:eastAsia="pl-PL"/>
        </w:rPr>
        <w:t xml:space="preserve"> u pacjenta wystąpi ból oka lub dyskomfort, </w:t>
      </w:r>
      <w:r w:rsidR="003A536A">
        <w:rPr>
          <w:lang w:val="pl-PL" w:eastAsia="pl-PL"/>
        </w:rPr>
        <w:t>przemijające</w:t>
      </w:r>
      <w:r w:rsidRPr="002E0C6F">
        <w:rPr>
          <w:lang w:val="pl-PL" w:eastAsia="pl-PL"/>
        </w:rPr>
        <w:t xml:space="preserve"> pogorszenie ostrości widzenia (niewyraźne widzenie), widzenie kolorowych obwódek wokół obiektów (efekt halo) z towarzyszącym zaczerwienieniem oczu:</w:t>
      </w:r>
    </w:p>
    <w:p w14:paraId="1BA517B9" w14:textId="797B268F" w:rsidR="00E85BB1" w:rsidRPr="002E0C6F" w:rsidRDefault="00E85BB1" w:rsidP="00E85BB1">
      <w:pPr>
        <w:spacing w:before="120"/>
        <w:ind w:left="567" w:hanging="567"/>
        <w:rPr>
          <w:b/>
          <w:lang w:val="pl-PL" w:eastAsia="pl-PL"/>
        </w:rPr>
      </w:pPr>
      <w:r w:rsidRPr="002E0C6F">
        <w:rPr>
          <w:lang w:val="pl-PL" w:eastAsia="pl-PL"/>
        </w:rPr>
        <w:tab/>
      </w:r>
      <w:r w:rsidR="00993A48">
        <w:rPr>
          <w:b/>
          <w:lang w:val="pl-PL" w:eastAsia="pl-PL"/>
        </w:rPr>
        <w:t>n</w:t>
      </w:r>
      <w:r w:rsidR="00993A48" w:rsidRPr="002E0C6F">
        <w:rPr>
          <w:b/>
          <w:lang w:val="pl-PL" w:eastAsia="pl-PL"/>
        </w:rPr>
        <w:t xml:space="preserve">ależy </w:t>
      </w:r>
      <w:r w:rsidRPr="002E0C6F">
        <w:rPr>
          <w:b/>
          <w:lang w:val="pl-PL" w:eastAsia="pl-PL"/>
        </w:rPr>
        <w:t>przerwać stosowanie tego leku i</w:t>
      </w:r>
      <w:r w:rsidRPr="002E0C6F">
        <w:rPr>
          <w:b/>
          <w:szCs w:val="22"/>
          <w:lang w:val="pl-PL" w:eastAsia="pl-PL"/>
        </w:rPr>
        <w:t xml:space="preserve"> </w:t>
      </w:r>
      <w:r w:rsidRPr="002E0C6F">
        <w:rPr>
          <w:b/>
          <w:lang w:val="pl-PL" w:eastAsia="pl-PL"/>
        </w:rPr>
        <w:t>natychmiast</w:t>
      </w:r>
      <w:r w:rsidRPr="002E0C6F">
        <w:rPr>
          <w:lang w:val="pl-PL" w:eastAsia="pl-PL"/>
        </w:rPr>
        <w:t xml:space="preserve"> </w:t>
      </w:r>
      <w:r w:rsidRPr="002E0C6F">
        <w:rPr>
          <w:b/>
          <w:lang w:val="pl-PL" w:eastAsia="pl-PL"/>
        </w:rPr>
        <w:t xml:space="preserve">szukać </w:t>
      </w:r>
      <w:r w:rsidRPr="002E0C6F">
        <w:rPr>
          <w:b/>
          <w:szCs w:val="22"/>
          <w:lang w:val="pl-PL" w:eastAsia="pl-PL"/>
        </w:rPr>
        <w:t>pomoc</w:t>
      </w:r>
      <w:r w:rsidRPr="002E0C6F">
        <w:rPr>
          <w:b/>
          <w:lang w:val="pl-PL" w:eastAsia="pl-PL"/>
        </w:rPr>
        <w:t>y</w:t>
      </w:r>
      <w:r w:rsidRPr="002E0C6F">
        <w:rPr>
          <w:b/>
          <w:szCs w:val="22"/>
          <w:lang w:val="pl-PL" w:eastAsia="pl-PL"/>
        </w:rPr>
        <w:t xml:space="preserve"> lekarsk</w:t>
      </w:r>
      <w:r w:rsidRPr="002E0C6F">
        <w:rPr>
          <w:b/>
          <w:lang w:val="pl-PL" w:eastAsia="pl-PL"/>
        </w:rPr>
        <w:t xml:space="preserve">iej, </w:t>
      </w:r>
      <w:r w:rsidRPr="002E0C6F">
        <w:rPr>
          <w:lang w:val="pl-PL" w:eastAsia="pl-PL"/>
        </w:rPr>
        <w:t xml:space="preserve">ponieważ mogą to być objawy ostrego </w:t>
      </w:r>
      <w:r w:rsidR="003A536A">
        <w:rPr>
          <w:lang w:val="pl-PL" w:eastAsia="pl-PL"/>
        </w:rPr>
        <w:t>napadu</w:t>
      </w:r>
      <w:r w:rsidRPr="002E0C6F">
        <w:rPr>
          <w:lang w:val="pl-PL" w:eastAsia="pl-PL"/>
        </w:rPr>
        <w:t xml:space="preserve"> </w:t>
      </w:r>
      <w:r w:rsidRPr="002E0C6F">
        <w:rPr>
          <w:szCs w:val="22"/>
          <w:lang w:val="pl-PL"/>
        </w:rPr>
        <w:t>jaskry z wąskim kątem przesączania</w:t>
      </w:r>
      <w:r w:rsidRPr="002E0C6F">
        <w:rPr>
          <w:lang w:val="pl-PL" w:eastAsia="pl-PL"/>
        </w:rPr>
        <w:t>.</w:t>
      </w:r>
    </w:p>
    <w:p w14:paraId="278BCA88" w14:textId="77777777" w:rsidR="003B7164" w:rsidRPr="002E0C6F" w:rsidRDefault="003B7164" w:rsidP="003C1CA5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lang w:val="pl-PL"/>
        </w:rPr>
      </w:pPr>
    </w:p>
    <w:p w14:paraId="38E59155" w14:textId="77777777" w:rsidR="00474F05" w:rsidRPr="002E0C6F" w:rsidRDefault="00474F05" w:rsidP="00474F05">
      <w:pPr>
        <w:rPr>
          <w:b/>
          <w:lang w:val="pl-PL" w:eastAsia="pl-PL"/>
        </w:rPr>
      </w:pPr>
      <w:r w:rsidRPr="002E0C6F">
        <w:rPr>
          <w:b/>
          <w:szCs w:val="22"/>
          <w:lang w:val="pl-PL" w:eastAsia="pl-PL"/>
        </w:rPr>
        <w:t>Dzieci i młodzież</w:t>
      </w:r>
    </w:p>
    <w:p w14:paraId="5A05401F" w14:textId="77777777" w:rsidR="00474F05" w:rsidRPr="002E0C6F" w:rsidRDefault="00474F05" w:rsidP="00474F05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eastAsia="SimSun"/>
          <w:lang w:val="pl-PL"/>
        </w:rPr>
      </w:pPr>
      <w:r w:rsidRPr="002E0C6F">
        <w:rPr>
          <w:szCs w:val="22"/>
          <w:lang w:val="pl-PL" w:eastAsia="pl-PL"/>
        </w:rPr>
        <w:t xml:space="preserve">Nie </w:t>
      </w:r>
      <w:r w:rsidRPr="002E0C6F">
        <w:rPr>
          <w:lang w:val="pl-PL" w:eastAsia="pl-PL"/>
        </w:rPr>
        <w:t>podawać</w:t>
      </w:r>
      <w:r w:rsidRPr="002E0C6F">
        <w:rPr>
          <w:szCs w:val="22"/>
          <w:lang w:val="pl-PL" w:eastAsia="pl-PL"/>
        </w:rPr>
        <w:t xml:space="preserve"> </w:t>
      </w:r>
      <w:r w:rsidR="00BE36A8" w:rsidRPr="002E0C6F">
        <w:rPr>
          <w:szCs w:val="22"/>
          <w:lang w:val="pl-PL" w:eastAsia="pl-PL"/>
        </w:rPr>
        <w:t xml:space="preserve">tego </w:t>
      </w:r>
      <w:r w:rsidRPr="002E0C6F">
        <w:rPr>
          <w:szCs w:val="22"/>
          <w:lang w:val="pl-PL" w:eastAsia="pl-PL"/>
        </w:rPr>
        <w:t xml:space="preserve">leku </w:t>
      </w:r>
      <w:r w:rsidRPr="002E0C6F">
        <w:rPr>
          <w:b/>
          <w:szCs w:val="22"/>
          <w:lang w:val="pl-PL" w:eastAsia="pl-PL"/>
        </w:rPr>
        <w:t>dzieci</w:t>
      </w:r>
      <w:r w:rsidR="00FF2985" w:rsidRPr="002E0C6F">
        <w:rPr>
          <w:b/>
          <w:szCs w:val="22"/>
          <w:lang w:val="pl-PL" w:eastAsia="pl-PL"/>
        </w:rPr>
        <w:t>om</w:t>
      </w:r>
      <w:r w:rsidRPr="002E0C6F">
        <w:rPr>
          <w:b/>
          <w:szCs w:val="22"/>
          <w:lang w:val="pl-PL" w:eastAsia="pl-PL"/>
        </w:rPr>
        <w:t xml:space="preserve"> </w:t>
      </w:r>
      <w:r w:rsidR="00812354">
        <w:rPr>
          <w:b/>
          <w:szCs w:val="22"/>
          <w:lang w:val="pl-PL" w:eastAsia="pl-PL"/>
        </w:rPr>
        <w:t>i</w:t>
      </w:r>
      <w:r w:rsidR="00FF2985" w:rsidRPr="002E0C6F">
        <w:rPr>
          <w:b/>
          <w:szCs w:val="22"/>
          <w:lang w:val="pl-PL" w:eastAsia="pl-PL"/>
        </w:rPr>
        <w:t xml:space="preserve"> młodzieży </w:t>
      </w:r>
      <w:r w:rsidRPr="002E0C6F">
        <w:rPr>
          <w:b/>
          <w:szCs w:val="22"/>
          <w:lang w:val="pl-PL" w:eastAsia="pl-PL"/>
        </w:rPr>
        <w:t>w wieku poniżej 18 lat.</w:t>
      </w:r>
    </w:p>
    <w:p w14:paraId="1679C1BA" w14:textId="77777777" w:rsidR="003C1CA5" w:rsidRPr="002E0C6F" w:rsidRDefault="003C1CA5" w:rsidP="003C1CA5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lang w:val="pl-PL"/>
        </w:rPr>
      </w:pPr>
    </w:p>
    <w:p w14:paraId="5809B597" w14:textId="586DD204" w:rsidR="00474F05" w:rsidRPr="002E0C6F" w:rsidRDefault="003B52EF" w:rsidP="00474F05">
      <w:pPr>
        <w:pStyle w:val="NoNumHead2"/>
        <w:spacing w:before="0" w:after="0"/>
        <w:rPr>
          <w:rFonts w:ascii="Times New Roman" w:hAnsi="Times New Roman" w:cs="Times New Roman"/>
          <w:sz w:val="22"/>
          <w:szCs w:val="22"/>
          <w:lang w:val="pl-PL" w:eastAsia="en-US"/>
        </w:rPr>
      </w:pPr>
      <w:r w:rsidRPr="002E0C6F">
        <w:rPr>
          <w:rFonts w:ascii="Times New Roman" w:hAnsi="Times New Roman" w:cs="Times New Roman"/>
          <w:sz w:val="22"/>
          <w:szCs w:val="22"/>
          <w:lang w:val="pl-PL" w:eastAsia="en-US"/>
        </w:rPr>
        <w:t xml:space="preserve">Lek </w:t>
      </w:r>
      <w:r w:rsidR="00E85BB1" w:rsidRPr="002E0C6F">
        <w:rPr>
          <w:rFonts w:ascii="Times New Roman" w:hAnsi="Times New Roman" w:cs="Times New Roman"/>
          <w:sz w:val="22"/>
          <w:szCs w:val="22"/>
          <w:lang w:val="pl-PL" w:eastAsia="en-US"/>
        </w:rPr>
        <w:t>ANORO</w:t>
      </w:r>
      <w:r w:rsidR="006E153B" w:rsidRPr="0078554D">
        <w:rPr>
          <w:rFonts w:ascii="Times New Roman" w:hAnsi="Times New Roman" w:cs="Times New Roman"/>
          <w:sz w:val="22"/>
          <w:szCs w:val="22"/>
          <w:lang w:val="pl-PL" w:eastAsia="en-US"/>
        </w:rPr>
        <w:t xml:space="preserve"> ELLIPTA</w:t>
      </w:r>
      <w:r w:rsidRPr="002E0C6F">
        <w:rPr>
          <w:rFonts w:ascii="Times New Roman" w:hAnsi="Times New Roman" w:cs="Times New Roman"/>
          <w:sz w:val="22"/>
          <w:szCs w:val="22"/>
          <w:lang w:val="pl-PL" w:eastAsia="en-US"/>
        </w:rPr>
        <w:t xml:space="preserve"> a inne leki</w:t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fldChar w:fldCharType="begin"/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instrText xml:space="preserve"> DOCVARIABLE vault_nd_720dca6b-5894-4b99-ac15-4a5bc7a83fdb \* MERGEFORMAT </w:instrText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fldChar w:fldCharType="separate"/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t xml:space="preserve"> </w:t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fldChar w:fldCharType="end"/>
      </w:r>
    </w:p>
    <w:p w14:paraId="07884477" w14:textId="77777777" w:rsidR="00474F05" w:rsidRPr="002E0C6F" w:rsidRDefault="00474F05" w:rsidP="00474F05">
      <w:pPr>
        <w:rPr>
          <w:noProof/>
          <w:szCs w:val="24"/>
          <w:lang w:val="pl-PL"/>
        </w:rPr>
      </w:pPr>
      <w:r w:rsidRPr="002E0C6F">
        <w:rPr>
          <w:noProof/>
          <w:lang w:val="pl-PL"/>
        </w:rPr>
        <w:t xml:space="preserve">Należy powiedzieć lekarzowi lub </w:t>
      </w:r>
      <w:r w:rsidRPr="002E0C6F">
        <w:rPr>
          <w:noProof/>
          <w:szCs w:val="24"/>
          <w:lang w:val="pl-PL"/>
        </w:rPr>
        <w:t>farmaceucie</w:t>
      </w:r>
      <w:r w:rsidRPr="002E0C6F">
        <w:rPr>
          <w:noProof/>
          <w:lang w:val="pl-PL"/>
        </w:rPr>
        <w:t xml:space="preserve"> o wszystkich lekach przyjmowanych</w:t>
      </w:r>
      <w:r w:rsidR="003A536A">
        <w:rPr>
          <w:noProof/>
          <w:lang w:val="pl-PL"/>
        </w:rPr>
        <w:t xml:space="preserve"> przez pacjenta</w:t>
      </w:r>
      <w:r w:rsidRPr="002E0C6F">
        <w:rPr>
          <w:noProof/>
          <w:lang w:val="pl-PL"/>
        </w:rPr>
        <w:t xml:space="preserve"> obecnie </w:t>
      </w:r>
      <w:r w:rsidR="009F79CA" w:rsidRPr="002E0C6F">
        <w:rPr>
          <w:noProof/>
          <w:lang w:val="pl-PL"/>
        </w:rPr>
        <w:t>lub </w:t>
      </w:r>
      <w:r w:rsidRPr="002E0C6F">
        <w:rPr>
          <w:noProof/>
          <w:lang w:val="pl-PL"/>
        </w:rPr>
        <w:t xml:space="preserve">ostatnio, a także o lekach, </w:t>
      </w:r>
      <w:r w:rsidRPr="002E0C6F">
        <w:rPr>
          <w:noProof/>
          <w:szCs w:val="24"/>
          <w:lang w:val="pl-PL"/>
        </w:rPr>
        <w:t>które pacjent planuje przyjmować.</w:t>
      </w:r>
      <w:r w:rsidR="00BE420C" w:rsidRPr="00BE420C">
        <w:rPr>
          <w:noProof/>
          <w:lang w:val="pl-PL"/>
        </w:rPr>
        <w:t xml:space="preserve"> </w:t>
      </w:r>
      <w:r w:rsidR="00BE420C">
        <w:rPr>
          <w:noProof/>
          <w:lang w:val="pl-PL"/>
        </w:rPr>
        <w:t>Należy skontaktować się z</w:t>
      </w:r>
      <w:r w:rsidR="00896045">
        <w:rPr>
          <w:noProof/>
          <w:lang w:val="pl-PL"/>
        </w:rPr>
        <w:t> </w:t>
      </w:r>
      <w:r w:rsidR="00BE420C">
        <w:rPr>
          <w:noProof/>
          <w:lang w:val="pl-PL"/>
        </w:rPr>
        <w:t>lekarzem lub farmaceutą, jeśli pacjent nie jest pewny co zawiera jego lek.</w:t>
      </w:r>
    </w:p>
    <w:p w14:paraId="11B73E35" w14:textId="77777777" w:rsidR="00474F05" w:rsidRPr="002E0C6F" w:rsidRDefault="00474F05" w:rsidP="00474F05">
      <w:pPr>
        <w:rPr>
          <w:noProof/>
          <w:szCs w:val="24"/>
          <w:lang w:val="pl-PL"/>
        </w:rPr>
      </w:pPr>
    </w:p>
    <w:p w14:paraId="3DDA3AD7" w14:textId="77777777" w:rsidR="00474F05" w:rsidRPr="002E0C6F" w:rsidRDefault="00474F05" w:rsidP="00474F05">
      <w:pPr>
        <w:rPr>
          <w:szCs w:val="22"/>
          <w:lang w:val="pl-PL" w:eastAsia="pl-PL"/>
        </w:rPr>
      </w:pPr>
      <w:r w:rsidRPr="002E0C6F">
        <w:rPr>
          <w:lang w:val="pl-PL" w:eastAsia="pl-PL"/>
        </w:rPr>
        <w:t>Niektóre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leki mogą wpływać na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 xml:space="preserve">działanie </w:t>
      </w:r>
      <w:r w:rsidR="00E85BB1" w:rsidRPr="002E0C6F">
        <w:rPr>
          <w:lang w:val="pl-PL" w:eastAsia="pl-PL"/>
        </w:rPr>
        <w:t xml:space="preserve">tego </w:t>
      </w:r>
      <w:r w:rsidRPr="002E0C6F">
        <w:rPr>
          <w:lang w:val="pl-PL" w:eastAsia="pl-PL"/>
        </w:rPr>
        <w:t>leku</w:t>
      </w:r>
      <w:r w:rsidR="00D97EBF" w:rsidRPr="002E0C6F">
        <w:rPr>
          <w:lang w:val="pl-PL" w:eastAsia="pl-PL"/>
        </w:rPr>
        <w:t xml:space="preserve"> </w:t>
      </w:r>
      <w:r w:rsidRPr="002E0C6F">
        <w:rPr>
          <w:lang w:val="pl-PL" w:eastAsia="pl-PL"/>
        </w:rPr>
        <w:t>lub zwiększać</w:t>
      </w:r>
      <w:r w:rsidR="000A08DA" w:rsidRPr="002E0C6F">
        <w:rPr>
          <w:lang w:val="pl-PL" w:eastAsia="pl-PL"/>
        </w:rPr>
        <w:t xml:space="preserve"> ryzyko</w:t>
      </w:r>
      <w:r w:rsidRPr="002E0C6F">
        <w:rPr>
          <w:lang w:val="pl-PL" w:eastAsia="pl-PL"/>
        </w:rPr>
        <w:t xml:space="preserve"> działań niepożądanych.</w:t>
      </w:r>
    </w:p>
    <w:p w14:paraId="78101DCC" w14:textId="77777777" w:rsidR="00D97EBF" w:rsidRPr="002E0C6F" w:rsidRDefault="00D97EBF" w:rsidP="00EE2E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240" w:lineRule="auto"/>
        <w:rPr>
          <w:szCs w:val="22"/>
          <w:lang w:val="pl-PL"/>
        </w:rPr>
      </w:pPr>
      <w:r w:rsidRPr="002E0C6F">
        <w:rPr>
          <w:szCs w:val="22"/>
          <w:lang w:val="pl-PL"/>
        </w:rPr>
        <w:t>Do leków tych należą:</w:t>
      </w:r>
    </w:p>
    <w:p w14:paraId="1D541731" w14:textId="77777777" w:rsidR="00FF2985" w:rsidRPr="002E0C6F" w:rsidRDefault="00FF2985" w:rsidP="00EE2E65">
      <w:pPr>
        <w:numPr>
          <w:ilvl w:val="0"/>
          <w:numId w:val="17"/>
        </w:numPr>
        <w:spacing w:after="120" w:line="240" w:lineRule="auto"/>
        <w:rPr>
          <w:szCs w:val="22"/>
          <w:lang w:val="pl-PL"/>
        </w:rPr>
      </w:pPr>
      <w:r w:rsidRPr="002E0C6F">
        <w:rPr>
          <w:szCs w:val="22"/>
          <w:lang w:val="pl-PL"/>
        </w:rPr>
        <w:t>leki blokujące receptory beta-adrenergiczne</w:t>
      </w:r>
      <w:r w:rsidR="00E85BB1" w:rsidRPr="002E0C6F">
        <w:rPr>
          <w:szCs w:val="22"/>
          <w:lang w:val="pl-PL"/>
        </w:rPr>
        <w:t xml:space="preserve"> (takie jak propranolol)</w:t>
      </w:r>
      <w:r w:rsidRPr="002E0C6F">
        <w:rPr>
          <w:szCs w:val="22"/>
          <w:lang w:val="pl-PL"/>
        </w:rPr>
        <w:t xml:space="preserve">, stosowane w leczeniu </w:t>
      </w:r>
      <w:r w:rsidRPr="002E0C6F">
        <w:rPr>
          <w:b/>
          <w:szCs w:val="22"/>
          <w:lang w:val="pl-PL"/>
        </w:rPr>
        <w:t xml:space="preserve">wysokiego ciśnienia krwi </w:t>
      </w:r>
      <w:r w:rsidR="002A5C5F" w:rsidRPr="002E0C6F">
        <w:rPr>
          <w:szCs w:val="22"/>
          <w:lang w:val="pl-PL"/>
        </w:rPr>
        <w:t>lub</w:t>
      </w:r>
      <w:r w:rsidR="002A5C5F" w:rsidRPr="002E0C6F">
        <w:rPr>
          <w:b/>
          <w:szCs w:val="22"/>
          <w:lang w:val="pl-PL"/>
        </w:rPr>
        <w:t> </w:t>
      </w:r>
      <w:r w:rsidR="003A536A">
        <w:rPr>
          <w:b/>
          <w:szCs w:val="22"/>
          <w:lang w:val="pl-PL"/>
        </w:rPr>
        <w:t xml:space="preserve">innych </w:t>
      </w:r>
      <w:r w:rsidR="002A5C5F" w:rsidRPr="002E0C6F">
        <w:rPr>
          <w:b/>
          <w:szCs w:val="22"/>
          <w:lang w:val="pl-PL"/>
        </w:rPr>
        <w:t xml:space="preserve">chorób </w:t>
      </w:r>
      <w:r w:rsidRPr="002E0C6F">
        <w:rPr>
          <w:b/>
          <w:szCs w:val="22"/>
          <w:lang w:val="pl-PL"/>
        </w:rPr>
        <w:t>serca</w:t>
      </w:r>
    </w:p>
    <w:p w14:paraId="3E0A84D9" w14:textId="77777777" w:rsidR="00D97EBF" w:rsidRPr="002E0C6F" w:rsidRDefault="00D97EBF" w:rsidP="00EE2E65">
      <w:pPr>
        <w:numPr>
          <w:ilvl w:val="0"/>
          <w:numId w:val="17"/>
        </w:numPr>
        <w:spacing w:after="120" w:line="240" w:lineRule="auto"/>
        <w:rPr>
          <w:szCs w:val="22"/>
          <w:lang w:val="pl-PL"/>
        </w:rPr>
      </w:pPr>
      <w:r w:rsidRPr="002E0C6F">
        <w:rPr>
          <w:noProof/>
          <w:lang w:val="pl-PL"/>
        </w:rPr>
        <w:t xml:space="preserve">ketokonazol </w:t>
      </w:r>
      <w:r w:rsidR="00BE36A8" w:rsidRPr="002E0C6F">
        <w:rPr>
          <w:noProof/>
          <w:lang w:val="pl-PL"/>
        </w:rPr>
        <w:t xml:space="preserve">lub itrakonazol, </w:t>
      </w:r>
      <w:r w:rsidR="00E85BB1" w:rsidRPr="002E0C6F">
        <w:rPr>
          <w:noProof/>
          <w:lang w:val="pl-PL"/>
        </w:rPr>
        <w:t xml:space="preserve">stosowane </w:t>
      </w:r>
      <w:r w:rsidRPr="002E0C6F">
        <w:rPr>
          <w:noProof/>
          <w:lang w:val="pl-PL"/>
        </w:rPr>
        <w:t xml:space="preserve">w leczeniu </w:t>
      </w:r>
      <w:r w:rsidRPr="002E0C6F">
        <w:rPr>
          <w:b/>
          <w:noProof/>
          <w:lang w:val="pl-PL"/>
        </w:rPr>
        <w:t>zakażeń grzybiczych</w:t>
      </w:r>
    </w:p>
    <w:p w14:paraId="34974EB3" w14:textId="77777777" w:rsidR="00BE36A8" w:rsidRPr="002E0C6F" w:rsidRDefault="00E85BB1" w:rsidP="00EE2E65">
      <w:pPr>
        <w:numPr>
          <w:ilvl w:val="0"/>
          <w:numId w:val="17"/>
        </w:numPr>
        <w:spacing w:after="120" w:line="240" w:lineRule="auto"/>
        <w:rPr>
          <w:szCs w:val="22"/>
          <w:lang w:val="pl-PL"/>
        </w:rPr>
      </w:pPr>
      <w:r w:rsidRPr="002E0C6F">
        <w:rPr>
          <w:szCs w:val="22"/>
          <w:lang w:val="pl-PL"/>
        </w:rPr>
        <w:t xml:space="preserve">klarytromycyna </w:t>
      </w:r>
      <w:r w:rsidR="00BE36A8" w:rsidRPr="002E0C6F">
        <w:rPr>
          <w:szCs w:val="22"/>
          <w:lang w:val="pl-PL"/>
        </w:rPr>
        <w:t xml:space="preserve">lub </w:t>
      </w:r>
      <w:r w:rsidRPr="002E0C6F">
        <w:rPr>
          <w:szCs w:val="22"/>
          <w:lang w:val="pl-PL"/>
        </w:rPr>
        <w:t>telitromycyna</w:t>
      </w:r>
      <w:r w:rsidR="00812354">
        <w:rPr>
          <w:szCs w:val="22"/>
          <w:lang w:val="pl-PL"/>
        </w:rPr>
        <w:t>,</w:t>
      </w:r>
      <w:r w:rsidRPr="002E0C6F">
        <w:rPr>
          <w:noProof/>
          <w:lang w:val="pl-PL"/>
        </w:rPr>
        <w:t xml:space="preserve"> stosowane </w:t>
      </w:r>
      <w:r w:rsidR="00BE36A8" w:rsidRPr="002E0C6F">
        <w:rPr>
          <w:noProof/>
          <w:lang w:val="pl-PL"/>
        </w:rPr>
        <w:t xml:space="preserve">w leczeniu </w:t>
      </w:r>
      <w:r w:rsidR="00BE36A8" w:rsidRPr="002E0C6F">
        <w:rPr>
          <w:b/>
          <w:noProof/>
          <w:lang w:val="pl-PL"/>
        </w:rPr>
        <w:t>zakażeń bakteryjnych</w:t>
      </w:r>
    </w:p>
    <w:p w14:paraId="2BB30903" w14:textId="77777777" w:rsidR="00BE36A8" w:rsidRPr="002E0C6F" w:rsidRDefault="00BE36A8" w:rsidP="00EE2E65">
      <w:pPr>
        <w:numPr>
          <w:ilvl w:val="0"/>
          <w:numId w:val="17"/>
        </w:numPr>
        <w:spacing w:after="120" w:line="240" w:lineRule="auto"/>
        <w:rPr>
          <w:szCs w:val="22"/>
          <w:lang w:val="pl-PL"/>
        </w:rPr>
      </w:pPr>
      <w:r w:rsidRPr="002E0C6F">
        <w:rPr>
          <w:noProof/>
          <w:lang w:val="pl-PL"/>
        </w:rPr>
        <w:lastRenderedPageBreak/>
        <w:t>rytonawir stosowany w leczeniu</w:t>
      </w:r>
      <w:r w:rsidRPr="002E0C6F">
        <w:rPr>
          <w:b/>
          <w:noProof/>
          <w:lang w:val="pl-PL"/>
        </w:rPr>
        <w:t xml:space="preserve"> </w:t>
      </w:r>
      <w:r w:rsidR="00643EB0" w:rsidRPr="002E0C6F">
        <w:rPr>
          <w:b/>
          <w:noProof/>
          <w:lang w:val="pl-PL"/>
        </w:rPr>
        <w:t>zakażenia HIV</w:t>
      </w:r>
    </w:p>
    <w:p w14:paraId="0E6D85B8" w14:textId="77777777" w:rsidR="00601F79" w:rsidRPr="002E0C6F" w:rsidRDefault="00601F79" w:rsidP="00EE2E65">
      <w:pPr>
        <w:numPr>
          <w:ilvl w:val="0"/>
          <w:numId w:val="17"/>
        </w:numPr>
        <w:spacing w:after="120" w:line="240" w:lineRule="auto"/>
        <w:rPr>
          <w:szCs w:val="22"/>
          <w:lang w:val="pl-PL"/>
        </w:rPr>
      </w:pPr>
      <w:r w:rsidRPr="002E0C6F">
        <w:rPr>
          <w:szCs w:val="22"/>
          <w:lang w:val="pl-PL"/>
        </w:rPr>
        <w:t>leki zmniejszające stężenie potasu we krwi, takie jak niektóre leki moczopędne</w:t>
      </w:r>
      <w:r w:rsidR="00E0351A">
        <w:rPr>
          <w:szCs w:val="22"/>
          <w:lang w:val="pl-PL"/>
        </w:rPr>
        <w:t xml:space="preserve"> lub niektóre leki stosowane w leczeniu astmy</w:t>
      </w:r>
      <w:r w:rsidR="00806734">
        <w:rPr>
          <w:szCs w:val="22"/>
          <w:lang w:val="pl-PL"/>
        </w:rPr>
        <w:t xml:space="preserve"> (takie jak metyloksantyn</w:t>
      </w:r>
      <w:r w:rsidR="00812354">
        <w:rPr>
          <w:szCs w:val="22"/>
          <w:lang w:val="pl-PL"/>
        </w:rPr>
        <w:t>y</w:t>
      </w:r>
      <w:r w:rsidR="00806734">
        <w:rPr>
          <w:szCs w:val="22"/>
          <w:lang w:val="pl-PL"/>
        </w:rPr>
        <w:t xml:space="preserve"> lub steroidy)</w:t>
      </w:r>
    </w:p>
    <w:p w14:paraId="1AAF9E37" w14:textId="04832860" w:rsidR="00D97EBF" w:rsidRPr="002E0C6F" w:rsidRDefault="00643EB0" w:rsidP="00EE2E65">
      <w:pPr>
        <w:numPr>
          <w:ilvl w:val="0"/>
          <w:numId w:val="17"/>
        </w:numPr>
        <w:spacing w:line="240" w:lineRule="auto"/>
        <w:ind w:left="357" w:hanging="357"/>
        <w:rPr>
          <w:szCs w:val="22"/>
          <w:lang w:val="pl-PL"/>
        </w:rPr>
      </w:pPr>
      <w:r w:rsidRPr="002E0C6F">
        <w:rPr>
          <w:szCs w:val="22"/>
          <w:lang w:val="pl-PL"/>
        </w:rPr>
        <w:t xml:space="preserve">inne </w:t>
      </w:r>
      <w:r w:rsidR="00601F79" w:rsidRPr="002E0C6F">
        <w:rPr>
          <w:szCs w:val="22"/>
          <w:lang w:val="pl-PL"/>
        </w:rPr>
        <w:t>długo</w:t>
      </w:r>
      <w:r w:rsidR="003A536A">
        <w:rPr>
          <w:szCs w:val="22"/>
          <w:lang w:val="pl-PL"/>
        </w:rPr>
        <w:t xml:space="preserve"> </w:t>
      </w:r>
      <w:r w:rsidR="00601F79" w:rsidRPr="002E0C6F">
        <w:rPr>
          <w:szCs w:val="22"/>
          <w:lang w:val="pl-PL"/>
        </w:rPr>
        <w:t xml:space="preserve">działające </w:t>
      </w:r>
      <w:r w:rsidR="00D97EBF" w:rsidRPr="002E0C6F">
        <w:rPr>
          <w:szCs w:val="22"/>
          <w:lang w:val="pl-PL"/>
        </w:rPr>
        <w:t xml:space="preserve">leki podobne do </w:t>
      </w:r>
      <w:r w:rsidR="00E85BB1" w:rsidRPr="002E0C6F">
        <w:rPr>
          <w:lang w:val="pl-PL"/>
        </w:rPr>
        <w:t>tego leku</w:t>
      </w:r>
      <w:r w:rsidR="00812354">
        <w:rPr>
          <w:lang w:val="pl-PL"/>
        </w:rPr>
        <w:t>,</w:t>
      </w:r>
      <w:r w:rsidR="00D97EBF" w:rsidRPr="002E0C6F">
        <w:rPr>
          <w:lang w:val="pl-PL"/>
        </w:rPr>
        <w:t xml:space="preserve"> stosowane w leczeniu problemów </w:t>
      </w:r>
      <w:r w:rsidR="00C41719" w:rsidRPr="002E0C6F">
        <w:rPr>
          <w:lang w:val="pl-PL"/>
        </w:rPr>
        <w:t>z</w:t>
      </w:r>
      <w:r w:rsidR="00C41719">
        <w:rPr>
          <w:lang w:val="pl-PL"/>
        </w:rPr>
        <w:t> </w:t>
      </w:r>
      <w:r w:rsidR="00D97EBF" w:rsidRPr="002E0C6F">
        <w:rPr>
          <w:lang w:val="pl-PL"/>
        </w:rPr>
        <w:t>oddychaniem, np. tiotropium, indakaterol.</w:t>
      </w:r>
      <w:r w:rsidR="00FF2985" w:rsidRPr="002E0C6F">
        <w:rPr>
          <w:lang w:val="pl-PL"/>
        </w:rPr>
        <w:t xml:space="preserve"> </w:t>
      </w:r>
      <w:r w:rsidR="00D97EBF" w:rsidRPr="002E0C6F">
        <w:rPr>
          <w:lang w:val="pl-PL"/>
        </w:rPr>
        <w:t xml:space="preserve">Nie stosować </w:t>
      </w:r>
      <w:r w:rsidR="003A536A">
        <w:rPr>
          <w:lang w:val="pl-PL"/>
        </w:rPr>
        <w:t xml:space="preserve">leku </w:t>
      </w:r>
      <w:r w:rsidR="00E85BB1" w:rsidRPr="002E0C6F">
        <w:rPr>
          <w:lang w:val="pl-PL"/>
        </w:rPr>
        <w:t>ANORO</w:t>
      </w:r>
      <w:r w:rsidR="006E153B" w:rsidRPr="006E153B">
        <w:rPr>
          <w:szCs w:val="22"/>
          <w:lang w:val="pl-PL"/>
        </w:rPr>
        <w:t xml:space="preserve"> </w:t>
      </w:r>
      <w:r w:rsidR="006E153B">
        <w:rPr>
          <w:szCs w:val="22"/>
          <w:lang w:val="pl-PL"/>
        </w:rPr>
        <w:t>ELLIPTA</w:t>
      </w:r>
      <w:r w:rsidR="003A536A">
        <w:rPr>
          <w:lang w:val="pl-PL"/>
        </w:rPr>
        <w:t>,</w:t>
      </w:r>
      <w:r w:rsidR="00D97EBF" w:rsidRPr="002E0C6F">
        <w:rPr>
          <w:lang w:val="pl-PL"/>
        </w:rPr>
        <w:t xml:space="preserve"> jeśli pacjent już zażywa te leki.</w:t>
      </w:r>
    </w:p>
    <w:p w14:paraId="5E556A90" w14:textId="77777777" w:rsidR="00E85BB1" w:rsidRPr="002E0C6F" w:rsidRDefault="00E85BB1" w:rsidP="00E85BB1">
      <w:pPr>
        <w:tabs>
          <w:tab w:val="clear" w:pos="567"/>
          <w:tab w:val="left" w:pos="-851"/>
          <w:tab w:val="left" w:pos="35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/>
        <w:rPr>
          <w:szCs w:val="22"/>
          <w:lang w:val="pl-PL"/>
        </w:rPr>
      </w:pPr>
    </w:p>
    <w:p w14:paraId="0DE5F433" w14:textId="54CB7D83" w:rsidR="00D97EBF" w:rsidRPr="002E0C6F" w:rsidRDefault="00D97EBF" w:rsidP="00A46750">
      <w:pPr>
        <w:tabs>
          <w:tab w:val="clear" w:pos="567"/>
          <w:tab w:val="left" w:pos="0"/>
        </w:tabs>
        <w:rPr>
          <w:noProof/>
          <w:lang w:val="pl-PL"/>
        </w:rPr>
      </w:pPr>
      <w:r w:rsidRPr="002E0C6F">
        <w:rPr>
          <w:b/>
          <w:noProof/>
          <w:lang w:val="pl-PL"/>
        </w:rPr>
        <w:t>Należy powiedzieć lekarzowi lub farmaceucie</w:t>
      </w:r>
      <w:r w:rsidR="003A536A">
        <w:rPr>
          <w:b/>
          <w:noProof/>
          <w:lang w:val="pl-PL"/>
        </w:rPr>
        <w:t>,</w:t>
      </w:r>
      <w:r w:rsidRPr="002E0C6F">
        <w:rPr>
          <w:noProof/>
          <w:lang w:val="pl-PL"/>
        </w:rPr>
        <w:t xml:space="preserve"> jeśli pacjent przyjmuje </w:t>
      </w:r>
      <w:r w:rsidR="00FF2985" w:rsidRPr="002E0C6F">
        <w:rPr>
          <w:noProof/>
          <w:lang w:val="pl-PL"/>
        </w:rPr>
        <w:t xml:space="preserve">którykolwiek </w:t>
      </w:r>
      <w:r w:rsidRPr="002E0C6F">
        <w:rPr>
          <w:noProof/>
          <w:lang w:val="pl-PL"/>
        </w:rPr>
        <w:t>z tych leków.</w:t>
      </w:r>
      <w:r w:rsidR="00993A48">
        <w:rPr>
          <w:noProof/>
          <w:lang w:val="pl-PL"/>
        </w:rPr>
        <w:t xml:space="preserve"> </w:t>
      </w:r>
      <w:r w:rsidR="00993A48" w:rsidRPr="00D56FB6">
        <w:rPr>
          <w:szCs w:val="22"/>
          <w:lang w:val="pl-PL"/>
        </w:rPr>
        <w:t xml:space="preserve">Niektóre z nich mogą nasilić działania niepożądane leku </w:t>
      </w:r>
      <w:r w:rsidR="00993A48" w:rsidRPr="002E0C6F">
        <w:rPr>
          <w:lang w:val="pl-PL"/>
        </w:rPr>
        <w:t>ANORO</w:t>
      </w:r>
      <w:r w:rsidR="00993A48" w:rsidRPr="006E153B">
        <w:rPr>
          <w:szCs w:val="22"/>
          <w:lang w:val="pl-PL"/>
        </w:rPr>
        <w:t xml:space="preserve"> </w:t>
      </w:r>
      <w:r w:rsidR="00993A48">
        <w:rPr>
          <w:szCs w:val="22"/>
          <w:lang w:val="pl-PL"/>
        </w:rPr>
        <w:t>ELLIPTA</w:t>
      </w:r>
      <w:r w:rsidR="00993A48" w:rsidRPr="00D56FB6">
        <w:rPr>
          <w:szCs w:val="22"/>
          <w:lang w:val="pl-PL"/>
        </w:rPr>
        <w:t xml:space="preserve"> i lekarz może chcieć uważnie monitorować stan pacjenta przyjmującego takie leki.</w:t>
      </w:r>
    </w:p>
    <w:p w14:paraId="49D612DB" w14:textId="77777777" w:rsidR="003B52EF" w:rsidRPr="002E0C6F" w:rsidRDefault="003B52EF" w:rsidP="00D97EBF">
      <w:pPr>
        <w:tabs>
          <w:tab w:val="clear" w:pos="567"/>
        </w:tabs>
        <w:spacing w:line="240" w:lineRule="auto"/>
        <w:rPr>
          <w:b/>
          <w:noProof/>
          <w:szCs w:val="22"/>
          <w:lang w:val="pl-PL"/>
        </w:rPr>
      </w:pPr>
    </w:p>
    <w:p w14:paraId="349E3C97" w14:textId="77777777" w:rsidR="003B52EF" w:rsidRPr="002E0C6F" w:rsidRDefault="003B52EF" w:rsidP="00E85BB1">
      <w:pPr>
        <w:keepNext/>
        <w:spacing w:line="240" w:lineRule="auto"/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Ciąża</w:t>
      </w:r>
      <w:r w:rsidR="00F3586E">
        <w:rPr>
          <w:b/>
          <w:noProof/>
          <w:szCs w:val="22"/>
          <w:lang w:val="pl-PL"/>
        </w:rPr>
        <w:t xml:space="preserve"> i</w:t>
      </w:r>
      <w:r w:rsidRPr="002E0C6F">
        <w:rPr>
          <w:b/>
          <w:noProof/>
          <w:szCs w:val="22"/>
          <w:lang w:val="pl-PL"/>
        </w:rPr>
        <w:t xml:space="preserve"> karmienie piersią </w:t>
      </w:r>
    </w:p>
    <w:p w14:paraId="35874F50" w14:textId="77777777" w:rsidR="009A5445" w:rsidRPr="00812354" w:rsidRDefault="003B52E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t xml:space="preserve">Jeśli pacjentka jest w ciąży lub karmi piersią, przypuszcza że może być w ciąży lub gdy planuje mieć dziecko, </w:t>
      </w:r>
      <w:r w:rsidRPr="002E0C6F">
        <w:rPr>
          <w:b/>
          <w:noProof/>
          <w:szCs w:val="22"/>
          <w:lang w:val="pl-PL"/>
        </w:rPr>
        <w:t>powinna poradzić się lekarza</w:t>
      </w:r>
      <w:r w:rsidRPr="002E0C6F">
        <w:rPr>
          <w:noProof/>
          <w:szCs w:val="22"/>
          <w:lang w:val="pl-PL"/>
        </w:rPr>
        <w:t xml:space="preserve"> przed zastosowaniem tego leku</w:t>
      </w:r>
      <w:r w:rsidR="00D34F01" w:rsidRPr="002E0C6F">
        <w:rPr>
          <w:noProof/>
          <w:szCs w:val="22"/>
          <w:lang w:val="pl-PL"/>
        </w:rPr>
        <w:t>.</w:t>
      </w:r>
      <w:r w:rsidR="00D34F01" w:rsidRPr="002E0C6F">
        <w:rPr>
          <w:rFonts w:ascii="TimesNewRomanPS-BoldMT" w:eastAsia="SimSun" w:hAnsi="TimesNewRomanPS-BoldMT" w:cs="TimesNewRomanPS-BoldMT"/>
          <w:bCs/>
          <w:szCs w:val="22"/>
          <w:lang w:val="pl-PL" w:eastAsia="pl-PL"/>
        </w:rPr>
        <w:t xml:space="preserve"> </w:t>
      </w:r>
      <w:r w:rsidR="00D34F01" w:rsidRPr="00CA488F">
        <w:rPr>
          <w:rFonts w:eastAsia="SimSun"/>
          <w:bCs/>
          <w:szCs w:val="22"/>
          <w:lang w:val="pl-PL" w:eastAsia="pl-PL"/>
        </w:rPr>
        <w:t>Nie stosować tego leku, jeśli pacjentka jest w ciąży</w:t>
      </w:r>
      <w:r w:rsidR="00D34F01" w:rsidRPr="00CA488F">
        <w:rPr>
          <w:rFonts w:eastAsia="SimSun"/>
          <w:szCs w:val="22"/>
          <w:lang w:val="pl-PL" w:eastAsia="pl-PL"/>
        </w:rPr>
        <w:t>,</w:t>
      </w:r>
      <w:r w:rsidR="00601F79" w:rsidRPr="00CA488F">
        <w:rPr>
          <w:rFonts w:eastAsia="SimSun"/>
          <w:szCs w:val="22"/>
          <w:lang w:val="pl-PL" w:eastAsia="pl-PL"/>
        </w:rPr>
        <w:t xml:space="preserve"> chyba że tak zaleci lekarz</w:t>
      </w:r>
      <w:r w:rsidRPr="00812354">
        <w:rPr>
          <w:szCs w:val="22"/>
          <w:lang w:val="pl-PL"/>
        </w:rPr>
        <w:t>.</w:t>
      </w:r>
    </w:p>
    <w:p w14:paraId="22FA7D77" w14:textId="77777777" w:rsidR="003B52EF" w:rsidRPr="002E0C6F" w:rsidRDefault="003B52EF" w:rsidP="009B649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szCs w:val="22"/>
          <w:lang w:val="pl-PL"/>
        </w:rPr>
      </w:pPr>
    </w:p>
    <w:p w14:paraId="7EAC0A0E" w14:textId="2FC63F3B" w:rsidR="00EB72EE" w:rsidRPr="00812354" w:rsidRDefault="00EB72EE" w:rsidP="00EB72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bCs/>
          <w:szCs w:val="22"/>
          <w:lang w:val="pl-PL"/>
        </w:rPr>
      </w:pPr>
      <w:r w:rsidRPr="002E0C6F">
        <w:rPr>
          <w:bCs/>
          <w:szCs w:val="22"/>
          <w:lang w:val="pl-PL"/>
        </w:rPr>
        <w:t xml:space="preserve">Nie wiadomo czy </w:t>
      </w:r>
      <w:r w:rsidRPr="002E0C6F">
        <w:rPr>
          <w:bCs/>
          <w:lang w:val="pl-PL"/>
        </w:rPr>
        <w:t xml:space="preserve">składniki </w:t>
      </w:r>
      <w:r w:rsidRPr="002E0C6F">
        <w:rPr>
          <w:szCs w:val="22"/>
          <w:lang w:val="pl-PL"/>
        </w:rPr>
        <w:t xml:space="preserve">leku </w:t>
      </w:r>
      <w:r w:rsidR="00E85BB1" w:rsidRPr="002E0C6F">
        <w:rPr>
          <w:lang w:val="pl-PL"/>
        </w:rPr>
        <w:t>ANORO</w:t>
      </w:r>
      <w:r w:rsidR="006E153B" w:rsidRPr="006E153B">
        <w:rPr>
          <w:szCs w:val="22"/>
          <w:lang w:val="pl-PL"/>
        </w:rPr>
        <w:t xml:space="preserve"> </w:t>
      </w:r>
      <w:r w:rsidR="006E153B">
        <w:rPr>
          <w:szCs w:val="22"/>
          <w:lang w:val="pl-PL"/>
        </w:rPr>
        <w:t>ELLIPTA</w:t>
      </w:r>
      <w:r w:rsidRPr="002E0C6F">
        <w:rPr>
          <w:szCs w:val="22"/>
          <w:lang w:val="pl-PL"/>
        </w:rPr>
        <w:t xml:space="preserve"> </w:t>
      </w:r>
      <w:r w:rsidRPr="002E0C6F">
        <w:rPr>
          <w:bCs/>
          <w:lang w:val="pl-PL"/>
        </w:rPr>
        <w:t xml:space="preserve">mogą przenikać </w:t>
      </w:r>
      <w:r w:rsidRPr="002E0C6F">
        <w:rPr>
          <w:lang w:val="pl-PL"/>
        </w:rPr>
        <w:t xml:space="preserve">do </w:t>
      </w:r>
      <w:r w:rsidR="00237C90" w:rsidRPr="002E0C6F">
        <w:rPr>
          <w:lang w:val="pl-PL"/>
        </w:rPr>
        <w:t>m</w:t>
      </w:r>
      <w:r w:rsidR="00FF2985" w:rsidRPr="002E0C6F">
        <w:rPr>
          <w:lang w:val="pl-PL"/>
        </w:rPr>
        <w:t>l</w:t>
      </w:r>
      <w:r w:rsidRPr="002E0C6F">
        <w:rPr>
          <w:lang w:val="pl-PL"/>
        </w:rPr>
        <w:t>eka</w:t>
      </w:r>
      <w:r w:rsidRPr="002E0C6F">
        <w:rPr>
          <w:bCs/>
          <w:szCs w:val="22"/>
          <w:lang w:val="pl-PL"/>
        </w:rPr>
        <w:t xml:space="preserve"> </w:t>
      </w:r>
      <w:r w:rsidR="0067558C">
        <w:rPr>
          <w:bCs/>
          <w:szCs w:val="22"/>
          <w:lang w:val="pl-PL"/>
        </w:rPr>
        <w:t>ludzkiego</w:t>
      </w:r>
      <w:r w:rsidRPr="002E0C6F">
        <w:rPr>
          <w:bCs/>
          <w:szCs w:val="22"/>
          <w:lang w:val="pl-PL"/>
        </w:rPr>
        <w:t>.</w:t>
      </w:r>
      <w:r w:rsidRPr="002E0C6F">
        <w:rPr>
          <w:b/>
          <w:bCs/>
          <w:szCs w:val="22"/>
          <w:lang w:val="pl-PL"/>
        </w:rPr>
        <w:t xml:space="preserve"> Jeśli pacjentka karmi piersią</w:t>
      </w:r>
      <w:r w:rsidRPr="002E0C6F">
        <w:rPr>
          <w:bCs/>
          <w:szCs w:val="22"/>
          <w:lang w:val="pl-PL"/>
        </w:rPr>
        <w:t xml:space="preserve">, przed rozpoczęciem stosowania leku </w:t>
      </w:r>
      <w:r w:rsidR="00E85BB1" w:rsidRPr="002E0C6F">
        <w:rPr>
          <w:bCs/>
          <w:szCs w:val="22"/>
          <w:lang w:val="pl-PL"/>
        </w:rPr>
        <w:t>ANORO</w:t>
      </w:r>
      <w:r w:rsidR="006E153B" w:rsidRPr="006E153B">
        <w:rPr>
          <w:szCs w:val="22"/>
          <w:lang w:val="pl-PL"/>
        </w:rPr>
        <w:t xml:space="preserve"> </w:t>
      </w:r>
      <w:r w:rsidR="006E153B">
        <w:rPr>
          <w:szCs w:val="22"/>
          <w:lang w:val="pl-PL"/>
        </w:rPr>
        <w:t>ELLIPTA</w:t>
      </w:r>
      <w:r w:rsidRPr="002E0C6F">
        <w:rPr>
          <w:bCs/>
          <w:szCs w:val="22"/>
          <w:lang w:val="pl-PL"/>
        </w:rPr>
        <w:t xml:space="preserve"> </w:t>
      </w:r>
      <w:r w:rsidRPr="002E0C6F">
        <w:rPr>
          <w:b/>
          <w:bCs/>
          <w:szCs w:val="22"/>
          <w:lang w:val="pl-PL"/>
        </w:rPr>
        <w:t>musi poradzić się lekarza prowadzącego.</w:t>
      </w:r>
      <w:r w:rsidR="00EC4146" w:rsidRPr="002E0C6F">
        <w:rPr>
          <w:rFonts w:ascii="TimesNewRomanPS-BoldMT" w:eastAsia="SimSun" w:hAnsi="TimesNewRomanPS-BoldMT" w:cs="TimesNewRomanPS-BoldMT"/>
          <w:bCs/>
          <w:szCs w:val="22"/>
          <w:lang w:val="pl-PL" w:eastAsia="pl-PL"/>
        </w:rPr>
        <w:t xml:space="preserve"> </w:t>
      </w:r>
      <w:r w:rsidR="00EC4146" w:rsidRPr="00CA488F">
        <w:rPr>
          <w:rFonts w:eastAsia="SimSun"/>
          <w:bCs/>
          <w:szCs w:val="22"/>
          <w:lang w:val="pl-PL" w:eastAsia="pl-PL"/>
        </w:rPr>
        <w:t>Nie stosować tego leku, jeśli pacjentka karmi piersią</w:t>
      </w:r>
      <w:r w:rsidR="00EC4146" w:rsidRPr="00CA488F">
        <w:rPr>
          <w:rFonts w:eastAsia="SimSun"/>
          <w:szCs w:val="22"/>
          <w:lang w:val="pl-PL" w:eastAsia="pl-PL"/>
        </w:rPr>
        <w:t>, chyba że tak zaleci lekarz</w:t>
      </w:r>
      <w:r w:rsidR="00EC4146" w:rsidRPr="00812354">
        <w:rPr>
          <w:szCs w:val="22"/>
          <w:lang w:val="pl-PL"/>
        </w:rPr>
        <w:t>.</w:t>
      </w:r>
    </w:p>
    <w:p w14:paraId="290AB466" w14:textId="77777777" w:rsidR="00EB72EE" w:rsidRPr="002E0C6F" w:rsidRDefault="00EB72EE" w:rsidP="009B649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szCs w:val="22"/>
          <w:lang w:val="pl-PL"/>
        </w:rPr>
      </w:pPr>
    </w:p>
    <w:p w14:paraId="1AB76388" w14:textId="77777777" w:rsidR="00EB72EE" w:rsidRPr="002E0C6F" w:rsidRDefault="00EB72EE" w:rsidP="00EB72EE">
      <w:pPr>
        <w:spacing w:line="240" w:lineRule="auto"/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Prowadzenie pojazdów i obsługiwanie maszyn</w:t>
      </w:r>
    </w:p>
    <w:p w14:paraId="08720DE9" w14:textId="77777777" w:rsidR="00EB72EE" w:rsidRPr="002E0C6F" w:rsidRDefault="00EB72EE" w:rsidP="00EB72EE">
      <w:pPr>
        <w:rPr>
          <w:szCs w:val="22"/>
          <w:lang w:val="pl-PL"/>
        </w:rPr>
      </w:pPr>
      <w:r w:rsidRPr="002E0C6F">
        <w:rPr>
          <w:szCs w:val="22"/>
          <w:lang w:val="pl-PL"/>
        </w:rPr>
        <w:t xml:space="preserve">Jest mało prawdopodobne, aby lek </w:t>
      </w:r>
      <w:r w:rsidR="00E85BB1" w:rsidRPr="002E0C6F">
        <w:rPr>
          <w:bCs/>
          <w:szCs w:val="22"/>
          <w:lang w:val="pl-PL"/>
        </w:rPr>
        <w:t>ANORO</w:t>
      </w:r>
      <w:r w:rsidR="006E153B" w:rsidRPr="006E153B">
        <w:rPr>
          <w:szCs w:val="22"/>
          <w:lang w:val="pl-PL"/>
        </w:rPr>
        <w:t xml:space="preserve"> </w:t>
      </w:r>
      <w:r w:rsidR="006E153B">
        <w:rPr>
          <w:szCs w:val="22"/>
          <w:lang w:val="pl-PL"/>
        </w:rPr>
        <w:t>ELLIPTA</w:t>
      </w:r>
      <w:r w:rsidR="00E85BB1" w:rsidRPr="002E0C6F">
        <w:rPr>
          <w:bCs/>
          <w:szCs w:val="22"/>
          <w:lang w:val="pl-PL"/>
        </w:rPr>
        <w:t xml:space="preserve"> </w:t>
      </w:r>
      <w:r w:rsidRPr="002E0C6F">
        <w:rPr>
          <w:szCs w:val="22"/>
          <w:lang w:val="pl-PL"/>
        </w:rPr>
        <w:t>wpływał na zdolność prowadzenia pojazdów i obsługiwania maszyn.</w:t>
      </w:r>
    </w:p>
    <w:p w14:paraId="1A8C4B49" w14:textId="77777777" w:rsidR="00EB72EE" w:rsidRPr="002E0C6F" w:rsidRDefault="00EB72EE" w:rsidP="00EB72EE">
      <w:pPr>
        <w:pStyle w:val="NoNumHead2"/>
        <w:spacing w:before="0" w:after="0"/>
        <w:rPr>
          <w:rFonts w:ascii="Times New Roman" w:hAnsi="Times New Roman" w:cs="Times New Roman"/>
          <w:b w:val="0"/>
          <w:sz w:val="22"/>
          <w:szCs w:val="22"/>
          <w:lang w:val="pl-PL"/>
        </w:rPr>
      </w:pPr>
    </w:p>
    <w:p w14:paraId="1330E65F" w14:textId="02DF82D8" w:rsidR="00EB72EE" w:rsidRPr="002E0C6F" w:rsidRDefault="00EB72EE" w:rsidP="00EB72EE">
      <w:pPr>
        <w:pStyle w:val="NoNumHead2"/>
        <w:spacing w:before="0" w:after="0"/>
        <w:rPr>
          <w:rFonts w:ascii="Times New Roman" w:hAnsi="Times New Roman" w:cs="Times New Roman"/>
          <w:sz w:val="22"/>
          <w:szCs w:val="22"/>
          <w:lang w:val="pl-PL"/>
        </w:rPr>
      </w:pPr>
      <w:r w:rsidRPr="002E0C6F">
        <w:rPr>
          <w:rFonts w:ascii="Times New Roman" w:hAnsi="Times New Roman" w:cs="Times New Roman"/>
          <w:sz w:val="22"/>
          <w:szCs w:val="22"/>
          <w:lang w:val="pl-PL"/>
        </w:rPr>
        <w:t xml:space="preserve">Lek </w:t>
      </w:r>
      <w:r w:rsidR="00E85BB1" w:rsidRPr="002E0C6F">
        <w:rPr>
          <w:rFonts w:ascii="Times New Roman" w:hAnsi="Times New Roman" w:cs="Times New Roman"/>
          <w:sz w:val="22"/>
          <w:szCs w:val="22"/>
          <w:lang w:val="pl-PL"/>
        </w:rPr>
        <w:t>ANORO</w:t>
      </w:r>
      <w:r w:rsidR="006E153B" w:rsidRPr="0078554D">
        <w:rPr>
          <w:rFonts w:ascii="Times New Roman" w:hAnsi="Times New Roman" w:cs="Times New Roman"/>
          <w:sz w:val="22"/>
          <w:szCs w:val="22"/>
          <w:lang w:val="pl-PL"/>
        </w:rPr>
        <w:t xml:space="preserve"> ELLIPTA</w:t>
      </w:r>
      <w:r w:rsidRPr="002E0C6F">
        <w:rPr>
          <w:rFonts w:ascii="Times New Roman" w:hAnsi="Times New Roman" w:cs="Times New Roman"/>
          <w:sz w:val="22"/>
          <w:szCs w:val="22"/>
          <w:lang w:val="pl-PL"/>
        </w:rPr>
        <w:t xml:space="preserve"> zawiera laktozę</w:t>
      </w:r>
      <w:r w:rsidR="00D470DE">
        <w:rPr>
          <w:rFonts w:ascii="Times New Roman" w:hAnsi="Times New Roman" w:cs="Times New Roman"/>
          <w:sz w:val="22"/>
          <w:szCs w:val="22"/>
          <w:lang w:val="pl-PL"/>
        </w:rPr>
        <w:fldChar w:fldCharType="begin"/>
      </w:r>
      <w:r w:rsidR="00D470DE">
        <w:rPr>
          <w:rFonts w:ascii="Times New Roman" w:hAnsi="Times New Roman" w:cs="Times New Roman"/>
          <w:sz w:val="22"/>
          <w:szCs w:val="22"/>
          <w:lang w:val="pl-PL"/>
        </w:rPr>
        <w:instrText xml:space="preserve"> DOCVARIABLE vault_nd_1cc059b2-2d23-4481-85d7-2b02c656f8f8 \* MERGEFORMAT </w:instrText>
      </w:r>
      <w:r w:rsidR="00D470DE">
        <w:rPr>
          <w:rFonts w:ascii="Times New Roman" w:hAnsi="Times New Roman" w:cs="Times New Roman"/>
          <w:sz w:val="22"/>
          <w:szCs w:val="22"/>
          <w:lang w:val="pl-PL"/>
        </w:rPr>
        <w:fldChar w:fldCharType="separate"/>
      </w:r>
      <w:r w:rsidR="00D470D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D470DE">
        <w:rPr>
          <w:rFonts w:ascii="Times New Roman" w:hAnsi="Times New Roman" w:cs="Times New Roman"/>
          <w:sz w:val="22"/>
          <w:szCs w:val="22"/>
          <w:lang w:val="pl-PL"/>
        </w:rPr>
        <w:fldChar w:fldCharType="end"/>
      </w:r>
    </w:p>
    <w:p w14:paraId="56027C7D" w14:textId="77777777" w:rsidR="00EB72EE" w:rsidRPr="002E0C6F" w:rsidRDefault="00EB72EE" w:rsidP="00EB72EE">
      <w:pPr>
        <w:rPr>
          <w:szCs w:val="22"/>
          <w:lang w:val="pl-PL"/>
        </w:rPr>
      </w:pPr>
      <w:r w:rsidRPr="002E0C6F">
        <w:rPr>
          <w:szCs w:val="22"/>
          <w:lang w:val="pl-PL"/>
        </w:rPr>
        <w:t xml:space="preserve">Jeśli u pacjenta stwierdzono nietolerancję niektórych cukrów, należy powiedzieć o tym lekarzowi </w:t>
      </w:r>
      <w:r w:rsidR="002A5C5F" w:rsidRPr="002E0C6F">
        <w:rPr>
          <w:szCs w:val="22"/>
          <w:lang w:val="pl-PL"/>
        </w:rPr>
        <w:t>przed </w:t>
      </w:r>
      <w:r w:rsidRPr="002E0C6F">
        <w:rPr>
          <w:szCs w:val="22"/>
          <w:lang w:val="pl-PL"/>
        </w:rPr>
        <w:t>zastosowaniem tego leku.</w:t>
      </w:r>
    </w:p>
    <w:p w14:paraId="386EA72B" w14:textId="77777777" w:rsidR="00EB72EE" w:rsidRPr="002E0C6F" w:rsidRDefault="00EB72EE" w:rsidP="009B649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szCs w:val="22"/>
          <w:lang w:val="pl-PL"/>
        </w:rPr>
      </w:pPr>
    </w:p>
    <w:p w14:paraId="080FFBB5" w14:textId="77777777" w:rsidR="009B6496" w:rsidRPr="002E0C6F" w:rsidRDefault="009B6496" w:rsidP="009B649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6838157C" w14:textId="77777777" w:rsidR="009B6496" w:rsidRPr="002E0C6F" w:rsidRDefault="00F9016F" w:rsidP="002A5C5F">
      <w:pPr>
        <w:keepNext/>
        <w:spacing w:line="240" w:lineRule="auto"/>
        <w:ind w:right="-2"/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3.</w:t>
      </w:r>
      <w:r w:rsidRPr="002E0C6F">
        <w:rPr>
          <w:b/>
          <w:szCs w:val="22"/>
          <w:lang w:val="pl-PL"/>
        </w:rPr>
        <w:tab/>
      </w:r>
      <w:r w:rsidR="0085659C" w:rsidRPr="002E0C6F">
        <w:rPr>
          <w:b/>
          <w:lang w:val="pl-PL"/>
        </w:rPr>
        <w:t>Jak stosować lek</w:t>
      </w:r>
      <w:r w:rsidR="0085659C" w:rsidRPr="002E0C6F">
        <w:rPr>
          <w:rFonts w:eastAsia="MS Mincho"/>
          <w:b/>
          <w:caps/>
          <w:snapToGrid w:val="0"/>
          <w:kern w:val="32"/>
          <w:szCs w:val="22"/>
          <w:lang w:val="pl-PL" w:eastAsia="ja-JP"/>
        </w:rPr>
        <w:t xml:space="preserve"> </w:t>
      </w:r>
      <w:r w:rsidR="00E85BB1" w:rsidRPr="002E0C6F">
        <w:rPr>
          <w:b/>
          <w:bCs/>
          <w:szCs w:val="22"/>
          <w:lang w:val="pl-PL"/>
        </w:rPr>
        <w:t>ANORO</w:t>
      </w:r>
      <w:r w:rsidR="006E153B" w:rsidRPr="0078554D">
        <w:rPr>
          <w:b/>
          <w:szCs w:val="22"/>
          <w:lang w:val="pl-PL"/>
        </w:rPr>
        <w:t xml:space="preserve"> ELLIPTA</w:t>
      </w:r>
    </w:p>
    <w:p w14:paraId="4A9D21DE" w14:textId="77777777" w:rsidR="009B6496" w:rsidRPr="002E0C6F" w:rsidRDefault="009B6496" w:rsidP="002A5C5F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szCs w:val="22"/>
          <w:lang w:val="pl-PL"/>
        </w:rPr>
      </w:pPr>
    </w:p>
    <w:p w14:paraId="09292A1A" w14:textId="77777777" w:rsidR="0089061D" w:rsidRPr="002E0C6F" w:rsidRDefault="0089061D" w:rsidP="002A5C5F">
      <w:pPr>
        <w:keepNext/>
        <w:spacing w:line="240" w:lineRule="auto"/>
        <w:rPr>
          <w:szCs w:val="22"/>
          <w:lang w:val="pl-PL"/>
        </w:rPr>
      </w:pPr>
      <w:r w:rsidRPr="002E0C6F">
        <w:rPr>
          <w:noProof/>
          <w:szCs w:val="24"/>
          <w:lang w:val="pl-PL"/>
        </w:rPr>
        <w:t>Ten lek</w:t>
      </w:r>
      <w:r w:rsidRPr="002E0C6F">
        <w:rPr>
          <w:noProof/>
          <w:lang w:val="pl-PL"/>
        </w:rPr>
        <w:t xml:space="preserve"> należy zawsze stosować zgodnie z zaleceniami lekarza</w:t>
      </w:r>
      <w:r w:rsidRPr="002E0C6F">
        <w:rPr>
          <w:szCs w:val="22"/>
          <w:lang w:val="pl-PL"/>
        </w:rPr>
        <w:t xml:space="preserve">. </w:t>
      </w:r>
      <w:r w:rsidRPr="002E0C6F">
        <w:rPr>
          <w:noProof/>
          <w:szCs w:val="24"/>
          <w:lang w:val="pl-PL"/>
        </w:rPr>
        <w:t>W razie wątpliwości należy zwrócić się do lekarza lub farmaceuty</w:t>
      </w:r>
      <w:r w:rsidRPr="002E0C6F">
        <w:rPr>
          <w:szCs w:val="22"/>
          <w:lang w:val="pl-PL"/>
        </w:rPr>
        <w:t>.</w:t>
      </w:r>
    </w:p>
    <w:p w14:paraId="0B40E2DE" w14:textId="77777777" w:rsidR="00D3545E" w:rsidRPr="002E0C6F" w:rsidRDefault="00D3545E" w:rsidP="002A5C5F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534C13B2" w14:textId="77777777" w:rsidR="00BA3021" w:rsidRPr="002E0C6F" w:rsidRDefault="00A3395D" w:rsidP="00BA302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Cs w:val="22"/>
          <w:lang w:val="pl-PL"/>
        </w:rPr>
      </w:pPr>
      <w:r w:rsidRPr="002E0C6F">
        <w:rPr>
          <w:b/>
          <w:bCs/>
          <w:lang w:val="pl-PL"/>
        </w:rPr>
        <w:t>Zalecana</w:t>
      </w:r>
      <w:r w:rsidR="00BA3021" w:rsidRPr="002E0C6F">
        <w:rPr>
          <w:b/>
          <w:bCs/>
          <w:lang w:val="pl-PL"/>
        </w:rPr>
        <w:t xml:space="preserve"> dawka </w:t>
      </w:r>
      <w:r w:rsidR="00BA3021" w:rsidRPr="002E0C6F">
        <w:rPr>
          <w:bCs/>
          <w:lang w:val="pl-PL"/>
        </w:rPr>
        <w:t>to</w:t>
      </w:r>
      <w:r w:rsidR="00BA3021" w:rsidRPr="002E0C6F">
        <w:rPr>
          <w:b/>
          <w:bCs/>
          <w:lang w:val="pl-PL"/>
        </w:rPr>
        <w:t xml:space="preserve"> </w:t>
      </w:r>
      <w:r w:rsidR="00BA3021" w:rsidRPr="002E0C6F">
        <w:rPr>
          <w:szCs w:val="22"/>
          <w:lang w:val="pl-PL"/>
        </w:rPr>
        <w:t xml:space="preserve">jedna inhalacja </w:t>
      </w:r>
      <w:r w:rsidR="00BA3021" w:rsidRPr="002E0C6F">
        <w:rPr>
          <w:iCs/>
          <w:szCs w:val="22"/>
          <w:lang w:val="pl-PL"/>
        </w:rPr>
        <w:t xml:space="preserve">raz na dobę o tej samej porze każdego dnia. </w:t>
      </w:r>
      <w:r w:rsidR="00812354">
        <w:rPr>
          <w:szCs w:val="22"/>
          <w:lang w:val="pl-PL"/>
        </w:rPr>
        <w:t>D</w:t>
      </w:r>
      <w:r w:rsidR="00EC4146" w:rsidRPr="002E0C6F">
        <w:rPr>
          <w:szCs w:val="22"/>
          <w:lang w:val="pl-PL"/>
        </w:rPr>
        <w:t>ziałani</w:t>
      </w:r>
      <w:r w:rsidR="00812354">
        <w:rPr>
          <w:szCs w:val="22"/>
          <w:lang w:val="pl-PL"/>
        </w:rPr>
        <w:t>e</w:t>
      </w:r>
      <w:r w:rsidR="00EC4146" w:rsidRPr="002E0C6F">
        <w:rPr>
          <w:szCs w:val="22"/>
          <w:lang w:val="pl-PL"/>
        </w:rPr>
        <w:t xml:space="preserve"> leku utrzymuje się przez 24 godziny, dlatego</w:t>
      </w:r>
      <w:r w:rsidR="00EC4146" w:rsidRPr="002E0C6F">
        <w:rPr>
          <w:lang w:val="pl-PL"/>
        </w:rPr>
        <w:t xml:space="preserve"> </w:t>
      </w:r>
      <w:r w:rsidR="00EE2E65" w:rsidRPr="002E0C6F">
        <w:rPr>
          <w:lang w:val="pl-PL"/>
        </w:rPr>
        <w:t xml:space="preserve">pacjent </w:t>
      </w:r>
      <w:r w:rsidR="00EC4146" w:rsidRPr="002E0C6F">
        <w:rPr>
          <w:lang w:val="pl-PL"/>
        </w:rPr>
        <w:t>potrzebuje tylko jednej inhalacji na</w:t>
      </w:r>
      <w:r w:rsidRPr="002E0C6F">
        <w:rPr>
          <w:lang w:val="pl-PL"/>
        </w:rPr>
        <w:t xml:space="preserve"> </w:t>
      </w:r>
      <w:r w:rsidR="00EC4146" w:rsidRPr="002E0C6F">
        <w:rPr>
          <w:lang w:val="pl-PL"/>
        </w:rPr>
        <w:t>dobę</w:t>
      </w:r>
      <w:r w:rsidR="00BA3021" w:rsidRPr="002E0C6F">
        <w:rPr>
          <w:szCs w:val="22"/>
          <w:lang w:val="pl-PL"/>
        </w:rPr>
        <w:t>.</w:t>
      </w:r>
    </w:p>
    <w:p w14:paraId="289C8495" w14:textId="637494B8" w:rsidR="00BA3021" w:rsidRPr="002E0C6F" w:rsidRDefault="00BA3021" w:rsidP="00BA3021">
      <w:pPr>
        <w:autoSpaceDE w:val="0"/>
        <w:autoSpaceDN w:val="0"/>
        <w:adjustRightInd w:val="0"/>
        <w:rPr>
          <w:b/>
          <w:lang w:val="pl-PL"/>
        </w:rPr>
      </w:pPr>
      <w:r w:rsidRPr="002E0C6F">
        <w:rPr>
          <w:b/>
          <w:lang w:val="pl-PL"/>
        </w:rPr>
        <w:t>Nie stosować więcej dawek niż zalecił lekarz.</w:t>
      </w:r>
    </w:p>
    <w:p w14:paraId="179717B5" w14:textId="77777777" w:rsidR="00BA3021" w:rsidRPr="002E0C6F" w:rsidRDefault="00BA3021" w:rsidP="00BA3021">
      <w:pPr>
        <w:autoSpaceDE w:val="0"/>
        <w:autoSpaceDN w:val="0"/>
        <w:adjustRightInd w:val="0"/>
        <w:rPr>
          <w:lang w:val="pl-PL"/>
        </w:rPr>
      </w:pPr>
    </w:p>
    <w:p w14:paraId="1A752A7C" w14:textId="4D3A7639" w:rsidR="00BA3021" w:rsidRPr="002E0C6F" w:rsidRDefault="00BA3021" w:rsidP="00BA3021">
      <w:pPr>
        <w:pStyle w:val="NoNumHead2"/>
        <w:spacing w:before="0" w:after="0"/>
        <w:rPr>
          <w:rFonts w:ascii="Times New Roman" w:hAnsi="Times New Roman" w:cs="Times New Roman"/>
          <w:sz w:val="22"/>
          <w:szCs w:val="22"/>
          <w:lang w:val="pl-PL" w:eastAsia="en-US"/>
        </w:rPr>
      </w:pPr>
      <w:r w:rsidRPr="002E0C6F">
        <w:rPr>
          <w:rFonts w:ascii="Times New Roman" w:hAnsi="Times New Roman" w:cs="Times New Roman"/>
          <w:sz w:val="22"/>
          <w:szCs w:val="22"/>
          <w:lang w:val="pl-PL" w:eastAsia="en-US"/>
        </w:rPr>
        <w:t>Regularne stosowanie leku ANORO</w:t>
      </w:r>
      <w:r w:rsidR="006E153B" w:rsidRPr="0078554D">
        <w:rPr>
          <w:rFonts w:ascii="Times New Roman" w:hAnsi="Times New Roman" w:cs="Times New Roman"/>
          <w:sz w:val="22"/>
          <w:szCs w:val="22"/>
          <w:lang w:val="pl-PL" w:eastAsia="en-US"/>
        </w:rPr>
        <w:t xml:space="preserve"> ELLIPTA</w:t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fldChar w:fldCharType="begin"/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instrText xml:space="preserve"> DOCVARIABLE vault_nd_c653f61e-6787-420a-9d29-e3c081d83656 \* MERGEFORMAT </w:instrText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fldChar w:fldCharType="separate"/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t xml:space="preserve"> </w:t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fldChar w:fldCharType="end"/>
      </w:r>
    </w:p>
    <w:p w14:paraId="1BEBA593" w14:textId="0A7A5254" w:rsidR="00FF2985" w:rsidRPr="002E0C6F" w:rsidRDefault="00FD312E" w:rsidP="00FF2985">
      <w:pPr>
        <w:rPr>
          <w:szCs w:val="22"/>
          <w:lang w:val="pl-PL"/>
        </w:rPr>
      </w:pPr>
      <w:r w:rsidRPr="002E0C6F">
        <w:rPr>
          <w:szCs w:val="22"/>
          <w:lang w:val="pl-PL"/>
        </w:rPr>
        <w:t>Jest bardzo ważne, aby stosować lek</w:t>
      </w:r>
      <w:r w:rsidR="003A536A">
        <w:rPr>
          <w:szCs w:val="22"/>
          <w:lang w:val="pl-PL"/>
        </w:rPr>
        <w:t xml:space="preserve"> ANORO</w:t>
      </w:r>
      <w:r w:rsidR="006E153B" w:rsidRPr="006E153B">
        <w:rPr>
          <w:szCs w:val="22"/>
          <w:lang w:val="pl-PL"/>
        </w:rPr>
        <w:t xml:space="preserve"> </w:t>
      </w:r>
      <w:r w:rsidR="006E153B">
        <w:rPr>
          <w:szCs w:val="22"/>
          <w:lang w:val="pl-PL"/>
        </w:rPr>
        <w:t>ELLIPTA</w:t>
      </w:r>
      <w:r w:rsidRPr="002E0C6F">
        <w:rPr>
          <w:szCs w:val="22"/>
          <w:lang w:val="pl-PL"/>
        </w:rPr>
        <w:t xml:space="preserve"> codziennie, tak jak zalecił lekarz. </w:t>
      </w:r>
      <w:r w:rsidR="00C41719" w:rsidRPr="002E0C6F">
        <w:rPr>
          <w:szCs w:val="22"/>
          <w:lang w:val="pl-PL"/>
        </w:rPr>
        <w:t>To</w:t>
      </w:r>
      <w:r w:rsidR="00C41719">
        <w:rPr>
          <w:szCs w:val="22"/>
          <w:lang w:val="pl-PL"/>
        </w:rPr>
        <w:t> </w:t>
      </w:r>
      <w:r w:rsidR="00FF2985" w:rsidRPr="002E0C6F">
        <w:rPr>
          <w:szCs w:val="22"/>
          <w:lang w:val="pl-PL"/>
        </w:rPr>
        <w:t>umożliwi ustąpienie objawów w ciągu dnia i w nocy.</w:t>
      </w:r>
    </w:p>
    <w:p w14:paraId="3A3BB9AA" w14:textId="77777777" w:rsidR="00EB3C54" w:rsidRPr="002E0C6F" w:rsidRDefault="00EB3C54" w:rsidP="00FF2985">
      <w:pPr>
        <w:rPr>
          <w:b/>
          <w:bCs/>
          <w:szCs w:val="22"/>
          <w:lang w:val="pl-PL"/>
        </w:rPr>
      </w:pPr>
    </w:p>
    <w:p w14:paraId="204E909E" w14:textId="77777777" w:rsidR="00BA3021" w:rsidRPr="002E0C6F" w:rsidRDefault="00BA3021" w:rsidP="00BA3021">
      <w:pPr>
        <w:rPr>
          <w:b/>
          <w:bCs/>
          <w:szCs w:val="22"/>
          <w:lang w:val="pl-PL"/>
        </w:rPr>
      </w:pPr>
      <w:r w:rsidRPr="002E0C6F">
        <w:rPr>
          <w:b/>
          <w:szCs w:val="22"/>
          <w:lang w:val="pl-PL" w:eastAsia="pl-PL"/>
        </w:rPr>
        <w:t xml:space="preserve">Nie </w:t>
      </w:r>
      <w:r w:rsidR="00A3395D" w:rsidRPr="002E0C6F">
        <w:rPr>
          <w:b/>
          <w:szCs w:val="22"/>
          <w:lang w:val="pl-PL" w:eastAsia="pl-PL"/>
        </w:rPr>
        <w:t xml:space="preserve">należy </w:t>
      </w:r>
      <w:r w:rsidRPr="002E0C6F">
        <w:rPr>
          <w:b/>
          <w:szCs w:val="22"/>
          <w:lang w:val="pl-PL" w:eastAsia="pl-PL"/>
        </w:rPr>
        <w:t xml:space="preserve">stosować </w:t>
      </w:r>
      <w:r w:rsidR="00EE2E65" w:rsidRPr="002E0C6F">
        <w:rPr>
          <w:szCs w:val="22"/>
          <w:lang w:val="pl-PL" w:eastAsia="pl-PL"/>
        </w:rPr>
        <w:t xml:space="preserve">leku </w:t>
      </w:r>
      <w:r w:rsidRPr="002E0C6F">
        <w:rPr>
          <w:lang w:val="pl-PL"/>
        </w:rPr>
        <w:t>ANORO</w:t>
      </w:r>
      <w:r w:rsidR="006E153B" w:rsidRPr="006E153B">
        <w:rPr>
          <w:szCs w:val="22"/>
          <w:lang w:val="pl-PL"/>
        </w:rPr>
        <w:t xml:space="preserve"> </w:t>
      </w:r>
      <w:r w:rsidR="006E153B">
        <w:rPr>
          <w:szCs w:val="22"/>
          <w:lang w:val="pl-PL"/>
        </w:rPr>
        <w:t>ELLIPTA</w:t>
      </w:r>
      <w:r w:rsidRPr="002E0C6F">
        <w:rPr>
          <w:szCs w:val="22"/>
          <w:lang w:val="pl-PL" w:eastAsia="pl-PL"/>
        </w:rPr>
        <w:t xml:space="preserve"> do leczenia</w:t>
      </w:r>
      <w:r w:rsidRPr="002E0C6F">
        <w:rPr>
          <w:b/>
          <w:szCs w:val="22"/>
          <w:lang w:val="pl-PL" w:eastAsia="pl-PL"/>
        </w:rPr>
        <w:t xml:space="preserve"> nagłego </w:t>
      </w:r>
      <w:r w:rsidR="003A536A">
        <w:rPr>
          <w:b/>
          <w:szCs w:val="22"/>
          <w:lang w:val="pl-PL" w:eastAsia="pl-PL"/>
        </w:rPr>
        <w:t>napadu</w:t>
      </w:r>
      <w:r w:rsidRPr="002E0C6F">
        <w:rPr>
          <w:b/>
          <w:szCs w:val="22"/>
          <w:lang w:val="pl-PL" w:eastAsia="pl-PL"/>
        </w:rPr>
        <w:t xml:space="preserve"> duszności lub świszczącego oddechu.</w:t>
      </w:r>
      <w:r w:rsidRPr="002E0C6F">
        <w:rPr>
          <w:szCs w:val="22"/>
          <w:lang w:val="pl-PL" w:eastAsia="pl-PL"/>
        </w:rPr>
        <w:t xml:space="preserve"> Jeśli u pacjenta wystąpi </w:t>
      </w:r>
      <w:r w:rsidR="003A536A">
        <w:rPr>
          <w:szCs w:val="22"/>
          <w:lang w:val="pl-PL" w:eastAsia="pl-PL"/>
        </w:rPr>
        <w:t>taki napad</w:t>
      </w:r>
      <w:r w:rsidRPr="002E0C6F">
        <w:rPr>
          <w:szCs w:val="22"/>
          <w:lang w:val="pl-PL" w:eastAsia="pl-PL"/>
        </w:rPr>
        <w:t xml:space="preserve">, </w:t>
      </w:r>
      <w:r w:rsidR="003A536A">
        <w:rPr>
          <w:szCs w:val="22"/>
          <w:lang w:val="pl-PL" w:eastAsia="pl-PL"/>
        </w:rPr>
        <w:t>należy</w:t>
      </w:r>
      <w:r w:rsidRPr="002E0C6F">
        <w:rPr>
          <w:szCs w:val="22"/>
          <w:lang w:val="pl-PL" w:eastAsia="pl-PL"/>
        </w:rPr>
        <w:t xml:space="preserve"> zastosowa</w:t>
      </w:r>
      <w:r w:rsidR="003A536A">
        <w:rPr>
          <w:szCs w:val="22"/>
          <w:lang w:val="pl-PL" w:eastAsia="pl-PL"/>
        </w:rPr>
        <w:t>ć</w:t>
      </w:r>
      <w:r w:rsidRPr="002E0C6F">
        <w:rPr>
          <w:szCs w:val="22"/>
          <w:lang w:val="pl-PL" w:eastAsia="pl-PL"/>
        </w:rPr>
        <w:t xml:space="preserve"> szybko działając</w:t>
      </w:r>
      <w:r w:rsidR="003A536A">
        <w:rPr>
          <w:szCs w:val="22"/>
          <w:lang w:val="pl-PL" w:eastAsia="pl-PL"/>
        </w:rPr>
        <w:t>y, wziewny</w:t>
      </w:r>
      <w:r w:rsidRPr="002E0C6F">
        <w:rPr>
          <w:szCs w:val="22"/>
          <w:lang w:val="pl-PL" w:eastAsia="pl-PL"/>
        </w:rPr>
        <w:t xml:space="preserve"> lek rozszerzając</w:t>
      </w:r>
      <w:r w:rsidR="003A536A">
        <w:rPr>
          <w:szCs w:val="22"/>
          <w:lang w:val="pl-PL" w:eastAsia="pl-PL"/>
        </w:rPr>
        <w:t>y</w:t>
      </w:r>
      <w:r w:rsidRPr="002E0C6F">
        <w:rPr>
          <w:szCs w:val="22"/>
          <w:lang w:val="pl-PL" w:eastAsia="pl-PL"/>
        </w:rPr>
        <w:t xml:space="preserve"> oskrzela (taki jak salbutamol).</w:t>
      </w:r>
    </w:p>
    <w:p w14:paraId="010EB96C" w14:textId="77777777" w:rsidR="007160A7" w:rsidRPr="002E0C6F" w:rsidRDefault="007160A7" w:rsidP="009B6496">
      <w:pPr>
        <w:autoSpaceDE w:val="0"/>
        <w:autoSpaceDN w:val="0"/>
        <w:adjustRightInd w:val="0"/>
        <w:spacing w:line="240" w:lineRule="auto"/>
        <w:rPr>
          <w:b/>
          <w:bCs/>
          <w:szCs w:val="22"/>
          <w:lang w:val="pl-PL"/>
        </w:rPr>
      </w:pPr>
    </w:p>
    <w:p w14:paraId="2CEC044E" w14:textId="14507638" w:rsidR="007160A7" w:rsidRPr="002E0C6F" w:rsidRDefault="007160A7" w:rsidP="007160A7">
      <w:pPr>
        <w:pStyle w:val="NoNumHead2"/>
        <w:spacing w:before="0" w:after="0"/>
        <w:rPr>
          <w:rFonts w:ascii="Times New Roman" w:hAnsi="Times New Roman" w:cs="Times New Roman"/>
          <w:sz w:val="22"/>
          <w:szCs w:val="22"/>
          <w:lang w:val="pl-PL"/>
        </w:rPr>
      </w:pPr>
      <w:r w:rsidRPr="002E0C6F">
        <w:rPr>
          <w:rFonts w:ascii="Times New Roman" w:hAnsi="Times New Roman" w:cs="Times New Roman"/>
          <w:sz w:val="22"/>
          <w:szCs w:val="22"/>
          <w:lang w:val="pl-PL"/>
        </w:rPr>
        <w:t>Sposób użycia</w:t>
      </w:r>
      <w:r w:rsidR="003A536A">
        <w:rPr>
          <w:rFonts w:ascii="Times New Roman" w:hAnsi="Times New Roman" w:cs="Times New Roman"/>
          <w:sz w:val="22"/>
          <w:szCs w:val="22"/>
          <w:lang w:val="pl-PL"/>
        </w:rPr>
        <w:t xml:space="preserve"> inhalatora</w:t>
      </w:r>
      <w:r w:rsidR="00D470DE">
        <w:rPr>
          <w:rFonts w:ascii="Times New Roman" w:hAnsi="Times New Roman" w:cs="Times New Roman"/>
          <w:sz w:val="22"/>
          <w:szCs w:val="22"/>
          <w:lang w:val="pl-PL"/>
        </w:rPr>
        <w:fldChar w:fldCharType="begin"/>
      </w:r>
      <w:r w:rsidR="00D470DE">
        <w:rPr>
          <w:rFonts w:ascii="Times New Roman" w:hAnsi="Times New Roman" w:cs="Times New Roman"/>
          <w:sz w:val="22"/>
          <w:szCs w:val="22"/>
          <w:lang w:val="pl-PL"/>
        </w:rPr>
        <w:instrText xml:space="preserve"> DOCVARIABLE vault_nd_d3d92553-47aa-4196-8e16-a2da9e1c22e6 \* MERGEFORMAT </w:instrText>
      </w:r>
      <w:r w:rsidR="00D470DE">
        <w:rPr>
          <w:rFonts w:ascii="Times New Roman" w:hAnsi="Times New Roman" w:cs="Times New Roman"/>
          <w:sz w:val="22"/>
          <w:szCs w:val="22"/>
          <w:lang w:val="pl-PL"/>
        </w:rPr>
        <w:fldChar w:fldCharType="separate"/>
      </w:r>
      <w:r w:rsidR="00D470D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D470DE">
        <w:rPr>
          <w:rFonts w:ascii="Times New Roman" w:hAnsi="Times New Roman" w:cs="Times New Roman"/>
          <w:sz w:val="22"/>
          <w:szCs w:val="22"/>
          <w:lang w:val="pl-PL"/>
        </w:rPr>
        <w:fldChar w:fldCharType="end"/>
      </w:r>
    </w:p>
    <w:p w14:paraId="756DF448" w14:textId="11B5212F" w:rsidR="007160A7" w:rsidRPr="003A536A" w:rsidRDefault="007160A7" w:rsidP="007160A7">
      <w:pPr>
        <w:rPr>
          <w:iCs/>
          <w:szCs w:val="22"/>
          <w:lang w:val="pl-PL"/>
        </w:rPr>
      </w:pPr>
      <w:r w:rsidRPr="002E0C6F">
        <w:rPr>
          <w:szCs w:val="22"/>
          <w:lang w:val="pl-PL"/>
        </w:rPr>
        <w:t xml:space="preserve">W celu uzyskania pełnej informacji, </w:t>
      </w:r>
      <w:r w:rsidR="00EE2E65" w:rsidRPr="002E0C6F">
        <w:rPr>
          <w:szCs w:val="22"/>
          <w:lang w:val="pl-PL"/>
        </w:rPr>
        <w:t xml:space="preserve">należy </w:t>
      </w:r>
      <w:r w:rsidRPr="002E0C6F">
        <w:rPr>
          <w:szCs w:val="22"/>
          <w:lang w:val="pl-PL"/>
        </w:rPr>
        <w:t>zapozna</w:t>
      </w:r>
      <w:r w:rsidR="00EE2E65" w:rsidRPr="002E0C6F">
        <w:rPr>
          <w:szCs w:val="22"/>
          <w:lang w:val="pl-PL"/>
        </w:rPr>
        <w:t>ć</w:t>
      </w:r>
      <w:r w:rsidRPr="002E0C6F">
        <w:rPr>
          <w:szCs w:val="22"/>
          <w:lang w:val="pl-PL"/>
        </w:rPr>
        <w:t xml:space="preserve"> się ze </w:t>
      </w:r>
      <w:r w:rsidRPr="002E0C6F">
        <w:rPr>
          <w:i/>
          <w:noProof/>
          <w:lang w:val="pl-PL"/>
        </w:rPr>
        <w:t>Szczegółową instrukcją stosowania</w:t>
      </w:r>
      <w:r w:rsidR="003A536A">
        <w:rPr>
          <w:i/>
          <w:noProof/>
          <w:lang w:val="pl-PL"/>
        </w:rPr>
        <w:t xml:space="preserve"> </w:t>
      </w:r>
      <w:r w:rsidR="00855ECF" w:rsidRPr="00FB2071">
        <w:rPr>
          <w:noProof/>
          <w:szCs w:val="22"/>
          <w:lang w:val="pl-PL"/>
        </w:rPr>
        <w:t>zamieszczoną</w:t>
      </w:r>
      <w:r w:rsidR="00855ECF">
        <w:rPr>
          <w:i/>
          <w:noProof/>
          <w:szCs w:val="22"/>
          <w:lang w:val="pl-PL"/>
        </w:rPr>
        <w:t xml:space="preserve"> </w:t>
      </w:r>
      <w:r w:rsidR="00855ECF">
        <w:rPr>
          <w:iCs/>
          <w:noProof/>
          <w:szCs w:val="22"/>
          <w:lang w:val="pl-PL"/>
        </w:rPr>
        <w:t>na końcu</w:t>
      </w:r>
      <w:r w:rsidR="00855ECF" w:rsidRPr="00D56FB6">
        <w:rPr>
          <w:iCs/>
          <w:noProof/>
          <w:szCs w:val="22"/>
          <w:lang w:val="pl-PL"/>
        </w:rPr>
        <w:t xml:space="preserve"> tej ulot</w:t>
      </w:r>
      <w:r w:rsidR="00855ECF">
        <w:rPr>
          <w:iCs/>
          <w:noProof/>
          <w:szCs w:val="22"/>
          <w:lang w:val="pl-PL"/>
        </w:rPr>
        <w:t>ki</w:t>
      </w:r>
      <w:r w:rsidRPr="003A536A">
        <w:rPr>
          <w:iCs/>
          <w:szCs w:val="22"/>
          <w:lang w:val="pl-PL"/>
        </w:rPr>
        <w:t>.</w:t>
      </w:r>
    </w:p>
    <w:p w14:paraId="16417298" w14:textId="77777777" w:rsidR="00324DFA" w:rsidRPr="002E0C6F" w:rsidRDefault="00324DFA" w:rsidP="007160A7">
      <w:pPr>
        <w:rPr>
          <w:lang w:val="pl-PL" w:eastAsia="pl-PL"/>
        </w:rPr>
      </w:pPr>
    </w:p>
    <w:p w14:paraId="67D5F9D2" w14:textId="77777777" w:rsidR="00835651" w:rsidRPr="002E0C6F" w:rsidRDefault="00F3586E" w:rsidP="0083565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Cs/>
          <w:lang w:val="pl-PL"/>
        </w:rPr>
      </w:pPr>
      <w:r>
        <w:rPr>
          <w:bCs/>
          <w:lang w:val="pl-PL"/>
        </w:rPr>
        <w:t>ANORO</w:t>
      </w:r>
      <w:r w:rsidRPr="00F3586E">
        <w:rPr>
          <w:lang w:val="pl-PL"/>
        </w:rPr>
        <w:t xml:space="preserve"> </w:t>
      </w:r>
      <w:r>
        <w:rPr>
          <w:lang w:val="pl-PL"/>
        </w:rPr>
        <w:t>ELLIPTA</w:t>
      </w:r>
      <w:r w:rsidRPr="001772F4">
        <w:rPr>
          <w:bCs/>
          <w:lang w:val="pl-PL"/>
        </w:rPr>
        <w:t xml:space="preserve"> </w:t>
      </w:r>
      <w:r>
        <w:rPr>
          <w:bCs/>
          <w:lang w:val="pl-PL"/>
        </w:rPr>
        <w:t xml:space="preserve">jest lekiem do podawania wziewnego. </w:t>
      </w:r>
      <w:r w:rsidR="00835651" w:rsidRPr="002E0C6F">
        <w:rPr>
          <w:bCs/>
          <w:lang w:val="pl-PL"/>
        </w:rPr>
        <w:t>Aby zastosować lek ANORO</w:t>
      </w:r>
      <w:r w:rsidR="006E153B" w:rsidRPr="006E153B">
        <w:rPr>
          <w:szCs w:val="22"/>
          <w:lang w:val="pl-PL"/>
        </w:rPr>
        <w:t xml:space="preserve"> </w:t>
      </w:r>
      <w:r w:rsidR="006E153B">
        <w:rPr>
          <w:szCs w:val="22"/>
          <w:lang w:val="pl-PL"/>
        </w:rPr>
        <w:t>ELLIPTA</w:t>
      </w:r>
      <w:r w:rsidR="003A536A">
        <w:rPr>
          <w:bCs/>
          <w:lang w:val="pl-PL"/>
        </w:rPr>
        <w:t>,</w:t>
      </w:r>
      <w:r w:rsidR="00835651" w:rsidRPr="002E0C6F">
        <w:rPr>
          <w:bCs/>
          <w:lang w:val="pl-PL"/>
        </w:rPr>
        <w:t xml:space="preserve"> należy zainhalować go do płuc przez usta, używając inhalatora ELLIPTA.</w:t>
      </w:r>
    </w:p>
    <w:p w14:paraId="16DDEDDE" w14:textId="77777777" w:rsidR="00877236" w:rsidRPr="002E0C6F" w:rsidRDefault="00877236" w:rsidP="00877236">
      <w:pPr>
        <w:rPr>
          <w:b/>
          <w:bCs/>
          <w:szCs w:val="22"/>
          <w:lang w:val="pl-PL"/>
        </w:rPr>
      </w:pPr>
    </w:p>
    <w:p w14:paraId="5AFB2BCC" w14:textId="77777777" w:rsidR="007160A7" w:rsidRPr="002E0C6F" w:rsidRDefault="007160A7" w:rsidP="007160A7">
      <w:pPr>
        <w:rPr>
          <w:b/>
          <w:lang w:val="pl-PL" w:eastAsia="pl-PL"/>
        </w:rPr>
      </w:pPr>
      <w:r w:rsidRPr="002E0C6F">
        <w:rPr>
          <w:b/>
          <w:lang w:val="pl-PL" w:eastAsia="pl-PL"/>
        </w:rPr>
        <w:t>Jeśli objawy nie ustępują</w:t>
      </w:r>
    </w:p>
    <w:p w14:paraId="70CC1C41" w14:textId="77777777" w:rsidR="007160A7" w:rsidRPr="002E0C6F" w:rsidRDefault="007160A7" w:rsidP="007160A7">
      <w:pPr>
        <w:rPr>
          <w:lang w:val="pl-PL" w:eastAsia="pl-PL"/>
        </w:rPr>
      </w:pPr>
      <w:r w:rsidRPr="002E0C6F">
        <w:rPr>
          <w:lang w:val="pl-PL" w:eastAsia="pl-PL"/>
        </w:rPr>
        <w:lastRenderedPageBreak/>
        <w:t xml:space="preserve">Jeśli objawy </w:t>
      </w:r>
      <w:r w:rsidR="00FF2985" w:rsidRPr="002E0C6F">
        <w:rPr>
          <w:lang w:val="pl-PL" w:eastAsia="pl-PL"/>
        </w:rPr>
        <w:t xml:space="preserve">POChP </w:t>
      </w:r>
      <w:r w:rsidRPr="002E0C6F">
        <w:rPr>
          <w:lang w:val="pl-PL" w:eastAsia="pl-PL"/>
        </w:rPr>
        <w:t>(duszność, świszczący oddech, kaszel)</w:t>
      </w:r>
      <w:r w:rsidR="00FF2985" w:rsidRPr="002E0C6F">
        <w:rPr>
          <w:lang w:val="pl-PL" w:eastAsia="pl-PL"/>
        </w:rPr>
        <w:t xml:space="preserve"> nie ustępują</w:t>
      </w:r>
      <w:r w:rsidRPr="002E0C6F">
        <w:rPr>
          <w:lang w:val="pl-PL" w:eastAsia="pl-PL"/>
        </w:rPr>
        <w:t xml:space="preserve"> </w:t>
      </w:r>
      <w:r w:rsidR="00FF2985" w:rsidRPr="002E0C6F">
        <w:rPr>
          <w:lang w:val="pl-PL" w:eastAsia="pl-PL"/>
        </w:rPr>
        <w:t xml:space="preserve">lub nasilają się, </w:t>
      </w:r>
      <w:r w:rsidR="00A46750" w:rsidRPr="002E0C6F">
        <w:rPr>
          <w:lang w:val="pl-PL" w:eastAsia="pl-PL"/>
        </w:rPr>
        <w:t>lub </w:t>
      </w:r>
      <w:r w:rsidR="00445FB2">
        <w:rPr>
          <w:lang w:val="pl-PL" w:eastAsia="pl-PL"/>
        </w:rPr>
        <w:t>jeśli</w:t>
      </w:r>
      <w:r w:rsidR="00A46750" w:rsidRPr="002E0C6F">
        <w:rPr>
          <w:lang w:val="pl-PL" w:eastAsia="pl-PL"/>
        </w:rPr>
        <w:t> </w:t>
      </w:r>
      <w:r w:rsidR="00FF2985" w:rsidRPr="002E0C6F">
        <w:rPr>
          <w:lang w:val="pl-PL" w:eastAsia="pl-PL"/>
        </w:rPr>
        <w:t>pacjent stosuje częściej niż zwykle szybko działający, wziewny lek rozszerzający oskrzela</w:t>
      </w:r>
      <w:r w:rsidRPr="002E0C6F">
        <w:rPr>
          <w:lang w:val="pl-PL" w:eastAsia="pl-PL"/>
        </w:rPr>
        <w:t>:</w:t>
      </w:r>
    </w:p>
    <w:p w14:paraId="6164E013" w14:textId="77777777" w:rsidR="007160A7" w:rsidRPr="002E0C6F" w:rsidRDefault="007160A7" w:rsidP="007160A7">
      <w:pPr>
        <w:rPr>
          <w:lang w:val="pl-PL" w:eastAsia="pl-PL"/>
        </w:rPr>
      </w:pPr>
    </w:p>
    <w:p w14:paraId="75F5197B" w14:textId="77777777" w:rsidR="007160A7" w:rsidRPr="002E0C6F" w:rsidRDefault="007160A7" w:rsidP="007160A7">
      <w:pPr>
        <w:rPr>
          <w:b/>
          <w:lang w:val="pl-PL" w:eastAsia="pl-PL"/>
        </w:rPr>
      </w:pPr>
      <w:r w:rsidRPr="002E0C6F">
        <w:rPr>
          <w:b/>
          <w:lang w:val="pl-PL" w:eastAsia="pl-PL"/>
        </w:rPr>
        <w:tab/>
      </w:r>
      <w:r w:rsidR="00A3395D" w:rsidRPr="002E0C6F">
        <w:rPr>
          <w:b/>
          <w:lang w:val="pl-PL" w:eastAsia="pl-PL"/>
        </w:rPr>
        <w:t>n</w:t>
      </w:r>
      <w:r w:rsidRPr="002E0C6F">
        <w:rPr>
          <w:b/>
          <w:lang w:val="pl-PL" w:eastAsia="pl-PL"/>
        </w:rPr>
        <w:t xml:space="preserve">ależy </w:t>
      </w:r>
      <w:r w:rsidR="00FF2985" w:rsidRPr="002E0C6F">
        <w:rPr>
          <w:b/>
          <w:lang w:val="pl-PL" w:eastAsia="pl-PL"/>
        </w:rPr>
        <w:t xml:space="preserve">jak najszybciej </w:t>
      </w:r>
      <w:r w:rsidRPr="002E0C6F">
        <w:rPr>
          <w:b/>
          <w:lang w:val="pl-PL" w:eastAsia="pl-PL"/>
        </w:rPr>
        <w:t>skontaktować się z lekarzem.</w:t>
      </w:r>
    </w:p>
    <w:p w14:paraId="56DF890E" w14:textId="77777777" w:rsidR="007160A7" w:rsidRPr="002E0C6F" w:rsidRDefault="007160A7" w:rsidP="007160A7">
      <w:pPr>
        <w:rPr>
          <w:szCs w:val="22"/>
          <w:lang w:val="pl-PL"/>
        </w:rPr>
      </w:pPr>
    </w:p>
    <w:p w14:paraId="5899C436" w14:textId="409ECA76" w:rsidR="007160A7" w:rsidRPr="002E0C6F" w:rsidRDefault="007160A7" w:rsidP="007160A7">
      <w:pPr>
        <w:pStyle w:val="NoNumHead2"/>
        <w:spacing w:before="0" w:after="0"/>
        <w:rPr>
          <w:rFonts w:ascii="Times New Roman" w:eastAsia="MS Mincho" w:hAnsi="Times New Roman" w:cs="Times New Roman"/>
          <w:noProof/>
          <w:sz w:val="22"/>
          <w:szCs w:val="22"/>
          <w:lang w:val="pl-PL" w:eastAsia="ja-JP"/>
        </w:rPr>
      </w:pPr>
      <w:r w:rsidRPr="002E0C6F">
        <w:rPr>
          <w:rFonts w:ascii="Times New Roman" w:hAnsi="Times New Roman" w:cs="Times New Roman"/>
          <w:sz w:val="22"/>
          <w:szCs w:val="22"/>
          <w:lang w:val="pl-PL" w:eastAsia="en-US"/>
        </w:rPr>
        <w:t>Zastosowanie większej niż zalecana dawki leku</w:t>
      </w:r>
      <w:r w:rsidRPr="002E0C6F">
        <w:rPr>
          <w:b w:val="0"/>
          <w:noProof/>
          <w:lang w:val="pl-PL"/>
        </w:rPr>
        <w:t xml:space="preserve"> </w:t>
      </w:r>
      <w:r w:rsidR="00835651" w:rsidRPr="002E0C6F">
        <w:rPr>
          <w:rFonts w:ascii="Times New Roman" w:hAnsi="Times New Roman" w:cs="Times New Roman"/>
          <w:sz w:val="22"/>
          <w:szCs w:val="22"/>
          <w:lang w:val="pl-PL" w:eastAsia="en-US"/>
        </w:rPr>
        <w:t>ANORO</w:t>
      </w:r>
      <w:r w:rsidR="006E153B" w:rsidRPr="0078554D">
        <w:rPr>
          <w:rFonts w:ascii="Times New Roman" w:hAnsi="Times New Roman" w:cs="Times New Roman"/>
          <w:sz w:val="22"/>
          <w:szCs w:val="22"/>
          <w:lang w:val="pl-PL" w:eastAsia="en-US"/>
        </w:rPr>
        <w:t xml:space="preserve"> ELLIPTA</w:t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fldChar w:fldCharType="begin"/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instrText xml:space="preserve"> DOCVARIABLE vault_nd_1aaed42e-74b8-4190-946d-3b5f5db3907c \* MERGEFORMAT </w:instrText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fldChar w:fldCharType="separate"/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t xml:space="preserve"> </w:t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fldChar w:fldCharType="end"/>
      </w:r>
    </w:p>
    <w:p w14:paraId="1E093B90" w14:textId="4FD4F242" w:rsidR="007160A7" w:rsidRPr="002E0C6F" w:rsidRDefault="00FF2985" w:rsidP="007160A7">
      <w:pPr>
        <w:numPr>
          <w:ilvl w:val="12"/>
          <w:numId w:val="0"/>
        </w:numPr>
        <w:tabs>
          <w:tab w:val="left" w:pos="720"/>
        </w:tabs>
        <w:ind w:right="-2"/>
        <w:outlineLvl w:val="0"/>
        <w:rPr>
          <w:szCs w:val="22"/>
          <w:lang w:val="pl-PL"/>
        </w:rPr>
      </w:pPr>
      <w:r w:rsidRPr="002E0C6F">
        <w:rPr>
          <w:szCs w:val="22"/>
          <w:lang w:val="pl-PL"/>
        </w:rPr>
        <w:t>Jeśli pacjent przypadkowo zastosował więcej dawek</w:t>
      </w:r>
      <w:r w:rsidRPr="002E0C6F" w:rsidDel="00FF2985">
        <w:rPr>
          <w:szCs w:val="22"/>
          <w:lang w:val="pl-PL"/>
        </w:rPr>
        <w:t xml:space="preserve"> </w:t>
      </w:r>
      <w:r w:rsidR="00835651" w:rsidRPr="002E0C6F">
        <w:rPr>
          <w:szCs w:val="22"/>
          <w:lang w:val="pl-PL"/>
        </w:rPr>
        <w:t xml:space="preserve">tego </w:t>
      </w:r>
      <w:r w:rsidR="007160A7" w:rsidRPr="002E0C6F">
        <w:rPr>
          <w:szCs w:val="22"/>
          <w:lang w:val="pl-PL"/>
        </w:rPr>
        <w:t>leku</w:t>
      </w:r>
      <w:r w:rsidR="00445FB2">
        <w:rPr>
          <w:szCs w:val="22"/>
          <w:lang w:val="pl-PL"/>
        </w:rPr>
        <w:t>,</w:t>
      </w:r>
      <w:r w:rsidR="007160A7" w:rsidRPr="002E0C6F">
        <w:rPr>
          <w:szCs w:val="22"/>
          <w:lang w:val="pl-PL"/>
        </w:rPr>
        <w:t xml:space="preserve"> </w:t>
      </w:r>
      <w:r w:rsidRPr="002E0C6F">
        <w:rPr>
          <w:b/>
          <w:szCs w:val="22"/>
          <w:lang w:val="pl-PL"/>
        </w:rPr>
        <w:t xml:space="preserve">należy </w:t>
      </w:r>
      <w:r w:rsidR="00835651" w:rsidRPr="002E0C6F">
        <w:rPr>
          <w:b/>
          <w:szCs w:val="22"/>
          <w:lang w:val="pl-PL"/>
        </w:rPr>
        <w:t xml:space="preserve">natychmiast </w:t>
      </w:r>
      <w:r w:rsidRPr="002E0C6F">
        <w:rPr>
          <w:b/>
          <w:szCs w:val="22"/>
          <w:lang w:val="pl-PL"/>
        </w:rPr>
        <w:t xml:space="preserve">skontaktować się </w:t>
      </w:r>
      <w:r w:rsidR="00961B93" w:rsidRPr="002E0C6F">
        <w:rPr>
          <w:b/>
          <w:szCs w:val="22"/>
          <w:lang w:val="pl-PL"/>
        </w:rPr>
        <w:t>z </w:t>
      </w:r>
      <w:r w:rsidRPr="002E0C6F">
        <w:rPr>
          <w:b/>
          <w:szCs w:val="22"/>
          <w:lang w:val="pl-PL"/>
        </w:rPr>
        <w:t>lekarzem lub farmaceutą w celu uzyskania porady</w:t>
      </w:r>
      <w:r w:rsidR="00835651" w:rsidRPr="002E0C6F">
        <w:rPr>
          <w:b/>
          <w:szCs w:val="22"/>
          <w:lang w:val="pl-PL"/>
        </w:rPr>
        <w:t>,</w:t>
      </w:r>
      <w:r w:rsidR="00835651" w:rsidRPr="002E0C6F">
        <w:rPr>
          <w:szCs w:val="22"/>
          <w:lang w:val="pl-PL"/>
        </w:rPr>
        <w:t xml:space="preserve"> ponieważ pacjent może potrzebować pomocy medycznej</w:t>
      </w:r>
      <w:r w:rsidR="007160A7" w:rsidRPr="002E0C6F">
        <w:rPr>
          <w:b/>
          <w:szCs w:val="22"/>
          <w:lang w:val="pl-PL"/>
        </w:rPr>
        <w:t>.</w:t>
      </w:r>
      <w:r w:rsidR="00D34F01" w:rsidRPr="002E0C6F">
        <w:rPr>
          <w:szCs w:val="22"/>
          <w:lang w:val="pl-PL"/>
        </w:rPr>
        <w:t xml:space="preserve"> </w:t>
      </w:r>
      <w:r w:rsidR="007160A7" w:rsidRPr="002E0C6F">
        <w:rPr>
          <w:lang w:val="pl-PL"/>
        </w:rPr>
        <w:t>Jeśli to możliwe</w:t>
      </w:r>
      <w:r w:rsidR="00445FB2">
        <w:rPr>
          <w:lang w:val="pl-PL"/>
        </w:rPr>
        <w:t>,</w:t>
      </w:r>
      <w:r w:rsidR="007160A7" w:rsidRPr="002E0C6F">
        <w:rPr>
          <w:lang w:val="pl-PL"/>
        </w:rPr>
        <w:t xml:space="preserve"> należy pokazać </w:t>
      </w:r>
      <w:r w:rsidR="00A3395D" w:rsidRPr="002E0C6F">
        <w:rPr>
          <w:lang w:val="pl-PL"/>
        </w:rPr>
        <w:t xml:space="preserve">lekarzowi </w:t>
      </w:r>
      <w:r w:rsidR="00961B93" w:rsidRPr="002E0C6F">
        <w:rPr>
          <w:lang w:val="pl-PL"/>
        </w:rPr>
        <w:t>i</w:t>
      </w:r>
      <w:r w:rsidR="007160A7" w:rsidRPr="002E0C6F">
        <w:rPr>
          <w:lang w:val="pl-PL"/>
        </w:rPr>
        <w:t>nhalator</w:t>
      </w:r>
      <w:r w:rsidR="007160A7" w:rsidRPr="002E0C6F">
        <w:rPr>
          <w:szCs w:val="22"/>
          <w:lang w:val="pl-PL"/>
        </w:rPr>
        <w:t>, opakowanie lub tę ulotkę.</w:t>
      </w:r>
      <w:r w:rsidR="00D470DE">
        <w:rPr>
          <w:szCs w:val="22"/>
          <w:lang w:val="pl-PL"/>
        </w:rPr>
        <w:fldChar w:fldCharType="begin"/>
      </w:r>
      <w:r w:rsidR="00D470DE">
        <w:rPr>
          <w:szCs w:val="22"/>
          <w:lang w:val="pl-PL"/>
        </w:rPr>
        <w:instrText xml:space="preserve"> DOCVARIABLE vault_nd_5c977737-9b44-487a-a18a-38dde5291fa9 \* MERGEFORMAT </w:instrText>
      </w:r>
      <w:r w:rsidR="00D470DE">
        <w:rPr>
          <w:szCs w:val="22"/>
          <w:lang w:val="pl-PL"/>
        </w:rPr>
        <w:fldChar w:fldCharType="separate"/>
      </w:r>
      <w:r w:rsidR="00D470DE">
        <w:rPr>
          <w:szCs w:val="22"/>
          <w:lang w:val="pl-PL"/>
        </w:rPr>
        <w:t xml:space="preserve"> </w:t>
      </w:r>
      <w:r w:rsidR="00D470DE">
        <w:rPr>
          <w:szCs w:val="22"/>
          <w:lang w:val="pl-PL"/>
        </w:rPr>
        <w:fldChar w:fldCharType="end"/>
      </w:r>
    </w:p>
    <w:p w14:paraId="633EC506" w14:textId="0546181D" w:rsidR="007160A7" w:rsidRPr="002E0C6F" w:rsidRDefault="007160A7" w:rsidP="007160A7">
      <w:pPr>
        <w:numPr>
          <w:ilvl w:val="12"/>
          <w:numId w:val="0"/>
        </w:numPr>
        <w:tabs>
          <w:tab w:val="left" w:pos="720"/>
        </w:tabs>
        <w:ind w:right="-2"/>
        <w:outlineLvl w:val="0"/>
        <w:rPr>
          <w:szCs w:val="22"/>
          <w:lang w:val="pl-PL"/>
        </w:rPr>
      </w:pPr>
      <w:r w:rsidRPr="002E0C6F">
        <w:rPr>
          <w:szCs w:val="22"/>
          <w:lang w:val="pl-PL"/>
        </w:rPr>
        <w:t xml:space="preserve">Mogą wystąpić: szybsze niż zwykle bicie serca, drżenia, </w:t>
      </w:r>
      <w:r w:rsidR="00D7312F" w:rsidRPr="002E0C6F">
        <w:rPr>
          <w:szCs w:val="22"/>
          <w:lang w:val="pl-PL"/>
        </w:rPr>
        <w:t xml:space="preserve">zaburzenia widzenia, suchość w </w:t>
      </w:r>
      <w:r w:rsidR="00445FB2">
        <w:rPr>
          <w:szCs w:val="22"/>
          <w:lang w:val="pl-PL"/>
        </w:rPr>
        <w:t>jamie ustnej</w:t>
      </w:r>
      <w:r w:rsidR="00D7312F" w:rsidRPr="002E0C6F">
        <w:rPr>
          <w:szCs w:val="22"/>
          <w:lang w:val="pl-PL"/>
        </w:rPr>
        <w:t xml:space="preserve"> </w:t>
      </w:r>
      <w:r w:rsidR="00A46750" w:rsidRPr="002E0C6F">
        <w:rPr>
          <w:szCs w:val="22"/>
          <w:lang w:val="pl-PL"/>
        </w:rPr>
        <w:t>lub </w:t>
      </w:r>
      <w:r w:rsidRPr="002E0C6F">
        <w:rPr>
          <w:szCs w:val="22"/>
          <w:lang w:val="pl-PL"/>
        </w:rPr>
        <w:t>ból głowy.</w:t>
      </w:r>
      <w:r w:rsidR="00D470DE">
        <w:rPr>
          <w:szCs w:val="22"/>
          <w:lang w:val="pl-PL"/>
        </w:rPr>
        <w:fldChar w:fldCharType="begin"/>
      </w:r>
      <w:r w:rsidR="00D470DE">
        <w:rPr>
          <w:szCs w:val="22"/>
          <w:lang w:val="pl-PL"/>
        </w:rPr>
        <w:instrText xml:space="preserve"> DOCVARIABLE vault_nd_c0ac753d-f340-4947-b2d5-5ddd435be735 \* MERGEFORMAT </w:instrText>
      </w:r>
      <w:r w:rsidR="00D470DE">
        <w:rPr>
          <w:szCs w:val="22"/>
          <w:lang w:val="pl-PL"/>
        </w:rPr>
        <w:fldChar w:fldCharType="separate"/>
      </w:r>
      <w:r w:rsidR="00D470DE">
        <w:rPr>
          <w:szCs w:val="22"/>
          <w:lang w:val="pl-PL"/>
        </w:rPr>
        <w:t xml:space="preserve"> </w:t>
      </w:r>
      <w:r w:rsidR="00D470DE">
        <w:rPr>
          <w:szCs w:val="22"/>
          <w:lang w:val="pl-PL"/>
        </w:rPr>
        <w:fldChar w:fldCharType="end"/>
      </w:r>
    </w:p>
    <w:p w14:paraId="7A195C7B" w14:textId="77777777" w:rsidR="0074165A" w:rsidRPr="002E0C6F" w:rsidRDefault="0074165A" w:rsidP="009B649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i/>
          <w:szCs w:val="22"/>
          <w:lang w:val="pl-PL"/>
        </w:rPr>
      </w:pPr>
    </w:p>
    <w:p w14:paraId="39FDCAB4" w14:textId="331A3E3A" w:rsidR="00D7312F" w:rsidRPr="002E0C6F" w:rsidRDefault="00D7312F" w:rsidP="00D7312F">
      <w:pPr>
        <w:pStyle w:val="NoNumHead2"/>
        <w:spacing w:before="0" w:after="0"/>
        <w:rPr>
          <w:rFonts w:ascii="Times New Roman" w:hAnsi="Times New Roman" w:cs="Times New Roman"/>
          <w:sz w:val="22"/>
          <w:szCs w:val="22"/>
          <w:lang w:val="pl-PL" w:eastAsia="en-US"/>
        </w:rPr>
      </w:pPr>
      <w:r w:rsidRPr="002E0C6F">
        <w:rPr>
          <w:rFonts w:ascii="Times New Roman" w:hAnsi="Times New Roman" w:cs="Times New Roman"/>
          <w:sz w:val="22"/>
          <w:szCs w:val="22"/>
          <w:lang w:val="pl-PL" w:eastAsia="en-US"/>
        </w:rPr>
        <w:t xml:space="preserve">Pominięcie zastosowania leku </w:t>
      </w:r>
      <w:r w:rsidR="00835651" w:rsidRPr="002E0C6F">
        <w:rPr>
          <w:rFonts w:ascii="Times New Roman" w:hAnsi="Times New Roman" w:cs="Times New Roman"/>
          <w:sz w:val="22"/>
          <w:szCs w:val="22"/>
          <w:lang w:val="pl-PL" w:eastAsia="en-US"/>
        </w:rPr>
        <w:t>ANORO</w:t>
      </w:r>
      <w:r w:rsidR="006E153B" w:rsidRPr="0078554D">
        <w:rPr>
          <w:rFonts w:ascii="Times New Roman" w:hAnsi="Times New Roman" w:cs="Times New Roman"/>
          <w:sz w:val="22"/>
          <w:szCs w:val="22"/>
          <w:lang w:val="pl-PL" w:eastAsia="en-US"/>
        </w:rPr>
        <w:t xml:space="preserve"> ELLIPTA</w:t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fldChar w:fldCharType="begin"/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instrText xml:space="preserve"> DOCVARIABLE vault_nd_16e508f3-b5a6-4a2a-98fe-22fe1549c348 \* MERGEFORMAT </w:instrText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fldChar w:fldCharType="separate"/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t xml:space="preserve"> </w:t>
      </w:r>
      <w:r w:rsidR="00D470DE">
        <w:rPr>
          <w:rFonts w:ascii="Times New Roman" w:hAnsi="Times New Roman" w:cs="Times New Roman"/>
          <w:sz w:val="22"/>
          <w:szCs w:val="22"/>
          <w:lang w:val="pl-PL" w:eastAsia="en-US"/>
        </w:rPr>
        <w:fldChar w:fldCharType="end"/>
      </w:r>
    </w:p>
    <w:p w14:paraId="58562425" w14:textId="6CC6B22E" w:rsidR="00D7312F" w:rsidRPr="002E0C6F" w:rsidRDefault="00D7312F" w:rsidP="00D7312F">
      <w:pPr>
        <w:rPr>
          <w:szCs w:val="22"/>
          <w:lang w:val="pl-PL"/>
        </w:rPr>
      </w:pPr>
      <w:r w:rsidRPr="002E0C6F">
        <w:rPr>
          <w:b/>
          <w:noProof/>
          <w:lang w:val="pl-PL"/>
        </w:rPr>
        <w:t xml:space="preserve">Nie </w:t>
      </w:r>
      <w:r w:rsidR="00F3586E">
        <w:rPr>
          <w:b/>
          <w:noProof/>
          <w:lang w:val="pl-PL"/>
        </w:rPr>
        <w:t xml:space="preserve">inhalować </w:t>
      </w:r>
      <w:r w:rsidRPr="002E0C6F">
        <w:rPr>
          <w:b/>
          <w:noProof/>
          <w:lang w:val="pl-PL"/>
        </w:rPr>
        <w:t>dawki podwójnej w celu uzupełnienia pominiętej dawki.</w:t>
      </w:r>
      <w:r w:rsidRPr="002E0C6F">
        <w:rPr>
          <w:szCs w:val="22"/>
          <w:lang w:val="pl-PL"/>
        </w:rPr>
        <w:t xml:space="preserve"> Należy </w:t>
      </w:r>
      <w:r w:rsidR="00F3586E">
        <w:rPr>
          <w:szCs w:val="22"/>
          <w:lang w:val="pl-PL"/>
        </w:rPr>
        <w:t>zainhalować</w:t>
      </w:r>
      <w:r w:rsidRPr="002E0C6F">
        <w:rPr>
          <w:szCs w:val="22"/>
          <w:lang w:val="pl-PL"/>
        </w:rPr>
        <w:t xml:space="preserve"> następną dawkę o </w:t>
      </w:r>
      <w:r w:rsidR="005D01F9" w:rsidRPr="002E0C6F">
        <w:rPr>
          <w:szCs w:val="22"/>
          <w:lang w:val="pl-PL"/>
        </w:rPr>
        <w:t xml:space="preserve">zwykłej </w:t>
      </w:r>
      <w:r w:rsidRPr="002E0C6F">
        <w:rPr>
          <w:szCs w:val="22"/>
          <w:lang w:val="pl-PL"/>
        </w:rPr>
        <w:t>porze.</w:t>
      </w:r>
    </w:p>
    <w:p w14:paraId="7BB58797" w14:textId="77777777" w:rsidR="00D7312F" w:rsidRPr="002E0C6F" w:rsidRDefault="00D7312F" w:rsidP="00D7312F">
      <w:pPr>
        <w:rPr>
          <w:szCs w:val="22"/>
          <w:lang w:val="pl-PL"/>
        </w:rPr>
      </w:pPr>
      <w:r w:rsidRPr="002E0C6F">
        <w:rPr>
          <w:snapToGrid w:val="0"/>
          <w:szCs w:val="22"/>
          <w:lang w:val="pl-PL"/>
        </w:rPr>
        <w:t>Jeśli u pacjenta wystąpi świszczący oddech lub duszność</w:t>
      </w:r>
      <w:r w:rsidR="00CF3E67">
        <w:rPr>
          <w:snapToGrid w:val="0"/>
          <w:szCs w:val="22"/>
          <w:lang w:val="pl-PL"/>
        </w:rPr>
        <w:t>,</w:t>
      </w:r>
      <w:r w:rsidRPr="002E0C6F">
        <w:rPr>
          <w:snapToGrid w:val="0"/>
          <w:szCs w:val="22"/>
          <w:lang w:val="pl-PL"/>
        </w:rPr>
        <w:t xml:space="preserve"> </w:t>
      </w:r>
      <w:r w:rsidRPr="002E0C6F">
        <w:rPr>
          <w:szCs w:val="22"/>
          <w:lang w:val="pl-PL"/>
        </w:rPr>
        <w:t xml:space="preserve">należy zastosować </w:t>
      </w:r>
      <w:r w:rsidR="00F14DF5">
        <w:rPr>
          <w:szCs w:val="22"/>
          <w:lang w:val="pl-PL"/>
        </w:rPr>
        <w:t>szybko</w:t>
      </w:r>
      <w:r w:rsidR="00F14DF5" w:rsidRPr="002E0C6F">
        <w:rPr>
          <w:szCs w:val="22"/>
          <w:lang w:val="pl-PL"/>
        </w:rPr>
        <w:t xml:space="preserve"> </w:t>
      </w:r>
      <w:r w:rsidRPr="002E0C6F">
        <w:rPr>
          <w:szCs w:val="22"/>
          <w:lang w:val="pl-PL"/>
        </w:rPr>
        <w:t>działający</w:t>
      </w:r>
      <w:r w:rsidR="00CF3E67">
        <w:rPr>
          <w:szCs w:val="22"/>
          <w:lang w:val="pl-PL"/>
        </w:rPr>
        <w:t>,</w:t>
      </w:r>
      <w:r w:rsidRPr="002E0C6F">
        <w:rPr>
          <w:szCs w:val="22"/>
          <w:lang w:val="pl-PL"/>
        </w:rPr>
        <w:t xml:space="preserve"> </w:t>
      </w:r>
      <w:r w:rsidR="00F14DF5">
        <w:rPr>
          <w:szCs w:val="22"/>
          <w:lang w:val="pl-PL"/>
        </w:rPr>
        <w:t xml:space="preserve">wziewny </w:t>
      </w:r>
      <w:r w:rsidRPr="002E0C6F">
        <w:rPr>
          <w:szCs w:val="22"/>
          <w:lang w:val="pl-PL"/>
        </w:rPr>
        <w:t>lek rozszerzający oskrzela</w:t>
      </w:r>
      <w:r w:rsidRPr="002E0C6F">
        <w:rPr>
          <w:b/>
          <w:szCs w:val="22"/>
          <w:lang w:val="pl-PL"/>
        </w:rPr>
        <w:t xml:space="preserve"> </w:t>
      </w:r>
      <w:r w:rsidRPr="002E0C6F">
        <w:rPr>
          <w:szCs w:val="22"/>
          <w:lang w:val="pl-PL"/>
        </w:rPr>
        <w:t>(</w:t>
      </w:r>
      <w:r w:rsidR="00324DFA" w:rsidRPr="002E0C6F">
        <w:rPr>
          <w:szCs w:val="22"/>
          <w:lang w:val="pl-PL"/>
        </w:rPr>
        <w:t>taki jak</w:t>
      </w:r>
      <w:r w:rsidRPr="002E0C6F">
        <w:rPr>
          <w:szCs w:val="22"/>
          <w:lang w:val="pl-PL"/>
        </w:rPr>
        <w:t xml:space="preserve"> salbutamol), a następnie zasięgnąć porady lekarza.</w:t>
      </w:r>
    </w:p>
    <w:p w14:paraId="7E1F9820" w14:textId="77777777" w:rsidR="00D7312F" w:rsidRPr="002E0C6F" w:rsidRDefault="00D7312F" w:rsidP="0074165A">
      <w:pPr>
        <w:rPr>
          <w:b/>
          <w:lang w:val="pl-PL"/>
        </w:rPr>
      </w:pPr>
    </w:p>
    <w:p w14:paraId="1D1BEF99" w14:textId="2A2CF738" w:rsidR="009E4E96" w:rsidRPr="002E0C6F" w:rsidRDefault="00445FB2" w:rsidP="009E4E96">
      <w:pPr>
        <w:pStyle w:val="NoNumHead2"/>
        <w:spacing w:before="0" w:after="0"/>
        <w:rPr>
          <w:rFonts w:ascii="Times New Roman" w:hAnsi="Times New Roman" w:cs="Times New Roman"/>
          <w:noProof/>
          <w:sz w:val="22"/>
          <w:szCs w:val="22"/>
          <w:lang w:val="pl-PL" w:eastAsia="en-US"/>
        </w:rPr>
      </w:pPr>
      <w:r>
        <w:rPr>
          <w:rFonts w:ascii="Times New Roman" w:hAnsi="Times New Roman" w:cs="Times New Roman"/>
          <w:noProof/>
          <w:sz w:val="22"/>
          <w:szCs w:val="22"/>
          <w:lang w:val="pl-PL" w:eastAsia="en-US"/>
        </w:rPr>
        <w:t>P</w:t>
      </w:r>
      <w:r w:rsidR="009E4E96" w:rsidRPr="002E0C6F">
        <w:rPr>
          <w:rFonts w:ascii="Times New Roman" w:hAnsi="Times New Roman" w:cs="Times New Roman"/>
          <w:noProof/>
          <w:sz w:val="22"/>
          <w:szCs w:val="22"/>
          <w:lang w:val="pl-PL" w:eastAsia="en-US"/>
        </w:rPr>
        <w:t>rzerwa</w:t>
      </w:r>
      <w:r>
        <w:rPr>
          <w:rFonts w:ascii="Times New Roman" w:hAnsi="Times New Roman" w:cs="Times New Roman"/>
          <w:noProof/>
          <w:sz w:val="22"/>
          <w:szCs w:val="22"/>
          <w:lang w:val="pl-PL" w:eastAsia="en-US"/>
        </w:rPr>
        <w:t>nie</w:t>
      </w:r>
      <w:r w:rsidR="009E4E96" w:rsidRPr="002E0C6F">
        <w:rPr>
          <w:rFonts w:ascii="Times New Roman" w:hAnsi="Times New Roman" w:cs="Times New Roman"/>
          <w:noProof/>
          <w:sz w:val="22"/>
          <w:szCs w:val="22"/>
          <w:lang w:val="pl-PL" w:eastAsia="en-US"/>
        </w:rPr>
        <w:t xml:space="preserve"> stosowani</w:t>
      </w:r>
      <w:r>
        <w:rPr>
          <w:rFonts w:ascii="Times New Roman" w:hAnsi="Times New Roman" w:cs="Times New Roman"/>
          <w:noProof/>
          <w:sz w:val="22"/>
          <w:szCs w:val="22"/>
          <w:lang w:val="pl-PL" w:eastAsia="en-US"/>
        </w:rPr>
        <w:t>a</w:t>
      </w:r>
      <w:r w:rsidR="009E4E96" w:rsidRPr="002E0C6F">
        <w:rPr>
          <w:rFonts w:ascii="Times New Roman" w:hAnsi="Times New Roman" w:cs="Times New Roman"/>
          <w:noProof/>
          <w:sz w:val="22"/>
          <w:szCs w:val="22"/>
          <w:lang w:val="pl-PL" w:eastAsia="en-US"/>
        </w:rPr>
        <w:t xml:space="preserve"> leku </w:t>
      </w:r>
      <w:r w:rsidR="00835651" w:rsidRPr="002E0C6F">
        <w:rPr>
          <w:rFonts w:ascii="Times New Roman" w:hAnsi="Times New Roman" w:cs="Times New Roman"/>
          <w:noProof/>
          <w:sz w:val="22"/>
          <w:szCs w:val="22"/>
          <w:lang w:val="pl-PL" w:eastAsia="en-US"/>
        </w:rPr>
        <w:t>ANORO</w:t>
      </w:r>
      <w:r w:rsidR="006E153B" w:rsidRPr="0078554D">
        <w:rPr>
          <w:rFonts w:ascii="Times New Roman" w:hAnsi="Times New Roman" w:cs="Times New Roman"/>
          <w:noProof/>
          <w:sz w:val="22"/>
          <w:szCs w:val="22"/>
          <w:lang w:val="pl-PL" w:eastAsia="en-US"/>
        </w:rPr>
        <w:t xml:space="preserve"> ELLIPTA</w:t>
      </w:r>
      <w:r w:rsidR="00D470DE">
        <w:rPr>
          <w:rFonts w:ascii="Times New Roman" w:hAnsi="Times New Roman" w:cs="Times New Roman"/>
          <w:noProof/>
          <w:sz w:val="22"/>
          <w:szCs w:val="22"/>
          <w:lang w:val="pl-PL" w:eastAsia="en-US"/>
        </w:rPr>
        <w:fldChar w:fldCharType="begin"/>
      </w:r>
      <w:r w:rsidR="00D470DE">
        <w:rPr>
          <w:rFonts w:ascii="Times New Roman" w:hAnsi="Times New Roman" w:cs="Times New Roman"/>
          <w:noProof/>
          <w:sz w:val="22"/>
          <w:szCs w:val="22"/>
          <w:lang w:val="pl-PL" w:eastAsia="en-US"/>
        </w:rPr>
        <w:instrText xml:space="preserve"> DOCVARIABLE vault_nd_b262fa1e-5618-4b47-a2f2-794695992547 \* MERGEFORMAT </w:instrText>
      </w:r>
      <w:r w:rsidR="00D470DE">
        <w:rPr>
          <w:rFonts w:ascii="Times New Roman" w:hAnsi="Times New Roman" w:cs="Times New Roman"/>
          <w:noProof/>
          <w:sz w:val="22"/>
          <w:szCs w:val="22"/>
          <w:lang w:val="pl-PL" w:eastAsia="en-US"/>
        </w:rPr>
        <w:fldChar w:fldCharType="separate"/>
      </w:r>
      <w:r w:rsidR="00D470DE">
        <w:rPr>
          <w:rFonts w:ascii="Times New Roman" w:hAnsi="Times New Roman" w:cs="Times New Roman"/>
          <w:noProof/>
          <w:sz w:val="22"/>
          <w:szCs w:val="22"/>
          <w:lang w:val="pl-PL" w:eastAsia="en-US"/>
        </w:rPr>
        <w:t xml:space="preserve"> </w:t>
      </w:r>
      <w:r w:rsidR="00D470DE">
        <w:rPr>
          <w:rFonts w:ascii="Times New Roman" w:hAnsi="Times New Roman" w:cs="Times New Roman"/>
          <w:noProof/>
          <w:sz w:val="22"/>
          <w:szCs w:val="22"/>
          <w:lang w:val="pl-PL" w:eastAsia="en-US"/>
        </w:rPr>
        <w:fldChar w:fldCharType="end"/>
      </w:r>
    </w:p>
    <w:p w14:paraId="53C390AE" w14:textId="1DAE9210" w:rsidR="009E4E96" w:rsidRPr="002E0C6F" w:rsidRDefault="00835651" w:rsidP="009E4E96">
      <w:pPr>
        <w:rPr>
          <w:szCs w:val="22"/>
          <w:lang w:val="pl-PL"/>
        </w:rPr>
      </w:pPr>
      <w:r w:rsidRPr="002E0C6F">
        <w:rPr>
          <w:szCs w:val="22"/>
          <w:lang w:val="pl-PL"/>
        </w:rPr>
        <w:t>Ten lek</w:t>
      </w:r>
      <w:r w:rsidR="00FF2985" w:rsidRPr="002E0C6F">
        <w:rPr>
          <w:szCs w:val="22"/>
          <w:lang w:val="pl-PL"/>
        </w:rPr>
        <w:t xml:space="preserve"> należy przyjmować tak długo, jak zalecił lekarz. Lek będzie skuteczny dopóki pacjent go stosuje. Nie przerywać stosowania leku bez zalecenia lekarza, nawet gdy pacjent poczuje się lepiej,</w:t>
      </w:r>
      <w:r w:rsidR="009E4E96" w:rsidRPr="002E0C6F">
        <w:rPr>
          <w:szCs w:val="22"/>
          <w:lang w:val="pl-PL"/>
        </w:rPr>
        <w:t xml:space="preserve"> ponieważ objawy mogą się nasilić.</w:t>
      </w:r>
    </w:p>
    <w:p w14:paraId="109243B9" w14:textId="77777777" w:rsidR="009E4E96" w:rsidRPr="002E0C6F" w:rsidRDefault="009E4E96" w:rsidP="009E4E96">
      <w:pPr>
        <w:rPr>
          <w:szCs w:val="22"/>
          <w:lang w:val="pl-PL"/>
        </w:rPr>
      </w:pPr>
    </w:p>
    <w:p w14:paraId="563CC1E2" w14:textId="77777777" w:rsidR="009E4E96" w:rsidRPr="002E0C6F" w:rsidRDefault="009E4E96" w:rsidP="009E4E96">
      <w:pPr>
        <w:rPr>
          <w:noProof/>
          <w:szCs w:val="24"/>
          <w:lang w:val="pl-PL"/>
        </w:rPr>
      </w:pPr>
      <w:r w:rsidRPr="002E0C6F">
        <w:rPr>
          <w:noProof/>
          <w:szCs w:val="24"/>
          <w:lang w:val="pl-PL"/>
        </w:rPr>
        <w:t>W razie jakichkolwiek dalszych wątpliwości związanych ze stosowaniem tego leku, należy zwrócić się do lekarza, farmaceuty lub pielęgniarki.</w:t>
      </w:r>
    </w:p>
    <w:p w14:paraId="73E6E559" w14:textId="77777777" w:rsidR="009E4E96" w:rsidRPr="002E0C6F" w:rsidRDefault="009E4E96" w:rsidP="009E4E96">
      <w:pPr>
        <w:rPr>
          <w:szCs w:val="22"/>
          <w:lang w:val="pl-PL"/>
        </w:rPr>
      </w:pPr>
    </w:p>
    <w:p w14:paraId="7BF976E6" w14:textId="77777777" w:rsidR="00EE2E65" w:rsidRPr="002E0C6F" w:rsidRDefault="00EE2E65" w:rsidP="009E4E96">
      <w:pPr>
        <w:rPr>
          <w:szCs w:val="22"/>
          <w:lang w:val="pl-PL"/>
        </w:rPr>
      </w:pPr>
    </w:p>
    <w:p w14:paraId="2C53413A" w14:textId="048FE0E5" w:rsidR="009E4E96" w:rsidRPr="002E0C6F" w:rsidRDefault="00014B2B" w:rsidP="009E4E96">
      <w:pPr>
        <w:spacing w:line="240" w:lineRule="auto"/>
        <w:ind w:right="-2"/>
        <w:rPr>
          <w:rFonts w:eastAsia="MS Mincho"/>
          <w:snapToGrid w:val="0"/>
          <w:kern w:val="32"/>
          <w:szCs w:val="22"/>
          <w:lang w:val="pl-PL"/>
        </w:rPr>
      </w:pPr>
      <w:r w:rsidRPr="002E0C6F">
        <w:rPr>
          <w:b/>
          <w:lang w:val="pl-PL"/>
        </w:rPr>
        <w:t>4</w:t>
      </w:r>
      <w:r w:rsidR="00125C7B">
        <w:rPr>
          <w:b/>
          <w:lang w:val="pl-PL"/>
        </w:rPr>
        <w:t>.</w:t>
      </w:r>
      <w:r w:rsidRPr="002E0C6F">
        <w:rPr>
          <w:b/>
          <w:lang w:val="pl-PL"/>
        </w:rPr>
        <w:tab/>
      </w:r>
      <w:r w:rsidR="009E4E96" w:rsidRPr="002E0C6F">
        <w:rPr>
          <w:b/>
          <w:lang w:val="pl-PL"/>
        </w:rPr>
        <w:t>Możliwe działania niepożądane</w:t>
      </w:r>
    </w:p>
    <w:p w14:paraId="10FA28A9" w14:textId="77777777" w:rsidR="00EE2E65" w:rsidRPr="002E0C6F" w:rsidRDefault="00EE2E65" w:rsidP="00EE2E65">
      <w:pPr>
        <w:rPr>
          <w:szCs w:val="22"/>
          <w:lang w:val="pl-PL"/>
        </w:rPr>
      </w:pPr>
    </w:p>
    <w:p w14:paraId="67F6A605" w14:textId="77777777" w:rsidR="009E4E96" w:rsidRPr="002E0C6F" w:rsidRDefault="009E4E96" w:rsidP="00EE2E65">
      <w:pPr>
        <w:rPr>
          <w:szCs w:val="22"/>
          <w:lang w:val="pl-PL"/>
        </w:rPr>
      </w:pPr>
      <w:r w:rsidRPr="002E0C6F">
        <w:rPr>
          <w:szCs w:val="22"/>
          <w:lang w:val="pl-PL"/>
        </w:rPr>
        <w:t>Jak każdy</w:t>
      </w:r>
      <w:r w:rsidRPr="002E0C6F">
        <w:rPr>
          <w:noProof/>
          <w:szCs w:val="24"/>
          <w:lang w:val="pl-PL"/>
        </w:rPr>
        <w:t xml:space="preserve"> lek, </w:t>
      </w:r>
      <w:r w:rsidR="00134018" w:rsidRPr="002E0C6F">
        <w:rPr>
          <w:noProof/>
          <w:szCs w:val="24"/>
          <w:lang w:val="pl-PL"/>
        </w:rPr>
        <w:t>lek</w:t>
      </w:r>
      <w:r w:rsidR="00FF2985" w:rsidRPr="002E0C6F">
        <w:rPr>
          <w:noProof/>
          <w:szCs w:val="24"/>
          <w:lang w:val="pl-PL"/>
        </w:rPr>
        <w:t xml:space="preserve"> </w:t>
      </w:r>
      <w:r w:rsidRPr="002E0C6F">
        <w:rPr>
          <w:noProof/>
          <w:szCs w:val="24"/>
          <w:lang w:val="pl-PL"/>
        </w:rPr>
        <w:t>ten może powodować działania niepożądane, chociaż nie u każdego one wystąpią.</w:t>
      </w:r>
    </w:p>
    <w:p w14:paraId="7C4C0AB8" w14:textId="77777777" w:rsidR="009E4E96" w:rsidRPr="002E0C6F" w:rsidRDefault="009E4E96" w:rsidP="009E4E96">
      <w:pPr>
        <w:rPr>
          <w:b/>
          <w:szCs w:val="22"/>
          <w:lang w:val="pl-PL" w:eastAsia="pl-PL"/>
        </w:rPr>
      </w:pPr>
    </w:p>
    <w:p w14:paraId="0C442D2F" w14:textId="77777777" w:rsidR="00CF3E67" w:rsidRDefault="00FF46D6" w:rsidP="009E4E96">
      <w:pPr>
        <w:rPr>
          <w:szCs w:val="22"/>
          <w:lang w:val="pl-PL" w:eastAsia="pl-PL"/>
        </w:rPr>
      </w:pPr>
      <w:r w:rsidRPr="00CA488F">
        <w:rPr>
          <w:b/>
          <w:szCs w:val="22"/>
          <w:lang w:val="pl-PL" w:eastAsia="pl-PL"/>
        </w:rPr>
        <w:t>R</w:t>
      </w:r>
      <w:r w:rsidR="00A12DCA" w:rsidRPr="00CA488F">
        <w:rPr>
          <w:b/>
          <w:szCs w:val="22"/>
          <w:lang w:val="pl-PL" w:eastAsia="pl-PL"/>
        </w:rPr>
        <w:t>eakcje alergiczne</w:t>
      </w:r>
      <w:r w:rsidR="00A12DCA">
        <w:rPr>
          <w:szCs w:val="22"/>
          <w:lang w:val="pl-PL" w:eastAsia="pl-PL"/>
        </w:rPr>
        <w:t xml:space="preserve"> </w:t>
      </w:r>
    </w:p>
    <w:p w14:paraId="2E860CC3" w14:textId="77777777" w:rsidR="00CF3E67" w:rsidRDefault="00A12DCA" w:rsidP="009E4E96">
      <w:pPr>
        <w:rPr>
          <w:lang w:val="pl-PL" w:eastAsia="pl-PL"/>
        </w:rPr>
      </w:pPr>
      <w:r w:rsidRPr="002E0C6F">
        <w:rPr>
          <w:szCs w:val="22"/>
          <w:lang w:val="pl-PL" w:eastAsia="pl-PL"/>
        </w:rPr>
        <w:t xml:space="preserve">Jeśli </w:t>
      </w:r>
      <w:r w:rsidRPr="002E0C6F">
        <w:rPr>
          <w:lang w:val="pl-PL" w:eastAsia="pl-PL"/>
        </w:rPr>
        <w:t>u pacjenta wystąpi</w:t>
      </w:r>
      <w:r>
        <w:rPr>
          <w:lang w:val="pl-PL" w:eastAsia="pl-PL"/>
        </w:rPr>
        <w:t xml:space="preserve"> którykolwiek z następujących objawów </w:t>
      </w:r>
      <w:r w:rsidR="00C934CF">
        <w:rPr>
          <w:lang w:val="pl-PL" w:eastAsia="pl-PL"/>
        </w:rPr>
        <w:t xml:space="preserve">po przyjęciu leku </w:t>
      </w:r>
      <w:r w:rsidR="00E07BB1">
        <w:rPr>
          <w:lang w:val="pl-PL" w:eastAsia="pl-PL"/>
        </w:rPr>
        <w:t>ANORO</w:t>
      </w:r>
      <w:r w:rsidR="006E153B" w:rsidRPr="006E153B">
        <w:rPr>
          <w:szCs w:val="22"/>
          <w:lang w:val="pl-PL"/>
        </w:rPr>
        <w:t xml:space="preserve"> </w:t>
      </w:r>
      <w:r w:rsidR="006E153B">
        <w:rPr>
          <w:szCs w:val="22"/>
          <w:lang w:val="pl-PL"/>
        </w:rPr>
        <w:t>ELLIPTA</w:t>
      </w:r>
      <w:r w:rsidR="00C934CF">
        <w:rPr>
          <w:lang w:val="pl-PL" w:eastAsia="pl-PL"/>
        </w:rPr>
        <w:t xml:space="preserve">, </w:t>
      </w:r>
      <w:r w:rsidRPr="00690DD4">
        <w:rPr>
          <w:b/>
          <w:bCs/>
          <w:lang w:val="pl-PL" w:eastAsia="pl-PL"/>
        </w:rPr>
        <w:t>należy przerwać stosowanie tego leku i natychmiast powiedzieć o tym lekarzowi</w:t>
      </w:r>
      <w:r w:rsidR="00CF3E67">
        <w:rPr>
          <w:lang w:val="pl-PL" w:eastAsia="pl-PL"/>
        </w:rPr>
        <w:t>.</w:t>
      </w:r>
    </w:p>
    <w:p w14:paraId="67A46084" w14:textId="77777777" w:rsidR="00A12DCA" w:rsidRDefault="00A12DCA" w:rsidP="009E4E96">
      <w:pPr>
        <w:rPr>
          <w:lang w:val="pl-PL" w:eastAsia="pl-PL"/>
        </w:rPr>
      </w:pPr>
    </w:p>
    <w:p w14:paraId="28179354" w14:textId="77777777" w:rsidR="00F3586E" w:rsidRDefault="00F3586E" w:rsidP="00CA488F">
      <w:pPr>
        <w:spacing w:line="240" w:lineRule="auto"/>
        <w:rPr>
          <w:lang w:val="pl-PL" w:eastAsia="pl-PL"/>
        </w:rPr>
      </w:pPr>
      <w:r w:rsidRPr="00CA488F">
        <w:rPr>
          <w:rFonts w:eastAsia="MS Mincho"/>
          <w:noProof/>
          <w:szCs w:val="22"/>
          <w:lang w:val="pl-PL" w:eastAsia="ja-JP"/>
        </w:rPr>
        <w:t>Niezbyt częste działania niepożądane</w:t>
      </w:r>
      <w:r>
        <w:rPr>
          <w:rFonts w:eastAsia="MS Mincho"/>
          <w:noProof/>
          <w:szCs w:val="22"/>
          <w:lang w:val="pl-PL" w:eastAsia="ja-JP"/>
        </w:rPr>
        <w:t xml:space="preserve"> (mogą dotyczyć </w:t>
      </w:r>
      <w:r w:rsidRPr="00BB1A9B">
        <w:rPr>
          <w:rFonts w:eastAsia="MS Mincho"/>
          <w:bCs/>
          <w:noProof/>
          <w:szCs w:val="22"/>
          <w:lang w:val="pl-PL" w:eastAsia="ja-JP"/>
        </w:rPr>
        <w:t>nie więcej niż 1 na 100</w:t>
      </w:r>
      <w:r>
        <w:rPr>
          <w:rFonts w:eastAsia="MS Mincho"/>
          <w:noProof/>
          <w:szCs w:val="22"/>
          <w:lang w:val="pl-PL" w:eastAsia="ja-JP"/>
        </w:rPr>
        <w:t xml:space="preserve"> osób):</w:t>
      </w:r>
    </w:p>
    <w:p w14:paraId="2B7BBC28" w14:textId="77777777" w:rsidR="007E6C2C" w:rsidRPr="00F77A70" w:rsidRDefault="005B13F4">
      <w:pPr>
        <w:numPr>
          <w:ilvl w:val="0"/>
          <w:numId w:val="33"/>
        </w:numPr>
        <w:rPr>
          <w:szCs w:val="22"/>
          <w:lang w:val="pl-PL" w:eastAsia="pl-PL"/>
        </w:rPr>
      </w:pPr>
      <w:r>
        <w:rPr>
          <w:lang w:val="pl-PL" w:eastAsia="pl-PL"/>
        </w:rPr>
        <w:t>w</w:t>
      </w:r>
      <w:r w:rsidR="00A12DCA">
        <w:rPr>
          <w:lang w:val="pl-PL" w:eastAsia="pl-PL"/>
        </w:rPr>
        <w:t>ysypka skórna</w:t>
      </w:r>
      <w:r>
        <w:rPr>
          <w:lang w:val="pl-PL" w:eastAsia="pl-PL"/>
        </w:rPr>
        <w:t xml:space="preserve"> (pokrzywka) lub zaczerwienienie</w:t>
      </w:r>
      <w:r w:rsidR="00C934CF">
        <w:rPr>
          <w:lang w:val="pl-PL" w:eastAsia="pl-PL"/>
        </w:rPr>
        <w:t xml:space="preserve"> skóry</w:t>
      </w:r>
    </w:p>
    <w:p w14:paraId="44EE1EAD" w14:textId="77777777" w:rsidR="008F1C77" w:rsidRDefault="008F1C77" w:rsidP="00CA488F">
      <w:pPr>
        <w:tabs>
          <w:tab w:val="clear" w:pos="567"/>
        </w:tabs>
        <w:rPr>
          <w:rFonts w:eastAsia="MS Mincho"/>
          <w:noProof/>
          <w:szCs w:val="22"/>
          <w:lang w:val="pl-PL" w:eastAsia="ja-JP"/>
        </w:rPr>
      </w:pPr>
    </w:p>
    <w:p w14:paraId="7E1BAC02" w14:textId="77777777" w:rsidR="008F1C77" w:rsidRDefault="008F1C77" w:rsidP="00CA488F">
      <w:pPr>
        <w:tabs>
          <w:tab w:val="clear" w:pos="567"/>
        </w:tabs>
        <w:rPr>
          <w:szCs w:val="22"/>
          <w:lang w:val="pl-PL" w:eastAsia="pl-PL"/>
        </w:rPr>
      </w:pPr>
      <w:r>
        <w:rPr>
          <w:rFonts w:eastAsia="MS Mincho"/>
          <w:noProof/>
          <w:szCs w:val="22"/>
          <w:lang w:val="pl-PL" w:eastAsia="ja-JP"/>
        </w:rPr>
        <w:t>Rzadkie</w:t>
      </w:r>
      <w:r w:rsidRPr="000810C8">
        <w:rPr>
          <w:rFonts w:eastAsia="MS Mincho"/>
          <w:noProof/>
          <w:szCs w:val="22"/>
          <w:lang w:val="pl-PL" w:eastAsia="ja-JP"/>
        </w:rPr>
        <w:t xml:space="preserve"> działania niepożądane</w:t>
      </w:r>
      <w:r>
        <w:rPr>
          <w:rFonts w:eastAsia="MS Mincho"/>
          <w:noProof/>
          <w:szCs w:val="22"/>
          <w:lang w:val="pl-PL" w:eastAsia="ja-JP"/>
        </w:rPr>
        <w:t xml:space="preserve"> (mogą dotyczyć </w:t>
      </w:r>
      <w:r w:rsidRPr="00BB1A9B">
        <w:rPr>
          <w:rFonts w:eastAsia="MS Mincho"/>
          <w:bCs/>
          <w:noProof/>
          <w:szCs w:val="22"/>
          <w:lang w:val="pl-PL" w:eastAsia="ja-JP"/>
        </w:rPr>
        <w:t>nie więcej niż 1 na 1000</w:t>
      </w:r>
      <w:r>
        <w:rPr>
          <w:rFonts w:eastAsia="MS Mincho"/>
          <w:noProof/>
          <w:szCs w:val="22"/>
          <w:lang w:val="pl-PL" w:eastAsia="ja-JP"/>
        </w:rPr>
        <w:t xml:space="preserve"> osób):</w:t>
      </w:r>
    </w:p>
    <w:p w14:paraId="06A2CEC7" w14:textId="77777777" w:rsidR="007E6C2C" w:rsidRDefault="005B13F4">
      <w:pPr>
        <w:numPr>
          <w:ilvl w:val="0"/>
          <w:numId w:val="33"/>
        </w:numPr>
        <w:rPr>
          <w:szCs w:val="22"/>
          <w:lang w:val="pl-PL" w:eastAsia="pl-PL"/>
        </w:rPr>
      </w:pPr>
      <w:r>
        <w:rPr>
          <w:lang w:val="pl-PL" w:eastAsia="pl-PL"/>
        </w:rPr>
        <w:t>o</w:t>
      </w:r>
      <w:r w:rsidR="00C934CF">
        <w:rPr>
          <w:lang w:val="pl-PL" w:eastAsia="pl-PL"/>
        </w:rPr>
        <w:t>puchnięcie</w:t>
      </w:r>
      <w:r w:rsidR="00D17703">
        <w:rPr>
          <w:lang w:val="pl-PL" w:eastAsia="pl-PL"/>
        </w:rPr>
        <w:t>,</w:t>
      </w:r>
      <w:r>
        <w:rPr>
          <w:lang w:val="pl-PL" w:eastAsia="pl-PL"/>
        </w:rPr>
        <w:t xml:space="preserve"> czasami </w:t>
      </w:r>
      <w:r w:rsidR="006A6BFB">
        <w:rPr>
          <w:lang w:val="pl-PL" w:eastAsia="pl-PL"/>
        </w:rPr>
        <w:t xml:space="preserve">w obrębie </w:t>
      </w:r>
      <w:r>
        <w:rPr>
          <w:lang w:val="pl-PL" w:eastAsia="pl-PL"/>
        </w:rPr>
        <w:t>twarzy lub jamy ustnej (obrzęk naczynioruchowy)</w:t>
      </w:r>
    </w:p>
    <w:p w14:paraId="2EE35A1F" w14:textId="77777777" w:rsidR="007E6C2C" w:rsidRDefault="005B13F4">
      <w:pPr>
        <w:numPr>
          <w:ilvl w:val="0"/>
          <w:numId w:val="33"/>
        </w:numPr>
        <w:rPr>
          <w:szCs w:val="22"/>
          <w:lang w:val="pl-PL" w:eastAsia="pl-PL"/>
        </w:rPr>
      </w:pPr>
      <w:r>
        <w:rPr>
          <w:szCs w:val="22"/>
          <w:lang w:val="pl-PL" w:eastAsia="pl-PL"/>
        </w:rPr>
        <w:t xml:space="preserve">nasilenie świszczącego oddechu, kaszel lub trudności </w:t>
      </w:r>
      <w:r w:rsidR="00690DD4">
        <w:rPr>
          <w:szCs w:val="22"/>
          <w:lang w:val="pl-PL" w:eastAsia="pl-PL"/>
        </w:rPr>
        <w:t>w</w:t>
      </w:r>
      <w:r>
        <w:rPr>
          <w:szCs w:val="22"/>
          <w:lang w:val="pl-PL" w:eastAsia="pl-PL"/>
        </w:rPr>
        <w:t xml:space="preserve"> oddychani</w:t>
      </w:r>
      <w:r w:rsidR="00690DD4">
        <w:rPr>
          <w:szCs w:val="22"/>
          <w:lang w:val="pl-PL" w:eastAsia="pl-PL"/>
        </w:rPr>
        <w:t>u</w:t>
      </w:r>
    </w:p>
    <w:p w14:paraId="63052915" w14:textId="4D263353" w:rsidR="007E6C2C" w:rsidRDefault="00FF46D6">
      <w:pPr>
        <w:numPr>
          <w:ilvl w:val="0"/>
          <w:numId w:val="33"/>
        </w:numPr>
        <w:rPr>
          <w:szCs w:val="22"/>
          <w:lang w:val="pl-PL" w:eastAsia="pl-PL"/>
        </w:rPr>
      </w:pPr>
      <w:r w:rsidRPr="00FF46D6">
        <w:rPr>
          <w:color w:val="222222"/>
          <w:lang w:val="pl-PL"/>
        </w:rPr>
        <w:t>nag</w:t>
      </w:r>
      <w:r w:rsidR="005B13F4">
        <w:rPr>
          <w:color w:val="222222"/>
          <w:lang w:val="pl-PL"/>
        </w:rPr>
        <w:t>ł</w:t>
      </w:r>
      <w:r w:rsidRPr="00FF46D6">
        <w:rPr>
          <w:color w:val="222222"/>
          <w:lang w:val="pl-PL"/>
        </w:rPr>
        <w:t>e osłabieni</w:t>
      </w:r>
      <w:r w:rsidR="00C934CF">
        <w:rPr>
          <w:color w:val="222222"/>
          <w:lang w:val="pl-PL"/>
        </w:rPr>
        <w:t>e</w:t>
      </w:r>
      <w:r w:rsidRPr="00FF46D6">
        <w:rPr>
          <w:color w:val="222222"/>
          <w:lang w:val="pl-PL"/>
        </w:rPr>
        <w:t xml:space="preserve"> lub</w:t>
      </w:r>
      <w:r w:rsidR="005B13F4">
        <w:rPr>
          <w:color w:val="222222"/>
          <w:lang w:val="pl-PL"/>
        </w:rPr>
        <w:t xml:space="preserve"> </w:t>
      </w:r>
      <w:r w:rsidR="00C934CF">
        <w:rPr>
          <w:color w:val="222222"/>
          <w:lang w:val="pl-PL"/>
        </w:rPr>
        <w:t>oszołomienie</w:t>
      </w:r>
      <w:r w:rsidRPr="00FF46D6">
        <w:rPr>
          <w:color w:val="222222"/>
          <w:lang w:val="pl-PL"/>
        </w:rPr>
        <w:t xml:space="preserve"> (</w:t>
      </w:r>
      <w:r w:rsidR="00C934CF">
        <w:rPr>
          <w:color w:val="222222"/>
          <w:lang w:val="pl-PL"/>
        </w:rPr>
        <w:t>które</w:t>
      </w:r>
      <w:r w:rsidRPr="00FF46D6">
        <w:rPr>
          <w:color w:val="222222"/>
          <w:lang w:val="pl-PL"/>
        </w:rPr>
        <w:t xml:space="preserve"> może prowadzić do </w:t>
      </w:r>
      <w:r w:rsidR="00C934CF">
        <w:rPr>
          <w:color w:val="222222"/>
          <w:lang w:val="pl-PL"/>
        </w:rPr>
        <w:t>zapaści</w:t>
      </w:r>
      <w:r w:rsidRPr="00FF46D6">
        <w:rPr>
          <w:color w:val="222222"/>
          <w:lang w:val="pl-PL"/>
        </w:rPr>
        <w:t xml:space="preserve"> </w:t>
      </w:r>
      <w:r w:rsidR="005B13F4">
        <w:rPr>
          <w:color w:val="222222"/>
          <w:lang w:val="pl-PL"/>
        </w:rPr>
        <w:t xml:space="preserve">lub </w:t>
      </w:r>
      <w:r w:rsidRPr="00FF46D6">
        <w:rPr>
          <w:color w:val="222222"/>
          <w:lang w:val="pl-PL"/>
        </w:rPr>
        <w:t>utraty przytomności</w:t>
      </w:r>
      <w:r w:rsidR="005B13F4">
        <w:rPr>
          <w:color w:val="222222"/>
          <w:lang w:val="pl-PL"/>
        </w:rPr>
        <w:t>)</w:t>
      </w:r>
    </w:p>
    <w:p w14:paraId="5805F1F4" w14:textId="77777777" w:rsidR="005B13F4" w:rsidRPr="005B13F4" w:rsidRDefault="005B13F4" w:rsidP="009E4E96">
      <w:pPr>
        <w:rPr>
          <w:szCs w:val="22"/>
          <w:lang w:val="pl-PL" w:eastAsia="pl-PL"/>
        </w:rPr>
      </w:pPr>
    </w:p>
    <w:p w14:paraId="772009FC" w14:textId="77777777" w:rsidR="009E4E96" w:rsidRPr="002E0C6F" w:rsidRDefault="009E4E96" w:rsidP="009E4E96">
      <w:pPr>
        <w:rPr>
          <w:b/>
          <w:lang w:val="pl-PL" w:eastAsia="pl-PL"/>
        </w:rPr>
      </w:pPr>
      <w:r w:rsidRPr="002E0C6F">
        <w:rPr>
          <w:b/>
          <w:szCs w:val="22"/>
          <w:lang w:val="pl-PL" w:eastAsia="pl-PL"/>
        </w:rPr>
        <w:t>Na</w:t>
      </w:r>
      <w:r w:rsidRPr="002E0C6F">
        <w:rPr>
          <w:b/>
          <w:lang w:val="pl-PL" w:eastAsia="pl-PL"/>
        </w:rPr>
        <w:t>gł</w:t>
      </w:r>
      <w:r w:rsidRPr="002E0C6F">
        <w:rPr>
          <w:b/>
          <w:szCs w:val="22"/>
          <w:lang w:val="pl-PL" w:eastAsia="pl-PL"/>
        </w:rPr>
        <w:t>e trudności w oddychaniu</w:t>
      </w:r>
    </w:p>
    <w:p w14:paraId="232BFB6A" w14:textId="77777777" w:rsidR="009E4E96" w:rsidRPr="002E0C6F" w:rsidRDefault="00616E5D" w:rsidP="00D701AC">
      <w:pPr>
        <w:spacing w:after="120"/>
        <w:rPr>
          <w:szCs w:val="22"/>
          <w:lang w:val="pl-PL" w:eastAsia="pl-PL"/>
        </w:rPr>
      </w:pPr>
      <w:r w:rsidRPr="00616E5D">
        <w:rPr>
          <w:noProof/>
          <w:szCs w:val="24"/>
          <w:lang w:val="pl-PL"/>
        </w:rPr>
        <w:t xml:space="preserve">Nagłe trudności </w:t>
      </w:r>
      <w:r w:rsidR="00CF3E67">
        <w:rPr>
          <w:noProof/>
          <w:szCs w:val="24"/>
          <w:lang w:val="pl-PL"/>
        </w:rPr>
        <w:t>w</w:t>
      </w:r>
      <w:r w:rsidRPr="00616E5D">
        <w:rPr>
          <w:noProof/>
          <w:szCs w:val="24"/>
          <w:lang w:val="pl-PL"/>
        </w:rPr>
        <w:t xml:space="preserve"> oddychani</w:t>
      </w:r>
      <w:r w:rsidR="00CF3E67">
        <w:rPr>
          <w:noProof/>
          <w:szCs w:val="24"/>
          <w:lang w:val="pl-PL"/>
        </w:rPr>
        <w:t>u</w:t>
      </w:r>
      <w:r w:rsidRPr="00616E5D">
        <w:rPr>
          <w:noProof/>
          <w:szCs w:val="24"/>
          <w:lang w:val="pl-PL"/>
        </w:rPr>
        <w:t xml:space="preserve"> po </w:t>
      </w:r>
      <w:r>
        <w:rPr>
          <w:noProof/>
          <w:szCs w:val="24"/>
          <w:lang w:val="pl-PL"/>
        </w:rPr>
        <w:t>zastosowaniu</w:t>
      </w:r>
      <w:r w:rsidRPr="00616E5D">
        <w:rPr>
          <w:noProof/>
          <w:szCs w:val="24"/>
          <w:lang w:val="pl-PL"/>
        </w:rPr>
        <w:t xml:space="preserve"> </w:t>
      </w:r>
      <w:r w:rsidR="00C47379">
        <w:rPr>
          <w:noProof/>
          <w:szCs w:val="24"/>
          <w:lang w:val="pl-PL"/>
        </w:rPr>
        <w:t xml:space="preserve">leku </w:t>
      </w:r>
      <w:r w:rsidRPr="00616E5D">
        <w:rPr>
          <w:noProof/>
          <w:szCs w:val="24"/>
          <w:lang w:val="pl-PL"/>
        </w:rPr>
        <w:t>ANORO</w:t>
      </w:r>
      <w:r w:rsidR="006E153B" w:rsidRPr="006E153B">
        <w:rPr>
          <w:szCs w:val="22"/>
          <w:lang w:val="pl-PL"/>
        </w:rPr>
        <w:t xml:space="preserve"> </w:t>
      </w:r>
      <w:r w:rsidR="006E153B">
        <w:rPr>
          <w:szCs w:val="22"/>
          <w:lang w:val="pl-PL"/>
        </w:rPr>
        <w:t>ELLIPTA</w:t>
      </w:r>
      <w:r w:rsidRPr="00616E5D">
        <w:rPr>
          <w:noProof/>
          <w:szCs w:val="24"/>
          <w:lang w:val="pl-PL"/>
        </w:rPr>
        <w:t xml:space="preserve"> </w:t>
      </w:r>
      <w:r>
        <w:rPr>
          <w:noProof/>
          <w:szCs w:val="24"/>
          <w:lang w:val="pl-PL"/>
        </w:rPr>
        <w:t>występują</w:t>
      </w:r>
      <w:r w:rsidRPr="00616E5D">
        <w:rPr>
          <w:noProof/>
          <w:szCs w:val="24"/>
          <w:lang w:val="pl-PL"/>
        </w:rPr>
        <w:t xml:space="preserve"> rzadk</w:t>
      </w:r>
      <w:r>
        <w:rPr>
          <w:noProof/>
          <w:szCs w:val="24"/>
          <w:lang w:val="pl-PL"/>
        </w:rPr>
        <w:t>o</w:t>
      </w:r>
      <w:r w:rsidRPr="00616E5D">
        <w:rPr>
          <w:noProof/>
          <w:szCs w:val="24"/>
          <w:lang w:val="pl-PL"/>
        </w:rPr>
        <w:t>.</w:t>
      </w:r>
      <w:r>
        <w:rPr>
          <w:noProof/>
          <w:szCs w:val="24"/>
          <w:lang w:val="pl-PL"/>
        </w:rPr>
        <w:t xml:space="preserve"> </w:t>
      </w:r>
      <w:r w:rsidR="009E4E96" w:rsidRPr="002E0C6F">
        <w:rPr>
          <w:szCs w:val="22"/>
          <w:lang w:val="pl-PL" w:eastAsia="pl-PL"/>
        </w:rPr>
        <w:t xml:space="preserve">Jeśli </w:t>
      </w:r>
      <w:r w:rsidR="008F1C77" w:rsidRPr="002E0C6F">
        <w:rPr>
          <w:lang w:val="pl-PL" w:eastAsia="pl-PL"/>
        </w:rPr>
        <w:t>u</w:t>
      </w:r>
      <w:r w:rsidR="008F1C77">
        <w:rPr>
          <w:lang w:val="pl-PL" w:eastAsia="pl-PL"/>
        </w:rPr>
        <w:t> </w:t>
      </w:r>
      <w:r w:rsidR="009E4E96" w:rsidRPr="002E0C6F">
        <w:rPr>
          <w:lang w:val="pl-PL" w:eastAsia="pl-PL"/>
        </w:rPr>
        <w:t xml:space="preserve">pacjenta wystąpi uczucie </w:t>
      </w:r>
      <w:r w:rsidR="00445FB2">
        <w:rPr>
          <w:lang w:val="pl-PL" w:eastAsia="pl-PL"/>
        </w:rPr>
        <w:t>ucisku</w:t>
      </w:r>
      <w:r w:rsidR="009E4E96" w:rsidRPr="002E0C6F">
        <w:rPr>
          <w:lang w:val="pl-PL" w:eastAsia="pl-PL"/>
        </w:rPr>
        <w:t xml:space="preserve"> w klatce piersiowej, kaszel,</w:t>
      </w:r>
      <w:r w:rsidR="009E4E96" w:rsidRPr="002E0C6F">
        <w:rPr>
          <w:szCs w:val="22"/>
          <w:lang w:val="pl-PL" w:eastAsia="pl-PL"/>
        </w:rPr>
        <w:t xml:space="preserve"> </w:t>
      </w:r>
      <w:r w:rsidR="00134018" w:rsidRPr="002E0C6F">
        <w:rPr>
          <w:szCs w:val="22"/>
          <w:lang w:val="pl-PL" w:eastAsia="pl-PL"/>
        </w:rPr>
        <w:t>świszcząc</w:t>
      </w:r>
      <w:r w:rsidR="00445FB2">
        <w:rPr>
          <w:lang w:val="pl-PL" w:eastAsia="pl-PL"/>
        </w:rPr>
        <w:t>y</w:t>
      </w:r>
      <w:r w:rsidR="00134018" w:rsidRPr="002E0C6F">
        <w:rPr>
          <w:lang w:val="pl-PL" w:eastAsia="pl-PL"/>
        </w:rPr>
        <w:t xml:space="preserve"> oddech lub </w:t>
      </w:r>
      <w:r w:rsidR="00445FB2">
        <w:rPr>
          <w:szCs w:val="22"/>
          <w:lang w:val="pl-PL" w:eastAsia="pl-PL"/>
        </w:rPr>
        <w:t>duszność</w:t>
      </w:r>
      <w:r w:rsidR="009E4E96" w:rsidRPr="002E0C6F">
        <w:rPr>
          <w:lang w:val="pl-PL" w:eastAsia="pl-PL"/>
        </w:rPr>
        <w:t xml:space="preserve"> bezpośrednio po </w:t>
      </w:r>
      <w:r w:rsidR="00961B93" w:rsidRPr="002E0C6F">
        <w:rPr>
          <w:lang w:val="pl-PL" w:eastAsia="pl-PL"/>
        </w:rPr>
        <w:t>zastosowaniu</w:t>
      </w:r>
      <w:r w:rsidR="009E4E96" w:rsidRPr="002E0C6F">
        <w:rPr>
          <w:lang w:val="pl-PL" w:eastAsia="pl-PL"/>
        </w:rPr>
        <w:t xml:space="preserve"> </w:t>
      </w:r>
      <w:r w:rsidR="00383436" w:rsidRPr="002E0C6F">
        <w:rPr>
          <w:lang w:val="pl-PL" w:eastAsia="pl-PL"/>
        </w:rPr>
        <w:t xml:space="preserve">tego </w:t>
      </w:r>
      <w:r w:rsidR="009E4E96" w:rsidRPr="002E0C6F">
        <w:rPr>
          <w:lang w:val="pl-PL" w:eastAsia="pl-PL"/>
        </w:rPr>
        <w:t>leku</w:t>
      </w:r>
      <w:r w:rsidR="009E4E96" w:rsidRPr="002E0C6F">
        <w:rPr>
          <w:lang w:val="pl-PL"/>
        </w:rPr>
        <w:t>:</w:t>
      </w:r>
    </w:p>
    <w:p w14:paraId="6958D684" w14:textId="4D8BC3E1" w:rsidR="009E4E96" w:rsidRPr="002E0C6F" w:rsidRDefault="009E4E96" w:rsidP="009E4E96">
      <w:pPr>
        <w:rPr>
          <w:lang w:val="pl-PL" w:eastAsia="pl-PL"/>
        </w:rPr>
      </w:pPr>
      <w:r w:rsidRPr="002E0C6F">
        <w:rPr>
          <w:lang w:val="pl-PL" w:eastAsia="pl-PL"/>
        </w:rPr>
        <w:tab/>
      </w:r>
      <w:r w:rsidR="00855ECF">
        <w:rPr>
          <w:b/>
          <w:lang w:val="pl-PL" w:eastAsia="pl-PL"/>
        </w:rPr>
        <w:t>n</w:t>
      </w:r>
      <w:r w:rsidR="00855ECF" w:rsidRPr="002E0C6F">
        <w:rPr>
          <w:b/>
          <w:lang w:val="pl-PL" w:eastAsia="pl-PL"/>
        </w:rPr>
        <w:t xml:space="preserve">ależy </w:t>
      </w:r>
      <w:r w:rsidRPr="002E0C6F">
        <w:rPr>
          <w:b/>
          <w:lang w:val="pl-PL" w:eastAsia="pl-PL"/>
        </w:rPr>
        <w:t xml:space="preserve">przerwać stosowanie </w:t>
      </w:r>
      <w:r w:rsidR="00383436" w:rsidRPr="002E0C6F">
        <w:rPr>
          <w:b/>
          <w:lang w:val="pl-PL" w:eastAsia="pl-PL"/>
        </w:rPr>
        <w:t xml:space="preserve">tego </w:t>
      </w:r>
      <w:r w:rsidRPr="002E0C6F">
        <w:rPr>
          <w:b/>
          <w:lang w:val="pl-PL" w:eastAsia="pl-PL"/>
        </w:rPr>
        <w:t>leku</w:t>
      </w:r>
      <w:r w:rsidRPr="002E0C6F">
        <w:rPr>
          <w:lang w:val="pl-PL" w:eastAsia="pl-PL"/>
        </w:rPr>
        <w:t xml:space="preserve"> </w:t>
      </w:r>
      <w:r w:rsidRPr="002E0C6F">
        <w:rPr>
          <w:b/>
          <w:lang w:val="pl-PL" w:eastAsia="pl-PL"/>
        </w:rPr>
        <w:t>i</w:t>
      </w:r>
      <w:r w:rsidRPr="002E0C6F">
        <w:rPr>
          <w:b/>
          <w:szCs w:val="22"/>
          <w:lang w:val="pl-PL" w:eastAsia="pl-PL"/>
        </w:rPr>
        <w:t xml:space="preserve"> </w:t>
      </w:r>
      <w:r w:rsidRPr="002E0C6F">
        <w:rPr>
          <w:b/>
          <w:lang w:val="pl-PL" w:eastAsia="pl-PL"/>
        </w:rPr>
        <w:t>natychmiast</w:t>
      </w:r>
      <w:r w:rsidRPr="002E0C6F">
        <w:rPr>
          <w:lang w:val="pl-PL" w:eastAsia="pl-PL"/>
        </w:rPr>
        <w:t xml:space="preserve"> </w:t>
      </w:r>
      <w:r w:rsidRPr="002E0C6F">
        <w:rPr>
          <w:b/>
          <w:lang w:val="pl-PL" w:eastAsia="pl-PL"/>
        </w:rPr>
        <w:t xml:space="preserve">szukać </w:t>
      </w:r>
      <w:r w:rsidRPr="002E0C6F">
        <w:rPr>
          <w:b/>
          <w:szCs w:val="22"/>
          <w:lang w:val="pl-PL" w:eastAsia="pl-PL"/>
        </w:rPr>
        <w:t>pomoc</w:t>
      </w:r>
      <w:r w:rsidRPr="002E0C6F">
        <w:rPr>
          <w:b/>
          <w:lang w:val="pl-PL" w:eastAsia="pl-PL"/>
        </w:rPr>
        <w:t>y</w:t>
      </w:r>
      <w:r w:rsidRPr="002E0C6F">
        <w:rPr>
          <w:b/>
          <w:szCs w:val="22"/>
          <w:lang w:val="pl-PL" w:eastAsia="pl-PL"/>
        </w:rPr>
        <w:t xml:space="preserve"> lekarsk</w:t>
      </w:r>
      <w:r w:rsidRPr="002E0C6F">
        <w:rPr>
          <w:b/>
          <w:lang w:val="pl-PL" w:eastAsia="pl-PL"/>
        </w:rPr>
        <w:t>iej</w:t>
      </w:r>
      <w:r w:rsidR="00383436" w:rsidRPr="002E0C6F">
        <w:rPr>
          <w:b/>
          <w:lang w:val="pl-PL" w:eastAsia="pl-PL"/>
        </w:rPr>
        <w:t xml:space="preserve">, ponieważ </w:t>
      </w:r>
      <w:r w:rsidR="0009729C" w:rsidRPr="002E0C6F">
        <w:rPr>
          <w:b/>
          <w:lang w:val="pl-PL" w:eastAsia="pl-PL"/>
        </w:rPr>
        <w:t xml:space="preserve">u pacjenta mógł wystąpić </w:t>
      </w:r>
      <w:r w:rsidR="00445FB2">
        <w:rPr>
          <w:b/>
          <w:lang w:val="pl-PL" w:eastAsia="pl-PL"/>
        </w:rPr>
        <w:t>ciężki</w:t>
      </w:r>
      <w:r w:rsidR="0009729C" w:rsidRPr="002E0C6F">
        <w:rPr>
          <w:b/>
          <w:lang w:val="pl-PL" w:eastAsia="pl-PL"/>
        </w:rPr>
        <w:t xml:space="preserve"> stan określany jako paradoksalny skurcz oskrzeli</w:t>
      </w:r>
      <w:r w:rsidR="0009729C" w:rsidRPr="002E0C6F">
        <w:rPr>
          <w:szCs w:val="22"/>
          <w:lang w:val="pl-PL" w:eastAsia="pl-PL"/>
        </w:rPr>
        <w:t>.</w:t>
      </w:r>
    </w:p>
    <w:p w14:paraId="102A6AF6" w14:textId="77777777" w:rsidR="0074165A" w:rsidRPr="002E0C6F" w:rsidRDefault="0074165A" w:rsidP="0074165A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lang w:val="pl-PL"/>
        </w:rPr>
      </w:pPr>
    </w:p>
    <w:p w14:paraId="6329C5CB" w14:textId="07956899" w:rsidR="00125C7B" w:rsidRDefault="00125C7B" w:rsidP="00014B2B">
      <w:pPr>
        <w:rPr>
          <w:b/>
          <w:szCs w:val="22"/>
          <w:lang w:val="pl-PL"/>
        </w:rPr>
      </w:pPr>
      <w:r>
        <w:rPr>
          <w:b/>
          <w:szCs w:val="22"/>
          <w:lang w:val="pl-PL"/>
        </w:rPr>
        <w:t>Inne działania niepożądane</w:t>
      </w:r>
    </w:p>
    <w:p w14:paraId="1344CAF1" w14:textId="77777777" w:rsidR="00125C7B" w:rsidRDefault="00125C7B" w:rsidP="00014B2B">
      <w:pPr>
        <w:rPr>
          <w:b/>
          <w:szCs w:val="22"/>
          <w:lang w:val="pl-PL"/>
        </w:rPr>
      </w:pPr>
    </w:p>
    <w:p w14:paraId="6E4343F8" w14:textId="760C932B" w:rsidR="00014B2B" w:rsidRPr="002E0C6F" w:rsidRDefault="00014B2B" w:rsidP="00465CF3">
      <w:pPr>
        <w:rPr>
          <w:szCs w:val="22"/>
          <w:lang w:val="pl-PL"/>
        </w:rPr>
      </w:pPr>
      <w:r w:rsidRPr="002E0C6F">
        <w:rPr>
          <w:b/>
          <w:szCs w:val="22"/>
          <w:lang w:val="pl-PL"/>
        </w:rPr>
        <w:t>Częst</w:t>
      </w:r>
      <w:r w:rsidR="00D34FFC">
        <w:rPr>
          <w:b/>
          <w:szCs w:val="22"/>
          <w:lang w:val="pl-PL"/>
        </w:rPr>
        <w:t>o</w:t>
      </w:r>
      <w:r w:rsidRPr="002E0C6F">
        <w:rPr>
          <w:b/>
          <w:szCs w:val="22"/>
          <w:lang w:val="pl-PL"/>
        </w:rPr>
        <w:t xml:space="preserve"> </w:t>
      </w:r>
      <w:r w:rsidR="00125C7B">
        <w:rPr>
          <w:szCs w:val="22"/>
          <w:lang w:val="pl-PL"/>
        </w:rPr>
        <w:t>(m</w:t>
      </w:r>
      <w:r w:rsidRPr="002E0C6F">
        <w:rPr>
          <w:szCs w:val="22"/>
          <w:lang w:val="pl-PL"/>
        </w:rPr>
        <w:t xml:space="preserve">ogą </w:t>
      </w:r>
      <w:bookmarkStart w:id="32" w:name="_Hlk530050178"/>
      <w:r w:rsidR="008F1C77" w:rsidRPr="003D4D7D">
        <w:rPr>
          <w:rFonts w:eastAsia="MS Mincho"/>
          <w:noProof/>
          <w:szCs w:val="22"/>
          <w:lang w:val="pl-PL" w:eastAsia="ja-JP"/>
        </w:rPr>
        <w:t xml:space="preserve">dotyczyć </w:t>
      </w:r>
      <w:r w:rsidR="008F1C77" w:rsidRPr="00BB1A9B">
        <w:rPr>
          <w:rFonts w:eastAsia="MS Mincho"/>
          <w:noProof/>
          <w:szCs w:val="22"/>
          <w:lang w:val="pl-PL" w:eastAsia="ja-JP"/>
        </w:rPr>
        <w:t>nie</w:t>
      </w:r>
      <w:r w:rsidR="008F1C77" w:rsidRPr="00BB1A9B" w:rsidDel="008F1C77">
        <w:rPr>
          <w:szCs w:val="22"/>
          <w:lang w:val="pl-PL"/>
        </w:rPr>
        <w:t xml:space="preserve"> </w:t>
      </w:r>
      <w:r w:rsidR="008F1C77" w:rsidRPr="00BB1A9B">
        <w:rPr>
          <w:szCs w:val="22"/>
          <w:lang w:val="pl-PL"/>
        </w:rPr>
        <w:t>więcej</w:t>
      </w:r>
      <w:r w:rsidR="008F1C77" w:rsidRPr="003D4D7D">
        <w:rPr>
          <w:szCs w:val="22"/>
          <w:lang w:val="pl-PL"/>
        </w:rPr>
        <w:t xml:space="preserve"> </w:t>
      </w:r>
      <w:r w:rsidR="00134018" w:rsidRPr="00BB1A9B">
        <w:rPr>
          <w:szCs w:val="22"/>
          <w:lang w:val="pl-PL"/>
        </w:rPr>
        <w:t xml:space="preserve">niż </w:t>
      </w:r>
      <w:bookmarkEnd w:id="32"/>
      <w:r w:rsidRPr="00BB1A9B">
        <w:rPr>
          <w:szCs w:val="22"/>
          <w:lang w:val="pl-PL"/>
        </w:rPr>
        <w:t>1 na 10</w:t>
      </w:r>
      <w:r w:rsidRPr="002E0C6F">
        <w:rPr>
          <w:b/>
          <w:szCs w:val="22"/>
          <w:lang w:val="pl-PL"/>
        </w:rPr>
        <w:t xml:space="preserve"> </w:t>
      </w:r>
      <w:r w:rsidR="008F1C77">
        <w:rPr>
          <w:szCs w:val="22"/>
          <w:lang w:val="pl-PL"/>
        </w:rPr>
        <w:t>osób</w:t>
      </w:r>
      <w:r w:rsidR="00125C7B">
        <w:rPr>
          <w:szCs w:val="22"/>
          <w:lang w:val="pl-PL"/>
        </w:rPr>
        <w:t>)</w:t>
      </w:r>
      <w:r w:rsidRPr="002E0C6F">
        <w:rPr>
          <w:szCs w:val="22"/>
          <w:lang w:val="pl-PL"/>
        </w:rPr>
        <w:t>:</w:t>
      </w:r>
    </w:p>
    <w:p w14:paraId="259360C7" w14:textId="77777777" w:rsidR="00383436" w:rsidRPr="002E0C6F" w:rsidRDefault="00383436" w:rsidP="00383436">
      <w:pPr>
        <w:numPr>
          <w:ilvl w:val="0"/>
          <w:numId w:val="12"/>
        </w:numPr>
        <w:tabs>
          <w:tab w:val="clear" w:pos="567"/>
        </w:tabs>
        <w:spacing w:line="240" w:lineRule="auto"/>
        <w:rPr>
          <w:rFonts w:eastAsia="MS Mincho"/>
          <w:lang w:val="pl-PL" w:eastAsia="ja-JP"/>
        </w:rPr>
      </w:pPr>
      <w:r w:rsidRPr="002E0C6F">
        <w:rPr>
          <w:rFonts w:eastAsia="MS Mincho"/>
          <w:lang w:val="pl-PL" w:eastAsia="ja-JP"/>
        </w:rPr>
        <w:t>bolesne i częste oddawanie moczu (mogą być objawami zakażenia układu moczowego)</w:t>
      </w:r>
    </w:p>
    <w:p w14:paraId="21F48A7C" w14:textId="77777777" w:rsidR="00593FC2" w:rsidRPr="002E0C6F" w:rsidRDefault="00014B2B" w:rsidP="00A642FD">
      <w:pPr>
        <w:numPr>
          <w:ilvl w:val="0"/>
          <w:numId w:val="12"/>
        </w:numPr>
        <w:tabs>
          <w:tab w:val="clear" w:pos="567"/>
        </w:tabs>
        <w:spacing w:line="240" w:lineRule="auto"/>
        <w:ind w:left="714" w:hanging="357"/>
        <w:rPr>
          <w:rFonts w:eastAsia="MS Mincho"/>
          <w:lang w:val="pl-PL" w:eastAsia="ja-JP"/>
        </w:rPr>
      </w:pPr>
      <w:r w:rsidRPr="002E0C6F">
        <w:rPr>
          <w:rFonts w:eastAsia="MS Mincho"/>
          <w:lang w:val="pl-PL" w:eastAsia="ja-JP"/>
        </w:rPr>
        <w:t>ból gardła</w:t>
      </w:r>
      <w:r w:rsidR="00593FC2" w:rsidRPr="002E0C6F">
        <w:rPr>
          <w:rFonts w:eastAsia="MS Mincho"/>
          <w:lang w:val="pl-PL" w:eastAsia="ja-JP"/>
        </w:rPr>
        <w:t xml:space="preserve"> i </w:t>
      </w:r>
      <w:r w:rsidR="00445FB2">
        <w:rPr>
          <w:rFonts w:eastAsia="MS Mincho"/>
          <w:lang w:val="pl-PL" w:eastAsia="ja-JP"/>
        </w:rPr>
        <w:t>wydzielina</w:t>
      </w:r>
      <w:r w:rsidR="0009729C" w:rsidRPr="002E0C6F">
        <w:rPr>
          <w:rFonts w:eastAsia="MS Mincho"/>
          <w:lang w:val="pl-PL" w:eastAsia="ja-JP"/>
        </w:rPr>
        <w:t xml:space="preserve"> z nosa</w:t>
      </w:r>
    </w:p>
    <w:p w14:paraId="3D7188DE" w14:textId="77777777" w:rsidR="00383436" w:rsidRPr="002E0C6F" w:rsidRDefault="00383436" w:rsidP="00A642FD">
      <w:pPr>
        <w:numPr>
          <w:ilvl w:val="0"/>
          <w:numId w:val="12"/>
        </w:numPr>
        <w:tabs>
          <w:tab w:val="clear" w:pos="567"/>
        </w:tabs>
        <w:spacing w:line="240" w:lineRule="auto"/>
        <w:ind w:left="714" w:hanging="357"/>
        <w:rPr>
          <w:rFonts w:eastAsia="MS Mincho"/>
          <w:lang w:val="pl-PL" w:eastAsia="ja-JP"/>
        </w:rPr>
      </w:pPr>
      <w:r w:rsidRPr="002E0C6F">
        <w:rPr>
          <w:rFonts w:eastAsia="MS Mincho"/>
          <w:lang w:val="pl-PL" w:eastAsia="ja-JP"/>
        </w:rPr>
        <w:lastRenderedPageBreak/>
        <w:t>ból gardła</w:t>
      </w:r>
    </w:p>
    <w:p w14:paraId="479C93F9" w14:textId="77777777" w:rsidR="0074165A" w:rsidRPr="002E0C6F" w:rsidRDefault="00593FC2" w:rsidP="00A642FD">
      <w:pPr>
        <w:numPr>
          <w:ilvl w:val="0"/>
          <w:numId w:val="12"/>
        </w:numPr>
        <w:tabs>
          <w:tab w:val="clear" w:pos="567"/>
        </w:tabs>
        <w:spacing w:line="240" w:lineRule="auto"/>
        <w:ind w:left="714" w:hanging="357"/>
        <w:rPr>
          <w:rFonts w:eastAsia="MS Mincho"/>
          <w:lang w:val="pl-PL" w:eastAsia="ja-JP"/>
        </w:rPr>
      </w:pPr>
      <w:r w:rsidRPr="002E0C6F">
        <w:rPr>
          <w:rFonts w:eastAsia="MS Mincho"/>
          <w:lang w:val="pl-PL" w:eastAsia="ja-JP"/>
        </w:rPr>
        <w:t>uczucie ucisku lub bólu w policzkach lub czole</w:t>
      </w:r>
      <w:r w:rsidR="00B25A65" w:rsidRPr="002E0C6F">
        <w:rPr>
          <w:rFonts w:eastAsia="MS Mincho"/>
          <w:lang w:val="pl-PL" w:eastAsia="ja-JP"/>
        </w:rPr>
        <w:t xml:space="preserve"> (mogą być objawami zapalenia zatok)</w:t>
      </w:r>
    </w:p>
    <w:p w14:paraId="5CE5A3CD" w14:textId="77777777" w:rsidR="00B25A65" w:rsidRPr="002E0C6F" w:rsidRDefault="00B25A65" w:rsidP="00A642FD">
      <w:pPr>
        <w:numPr>
          <w:ilvl w:val="0"/>
          <w:numId w:val="12"/>
        </w:numPr>
        <w:tabs>
          <w:tab w:val="clear" w:pos="567"/>
        </w:tabs>
        <w:spacing w:line="240" w:lineRule="auto"/>
        <w:ind w:left="714" w:hanging="357"/>
        <w:rPr>
          <w:rFonts w:eastAsia="MS Mincho"/>
          <w:lang w:val="pl-PL" w:eastAsia="ja-JP"/>
        </w:rPr>
      </w:pPr>
      <w:r w:rsidRPr="002E0C6F">
        <w:rPr>
          <w:rFonts w:eastAsia="MS Mincho"/>
          <w:lang w:val="pl-PL" w:eastAsia="ja-JP"/>
        </w:rPr>
        <w:t>ból głowy</w:t>
      </w:r>
    </w:p>
    <w:p w14:paraId="70C9E256" w14:textId="77777777" w:rsidR="0074165A" w:rsidRPr="002E0C6F" w:rsidRDefault="00014B2B" w:rsidP="00A642FD">
      <w:pPr>
        <w:numPr>
          <w:ilvl w:val="0"/>
          <w:numId w:val="12"/>
        </w:numPr>
        <w:tabs>
          <w:tab w:val="clear" w:pos="567"/>
        </w:tabs>
        <w:spacing w:line="240" w:lineRule="auto"/>
        <w:ind w:left="714" w:hanging="357"/>
        <w:rPr>
          <w:rFonts w:eastAsia="MS Mincho"/>
          <w:lang w:val="pl-PL" w:eastAsia="ja-JP"/>
        </w:rPr>
      </w:pPr>
      <w:r w:rsidRPr="002E0C6F">
        <w:rPr>
          <w:rFonts w:eastAsia="MS Mincho"/>
          <w:lang w:val="pl-PL" w:eastAsia="ja-JP"/>
        </w:rPr>
        <w:t>kaszel</w:t>
      </w:r>
    </w:p>
    <w:p w14:paraId="0BFCE88B" w14:textId="77777777" w:rsidR="00B25A65" w:rsidRPr="002E0C6F" w:rsidRDefault="00B25A65" w:rsidP="00A642FD">
      <w:pPr>
        <w:numPr>
          <w:ilvl w:val="0"/>
          <w:numId w:val="12"/>
        </w:numPr>
        <w:tabs>
          <w:tab w:val="clear" w:pos="567"/>
        </w:tabs>
        <w:spacing w:line="240" w:lineRule="auto"/>
        <w:ind w:left="714" w:hanging="357"/>
        <w:rPr>
          <w:rFonts w:eastAsia="MS Mincho"/>
          <w:lang w:val="pl-PL" w:eastAsia="ja-JP"/>
        </w:rPr>
      </w:pPr>
      <w:r w:rsidRPr="002E0C6F">
        <w:rPr>
          <w:rFonts w:eastAsia="MS Mincho"/>
          <w:lang w:val="pl-PL" w:eastAsia="ja-JP"/>
        </w:rPr>
        <w:t>ból i podrażnienie tylnej części jamy ustnej i gardła</w:t>
      </w:r>
    </w:p>
    <w:p w14:paraId="0071D42C" w14:textId="77777777" w:rsidR="0074165A" w:rsidRPr="002E0C6F" w:rsidRDefault="00014B2B" w:rsidP="00A642FD">
      <w:pPr>
        <w:numPr>
          <w:ilvl w:val="0"/>
          <w:numId w:val="12"/>
        </w:numPr>
        <w:tabs>
          <w:tab w:val="clear" w:pos="567"/>
        </w:tabs>
        <w:spacing w:line="240" w:lineRule="auto"/>
        <w:ind w:left="714" w:hanging="357"/>
        <w:rPr>
          <w:rFonts w:eastAsia="MS Mincho"/>
          <w:lang w:val="pl-PL" w:eastAsia="ja-JP"/>
        </w:rPr>
      </w:pPr>
      <w:r w:rsidRPr="002E0C6F">
        <w:rPr>
          <w:rFonts w:eastAsia="MS Mincho"/>
          <w:lang w:val="pl-PL" w:eastAsia="ja-JP"/>
        </w:rPr>
        <w:t>zaparcia</w:t>
      </w:r>
    </w:p>
    <w:p w14:paraId="29E54DE3" w14:textId="77777777" w:rsidR="0074165A" w:rsidRPr="002E0C6F" w:rsidRDefault="00014B2B" w:rsidP="00593FC2">
      <w:pPr>
        <w:numPr>
          <w:ilvl w:val="0"/>
          <w:numId w:val="12"/>
        </w:numPr>
        <w:tabs>
          <w:tab w:val="clear" w:pos="567"/>
        </w:tabs>
        <w:spacing w:line="240" w:lineRule="auto"/>
        <w:ind w:left="714" w:hanging="357"/>
        <w:rPr>
          <w:rFonts w:eastAsia="MS Mincho"/>
          <w:lang w:val="pl-PL" w:eastAsia="ja-JP"/>
        </w:rPr>
      </w:pPr>
      <w:r w:rsidRPr="002E0C6F">
        <w:rPr>
          <w:rFonts w:eastAsia="MS Mincho"/>
          <w:lang w:val="pl-PL" w:eastAsia="ja-JP"/>
        </w:rPr>
        <w:t xml:space="preserve">suchość w </w:t>
      </w:r>
      <w:r w:rsidR="00445FB2">
        <w:rPr>
          <w:rFonts w:eastAsia="MS Mincho"/>
          <w:lang w:val="pl-PL" w:eastAsia="ja-JP"/>
        </w:rPr>
        <w:t>jamie ustnej</w:t>
      </w:r>
    </w:p>
    <w:p w14:paraId="5CE9D641" w14:textId="77777777" w:rsidR="00593FC2" w:rsidRPr="002E0C6F" w:rsidRDefault="00593FC2" w:rsidP="00A642FD">
      <w:pPr>
        <w:numPr>
          <w:ilvl w:val="0"/>
          <w:numId w:val="12"/>
        </w:numPr>
        <w:tabs>
          <w:tab w:val="clear" w:pos="567"/>
        </w:tabs>
        <w:spacing w:after="240" w:line="240" w:lineRule="auto"/>
        <w:rPr>
          <w:rFonts w:eastAsia="MS Mincho"/>
          <w:lang w:val="pl-PL" w:eastAsia="ja-JP"/>
        </w:rPr>
      </w:pPr>
      <w:r w:rsidRPr="002E0C6F">
        <w:rPr>
          <w:rFonts w:eastAsia="MS Mincho"/>
          <w:lang w:val="pl-PL" w:eastAsia="ja-JP"/>
        </w:rPr>
        <w:t>zakażenie górnych dróg oddechowych</w:t>
      </w:r>
      <w:r w:rsidR="00B25A65" w:rsidRPr="002E0C6F">
        <w:rPr>
          <w:rFonts w:eastAsia="MS Mincho"/>
          <w:lang w:val="pl-PL" w:eastAsia="ja-JP"/>
        </w:rPr>
        <w:t>.</w:t>
      </w:r>
    </w:p>
    <w:p w14:paraId="1074A0C3" w14:textId="24196737" w:rsidR="00014B2B" w:rsidRPr="002E0C6F" w:rsidRDefault="00014B2B" w:rsidP="00014B2B">
      <w:pPr>
        <w:rPr>
          <w:szCs w:val="22"/>
          <w:lang w:val="pl-PL"/>
        </w:rPr>
      </w:pPr>
      <w:r w:rsidRPr="002E0C6F">
        <w:rPr>
          <w:b/>
          <w:szCs w:val="22"/>
          <w:lang w:val="pl-PL"/>
        </w:rPr>
        <w:t>Niezbyt częst</w:t>
      </w:r>
      <w:r w:rsidR="00D34FFC">
        <w:rPr>
          <w:b/>
          <w:szCs w:val="22"/>
          <w:lang w:val="pl-PL"/>
        </w:rPr>
        <w:t>o</w:t>
      </w:r>
      <w:r w:rsidRPr="002E0C6F">
        <w:rPr>
          <w:b/>
          <w:szCs w:val="22"/>
          <w:lang w:val="pl-PL"/>
        </w:rPr>
        <w:t xml:space="preserve"> </w:t>
      </w:r>
      <w:r w:rsidR="00125C7B">
        <w:rPr>
          <w:szCs w:val="22"/>
          <w:lang w:val="pl-PL"/>
        </w:rPr>
        <w:t>(m</w:t>
      </w:r>
      <w:r w:rsidRPr="002E0C6F">
        <w:rPr>
          <w:szCs w:val="22"/>
          <w:lang w:val="pl-PL"/>
        </w:rPr>
        <w:t xml:space="preserve">ogą </w:t>
      </w:r>
      <w:r w:rsidR="008F1C77">
        <w:rPr>
          <w:rFonts w:eastAsia="MS Mincho"/>
          <w:noProof/>
          <w:szCs w:val="22"/>
          <w:lang w:val="pl-PL" w:eastAsia="ja-JP"/>
        </w:rPr>
        <w:t xml:space="preserve">dotyczyć </w:t>
      </w:r>
      <w:r w:rsidR="008F1C77" w:rsidRPr="00BB1A9B">
        <w:rPr>
          <w:rFonts w:eastAsia="MS Mincho"/>
          <w:bCs/>
          <w:noProof/>
          <w:szCs w:val="22"/>
          <w:lang w:val="pl-PL" w:eastAsia="ja-JP"/>
        </w:rPr>
        <w:t>nie</w:t>
      </w:r>
      <w:r w:rsidR="008F1C77" w:rsidRPr="00BB1A9B" w:rsidDel="008F1C77">
        <w:rPr>
          <w:bCs/>
          <w:szCs w:val="22"/>
          <w:lang w:val="pl-PL"/>
        </w:rPr>
        <w:t xml:space="preserve"> </w:t>
      </w:r>
      <w:r w:rsidR="008F1C77" w:rsidRPr="00BB1A9B">
        <w:rPr>
          <w:bCs/>
          <w:szCs w:val="22"/>
          <w:lang w:val="pl-PL"/>
        </w:rPr>
        <w:t>więcej</w:t>
      </w:r>
      <w:r w:rsidR="008F1C77" w:rsidRPr="003D4D7D">
        <w:rPr>
          <w:bCs/>
          <w:szCs w:val="22"/>
          <w:lang w:val="pl-PL"/>
        </w:rPr>
        <w:t xml:space="preserve"> </w:t>
      </w:r>
      <w:r w:rsidR="008F1C77" w:rsidRPr="00BB1A9B">
        <w:rPr>
          <w:bCs/>
          <w:szCs w:val="22"/>
          <w:lang w:val="pl-PL"/>
        </w:rPr>
        <w:t xml:space="preserve">niż </w:t>
      </w:r>
      <w:r w:rsidRPr="00BB1A9B">
        <w:rPr>
          <w:bCs/>
          <w:szCs w:val="22"/>
          <w:lang w:val="pl-PL"/>
        </w:rPr>
        <w:t>1 na 100</w:t>
      </w:r>
      <w:r w:rsidRPr="002E0C6F">
        <w:rPr>
          <w:szCs w:val="22"/>
          <w:lang w:val="pl-PL"/>
        </w:rPr>
        <w:t xml:space="preserve"> </w:t>
      </w:r>
      <w:r w:rsidR="008F1C77">
        <w:rPr>
          <w:szCs w:val="22"/>
          <w:lang w:val="pl-PL"/>
        </w:rPr>
        <w:t>osób</w:t>
      </w:r>
      <w:r w:rsidR="00125C7B">
        <w:rPr>
          <w:szCs w:val="22"/>
          <w:lang w:val="pl-PL"/>
        </w:rPr>
        <w:t>)</w:t>
      </w:r>
      <w:r w:rsidRPr="002E0C6F">
        <w:rPr>
          <w:szCs w:val="22"/>
          <w:lang w:val="pl-PL"/>
        </w:rPr>
        <w:t>:</w:t>
      </w:r>
    </w:p>
    <w:p w14:paraId="65480B90" w14:textId="77777777" w:rsidR="0074165A" w:rsidRPr="002E0C6F" w:rsidRDefault="00014B2B" w:rsidP="00A642FD">
      <w:pPr>
        <w:numPr>
          <w:ilvl w:val="0"/>
          <w:numId w:val="13"/>
        </w:numPr>
        <w:rPr>
          <w:szCs w:val="22"/>
          <w:lang w:val="pl-PL"/>
        </w:rPr>
      </w:pPr>
      <w:r w:rsidRPr="002E0C6F">
        <w:rPr>
          <w:szCs w:val="22"/>
          <w:lang w:val="pl-PL"/>
        </w:rPr>
        <w:t>nieregularne bicie serca</w:t>
      </w:r>
    </w:p>
    <w:p w14:paraId="17F09265" w14:textId="77777777" w:rsidR="0074165A" w:rsidRDefault="00014B2B" w:rsidP="00B25A65">
      <w:pPr>
        <w:numPr>
          <w:ilvl w:val="0"/>
          <w:numId w:val="13"/>
        </w:numPr>
        <w:ind w:left="714" w:hanging="357"/>
        <w:rPr>
          <w:szCs w:val="22"/>
          <w:lang w:val="pl-PL"/>
        </w:rPr>
      </w:pPr>
      <w:r w:rsidRPr="002E0C6F">
        <w:rPr>
          <w:szCs w:val="22"/>
          <w:lang w:val="pl-PL"/>
        </w:rPr>
        <w:t>szybsze niż zwykle bicie serca</w:t>
      </w:r>
    </w:p>
    <w:p w14:paraId="032CE292" w14:textId="77777777" w:rsidR="005B13F4" w:rsidRPr="002E0C6F" w:rsidRDefault="00146D61" w:rsidP="00B25A65">
      <w:pPr>
        <w:numPr>
          <w:ilvl w:val="0"/>
          <w:numId w:val="13"/>
        </w:numPr>
        <w:ind w:left="714" w:hanging="357"/>
        <w:rPr>
          <w:szCs w:val="22"/>
          <w:lang w:val="pl-PL"/>
        </w:rPr>
      </w:pPr>
      <w:r>
        <w:rPr>
          <w:szCs w:val="22"/>
          <w:lang w:val="pl-PL"/>
        </w:rPr>
        <w:t>odczuwanie</w:t>
      </w:r>
      <w:r w:rsidR="000F226C">
        <w:rPr>
          <w:szCs w:val="22"/>
          <w:lang w:val="pl-PL"/>
        </w:rPr>
        <w:t xml:space="preserve"> bicia serca </w:t>
      </w:r>
      <w:r w:rsidR="00FF46D6" w:rsidRPr="00FF46D6">
        <w:rPr>
          <w:i/>
          <w:szCs w:val="22"/>
          <w:lang w:val="pl-PL"/>
        </w:rPr>
        <w:t>(kołatanie serca)</w:t>
      </w:r>
    </w:p>
    <w:p w14:paraId="585E12DD" w14:textId="5B484654" w:rsidR="00125C7B" w:rsidRDefault="00125C7B" w:rsidP="00B25A65">
      <w:pPr>
        <w:numPr>
          <w:ilvl w:val="0"/>
          <w:numId w:val="13"/>
        </w:numPr>
        <w:ind w:left="714" w:hanging="357"/>
        <w:rPr>
          <w:szCs w:val="22"/>
          <w:lang w:val="pl-PL"/>
        </w:rPr>
      </w:pPr>
      <w:r>
        <w:rPr>
          <w:szCs w:val="22"/>
          <w:lang w:val="pl-PL"/>
        </w:rPr>
        <w:t>skurcze mięśni</w:t>
      </w:r>
    </w:p>
    <w:p w14:paraId="55728A23" w14:textId="77777777" w:rsidR="000F226C" w:rsidRDefault="000F226C" w:rsidP="00B25A65">
      <w:pPr>
        <w:numPr>
          <w:ilvl w:val="0"/>
          <w:numId w:val="13"/>
        </w:numPr>
        <w:ind w:left="714" w:hanging="357"/>
        <w:rPr>
          <w:szCs w:val="22"/>
          <w:lang w:val="pl-PL"/>
        </w:rPr>
      </w:pPr>
      <w:r>
        <w:rPr>
          <w:szCs w:val="22"/>
          <w:lang w:val="pl-PL"/>
        </w:rPr>
        <w:t>drżenie</w:t>
      </w:r>
    </w:p>
    <w:p w14:paraId="262A51EF" w14:textId="77777777" w:rsidR="00A806A9" w:rsidRDefault="000F226C" w:rsidP="00B25A65">
      <w:pPr>
        <w:numPr>
          <w:ilvl w:val="0"/>
          <w:numId w:val="13"/>
        </w:numPr>
        <w:ind w:left="714" w:hanging="357"/>
        <w:rPr>
          <w:szCs w:val="22"/>
          <w:lang w:val="pl-PL"/>
        </w:rPr>
      </w:pPr>
      <w:r>
        <w:rPr>
          <w:szCs w:val="22"/>
          <w:lang w:val="pl-PL"/>
        </w:rPr>
        <w:t>zaburzenia smaku</w:t>
      </w:r>
    </w:p>
    <w:p w14:paraId="409602E9" w14:textId="77777777" w:rsidR="00B25A65" w:rsidRPr="002E0C6F" w:rsidRDefault="00A806A9" w:rsidP="00B25A65">
      <w:pPr>
        <w:numPr>
          <w:ilvl w:val="0"/>
          <w:numId w:val="13"/>
        </w:numPr>
        <w:ind w:left="714" w:hanging="357"/>
        <w:rPr>
          <w:szCs w:val="22"/>
          <w:lang w:val="pl-PL"/>
        </w:rPr>
      </w:pPr>
      <w:r>
        <w:rPr>
          <w:szCs w:val="22"/>
          <w:lang w:val="pl-PL"/>
        </w:rPr>
        <w:t>chrypka</w:t>
      </w:r>
      <w:r w:rsidR="00B25A65" w:rsidRPr="002E0C6F">
        <w:rPr>
          <w:szCs w:val="22"/>
          <w:lang w:val="pl-PL"/>
        </w:rPr>
        <w:t>.</w:t>
      </w:r>
    </w:p>
    <w:p w14:paraId="55FA6A40" w14:textId="77777777" w:rsidR="005E0A0F" w:rsidRDefault="005E0A0F" w:rsidP="005E0A0F">
      <w:pPr>
        <w:tabs>
          <w:tab w:val="clear" w:pos="567"/>
          <w:tab w:val="left" w:pos="0"/>
        </w:tabs>
        <w:rPr>
          <w:b/>
          <w:szCs w:val="22"/>
          <w:lang w:val="pl-PL"/>
        </w:rPr>
      </w:pPr>
    </w:p>
    <w:p w14:paraId="4323B9C1" w14:textId="5E2CD6A2" w:rsidR="0082755D" w:rsidRPr="007E2692" w:rsidRDefault="0082755D" w:rsidP="0082755D">
      <w:pPr>
        <w:rPr>
          <w:szCs w:val="22"/>
          <w:lang w:val="pl-PL"/>
        </w:rPr>
      </w:pPr>
      <w:r>
        <w:rPr>
          <w:b/>
          <w:szCs w:val="22"/>
          <w:lang w:val="pl-PL"/>
        </w:rPr>
        <w:t>Rzadk</w:t>
      </w:r>
      <w:r w:rsidR="00D34FFC">
        <w:rPr>
          <w:b/>
          <w:szCs w:val="22"/>
          <w:lang w:val="pl-PL"/>
        </w:rPr>
        <w:t>o</w:t>
      </w:r>
      <w:r w:rsidRPr="002E0C6F">
        <w:rPr>
          <w:b/>
          <w:szCs w:val="22"/>
          <w:lang w:val="pl-PL"/>
        </w:rPr>
        <w:t xml:space="preserve"> </w:t>
      </w:r>
      <w:r w:rsidR="00125C7B">
        <w:rPr>
          <w:szCs w:val="22"/>
          <w:lang w:val="pl-PL"/>
        </w:rPr>
        <w:t>(m</w:t>
      </w:r>
      <w:r w:rsidRPr="007E2692">
        <w:rPr>
          <w:szCs w:val="22"/>
          <w:lang w:val="pl-PL"/>
        </w:rPr>
        <w:t xml:space="preserve">ogą </w:t>
      </w:r>
      <w:r w:rsidR="008F1C77">
        <w:rPr>
          <w:rFonts w:eastAsia="MS Mincho"/>
          <w:noProof/>
          <w:szCs w:val="22"/>
          <w:lang w:val="pl-PL" w:eastAsia="ja-JP"/>
        </w:rPr>
        <w:t xml:space="preserve">dotyczyć </w:t>
      </w:r>
      <w:r w:rsidR="008F1C77" w:rsidRPr="00BB1A9B">
        <w:rPr>
          <w:rFonts w:eastAsia="MS Mincho"/>
          <w:bCs/>
          <w:noProof/>
          <w:szCs w:val="22"/>
          <w:lang w:val="pl-PL" w:eastAsia="ja-JP"/>
        </w:rPr>
        <w:t>nie</w:t>
      </w:r>
      <w:r w:rsidR="008F1C77" w:rsidRPr="00BB1A9B" w:rsidDel="008F1C77">
        <w:rPr>
          <w:bCs/>
          <w:szCs w:val="22"/>
          <w:lang w:val="pl-PL"/>
        </w:rPr>
        <w:t xml:space="preserve"> </w:t>
      </w:r>
      <w:r w:rsidR="008F1C77" w:rsidRPr="00BB1A9B">
        <w:rPr>
          <w:bCs/>
          <w:szCs w:val="22"/>
          <w:lang w:val="pl-PL"/>
        </w:rPr>
        <w:t>więcej</w:t>
      </w:r>
      <w:r w:rsidR="008F1C77" w:rsidRPr="003D4D7D">
        <w:rPr>
          <w:bCs/>
          <w:szCs w:val="22"/>
          <w:lang w:val="pl-PL"/>
        </w:rPr>
        <w:t xml:space="preserve"> </w:t>
      </w:r>
      <w:r w:rsidR="008F1C77" w:rsidRPr="00BB1A9B">
        <w:rPr>
          <w:bCs/>
          <w:szCs w:val="22"/>
          <w:lang w:val="pl-PL"/>
        </w:rPr>
        <w:t xml:space="preserve">niż </w:t>
      </w:r>
      <w:r w:rsidRPr="00BB1A9B">
        <w:rPr>
          <w:bCs/>
          <w:szCs w:val="22"/>
          <w:lang w:val="pl-PL"/>
        </w:rPr>
        <w:t>1 na 1000</w:t>
      </w:r>
      <w:r w:rsidRPr="007E2692">
        <w:rPr>
          <w:szCs w:val="22"/>
          <w:lang w:val="pl-PL"/>
        </w:rPr>
        <w:t xml:space="preserve"> </w:t>
      </w:r>
      <w:r w:rsidR="008F1C77">
        <w:rPr>
          <w:szCs w:val="22"/>
          <w:lang w:val="pl-PL"/>
        </w:rPr>
        <w:t>osób</w:t>
      </w:r>
      <w:r w:rsidR="00125C7B">
        <w:rPr>
          <w:szCs w:val="22"/>
          <w:lang w:val="pl-PL"/>
        </w:rPr>
        <w:t>)</w:t>
      </w:r>
      <w:r w:rsidRPr="007E2692">
        <w:rPr>
          <w:szCs w:val="22"/>
          <w:lang w:val="pl-PL"/>
        </w:rPr>
        <w:t>:</w:t>
      </w:r>
    </w:p>
    <w:p w14:paraId="4C99FD47" w14:textId="77777777" w:rsidR="00616E5D" w:rsidRPr="007640EB" w:rsidRDefault="00616E5D" w:rsidP="0082755D">
      <w:pPr>
        <w:numPr>
          <w:ilvl w:val="0"/>
          <w:numId w:val="13"/>
        </w:numPr>
        <w:ind w:left="567" w:hanging="210"/>
        <w:rPr>
          <w:szCs w:val="22"/>
          <w:lang w:val="pl-PL"/>
        </w:rPr>
      </w:pPr>
      <w:r w:rsidRPr="007640EB">
        <w:rPr>
          <w:szCs w:val="22"/>
          <w:lang w:val="pl-PL"/>
        </w:rPr>
        <w:t>niewyraźne widzenie</w:t>
      </w:r>
    </w:p>
    <w:p w14:paraId="4A96674E" w14:textId="77777777" w:rsidR="00616E5D" w:rsidRPr="007640EB" w:rsidRDefault="00616E5D" w:rsidP="0082755D">
      <w:pPr>
        <w:numPr>
          <w:ilvl w:val="0"/>
          <w:numId w:val="13"/>
        </w:numPr>
        <w:ind w:left="567" w:hanging="210"/>
        <w:rPr>
          <w:szCs w:val="22"/>
          <w:lang w:val="pl-PL"/>
        </w:rPr>
      </w:pPr>
      <w:r w:rsidRPr="007640EB">
        <w:rPr>
          <w:szCs w:val="22"/>
          <w:lang w:val="pl-PL"/>
        </w:rPr>
        <w:t xml:space="preserve">zwiększenie mierzonego ciśnienia </w:t>
      </w:r>
      <w:r w:rsidR="007640EB">
        <w:rPr>
          <w:szCs w:val="22"/>
          <w:lang w:val="pl-PL"/>
        </w:rPr>
        <w:t xml:space="preserve">w </w:t>
      </w:r>
      <w:r w:rsidR="007640EB" w:rsidRPr="007640EB">
        <w:rPr>
          <w:szCs w:val="22"/>
          <w:lang w:val="pl-PL"/>
        </w:rPr>
        <w:t>ok</w:t>
      </w:r>
      <w:r w:rsidR="007640EB">
        <w:rPr>
          <w:szCs w:val="22"/>
          <w:lang w:val="pl-PL"/>
        </w:rPr>
        <w:t>u</w:t>
      </w:r>
    </w:p>
    <w:p w14:paraId="0706055D" w14:textId="33367434" w:rsidR="007640EB" w:rsidRPr="00616E5D" w:rsidRDefault="007640EB" w:rsidP="0082755D">
      <w:pPr>
        <w:numPr>
          <w:ilvl w:val="0"/>
          <w:numId w:val="13"/>
        </w:numPr>
        <w:ind w:left="567" w:hanging="210"/>
        <w:rPr>
          <w:sz w:val="20"/>
          <w:lang w:val="pl-PL" w:eastAsia="pl-PL"/>
        </w:rPr>
      </w:pPr>
      <w:r>
        <w:rPr>
          <w:szCs w:val="22"/>
          <w:lang w:val="pl-PL"/>
        </w:rPr>
        <w:t>z</w:t>
      </w:r>
      <w:r w:rsidRPr="007640EB">
        <w:rPr>
          <w:szCs w:val="22"/>
          <w:lang w:val="pl-PL"/>
        </w:rPr>
        <w:t xml:space="preserve">aburzenia widzenia lub ból oczu </w:t>
      </w:r>
      <w:r w:rsidRPr="005E0A0F">
        <w:rPr>
          <w:color w:val="222222"/>
          <w:lang w:val="pl-PL"/>
        </w:rPr>
        <w:t>(możliwe objawy jaskry</w:t>
      </w:r>
      <w:r>
        <w:rPr>
          <w:color w:val="222222"/>
          <w:lang w:val="pl-PL"/>
        </w:rPr>
        <w:t>)</w:t>
      </w:r>
    </w:p>
    <w:p w14:paraId="0D087517" w14:textId="77777777" w:rsidR="0082755D" w:rsidRDefault="0082755D" w:rsidP="0082755D">
      <w:pPr>
        <w:numPr>
          <w:ilvl w:val="0"/>
          <w:numId w:val="13"/>
        </w:numPr>
        <w:ind w:left="567" w:hanging="210"/>
        <w:rPr>
          <w:szCs w:val="22"/>
          <w:lang w:val="pl-PL"/>
        </w:rPr>
      </w:pPr>
      <w:bookmarkStart w:id="33" w:name="_Hlk15030936"/>
      <w:r w:rsidRPr="007E2692">
        <w:rPr>
          <w:szCs w:val="22"/>
          <w:lang w:val="pl-PL"/>
        </w:rPr>
        <w:t xml:space="preserve">trudności i ból przy oddawaniu moczu - </w:t>
      </w:r>
      <w:r w:rsidR="00432337">
        <w:rPr>
          <w:szCs w:val="22"/>
          <w:lang w:val="pl-PL"/>
        </w:rPr>
        <w:t>m</w:t>
      </w:r>
      <w:r w:rsidRPr="007E2692">
        <w:rPr>
          <w:szCs w:val="22"/>
          <w:lang w:val="pl-PL"/>
        </w:rPr>
        <w:t>ogą to być objawy niedrożności pęcherza</w:t>
      </w:r>
      <w:r w:rsidR="00432337">
        <w:rPr>
          <w:szCs w:val="22"/>
          <w:lang w:val="pl-PL"/>
        </w:rPr>
        <w:t xml:space="preserve"> moczowego</w:t>
      </w:r>
      <w:r w:rsidRPr="007E2692">
        <w:rPr>
          <w:szCs w:val="22"/>
          <w:lang w:val="pl-PL"/>
        </w:rPr>
        <w:t xml:space="preserve"> lub zatrzymania moczu.</w:t>
      </w:r>
    </w:p>
    <w:p w14:paraId="18809E98" w14:textId="77777777" w:rsidR="003E608D" w:rsidRDefault="003E608D" w:rsidP="003E608D">
      <w:pPr>
        <w:autoSpaceDE w:val="0"/>
        <w:autoSpaceDN w:val="0"/>
        <w:adjustRightInd w:val="0"/>
        <w:ind w:left="360"/>
        <w:rPr>
          <w:b/>
          <w:szCs w:val="22"/>
          <w:lang w:val="pl-PL"/>
        </w:rPr>
      </w:pPr>
    </w:p>
    <w:p w14:paraId="4DAC4B23" w14:textId="290E2ACC" w:rsidR="003E608D" w:rsidRPr="003E608D" w:rsidRDefault="00125C7B" w:rsidP="003E608D">
      <w:pPr>
        <w:tabs>
          <w:tab w:val="clear" w:pos="567"/>
          <w:tab w:val="left" w:pos="0"/>
        </w:tabs>
        <w:autoSpaceDE w:val="0"/>
        <w:autoSpaceDN w:val="0"/>
        <w:adjustRightInd w:val="0"/>
        <w:rPr>
          <w:szCs w:val="22"/>
          <w:lang w:val="pl-PL"/>
        </w:rPr>
      </w:pPr>
      <w:r>
        <w:rPr>
          <w:b/>
          <w:snapToGrid w:val="0"/>
          <w:szCs w:val="22"/>
          <w:lang w:val="pl-PL"/>
        </w:rPr>
        <w:t>C</w:t>
      </w:r>
      <w:r w:rsidR="003E608D" w:rsidRPr="003E608D">
        <w:rPr>
          <w:b/>
          <w:snapToGrid w:val="0"/>
          <w:szCs w:val="22"/>
          <w:lang w:val="pl-PL"/>
        </w:rPr>
        <w:t>zęstoś</w:t>
      </w:r>
      <w:r>
        <w:rPr>
          <w:b/>
          <w:snapToGrid w:val="0"/>
          <w:szCs w:val="22"/>
          <w:lang w:val="pl-PL"/>
        </w:rPr>
        <w:t xml:space="preserve">ć nieznana </w:t>
      </w:r>
      <w:r>
        <w:rPr>
          <w:snapToGrid w:val="0"/>
          <w:szCs w:val="22"/>
          <w:lang w:val="pl-PL"/>
        </w:rPr>
        <w:t>(c</w:t>
      </w:r>
      <w:r w:rsidR="003E608D" w:rsidRPr="003E608D">
        <w:rPr>
          <w:snapToGrid w:val="0"/>
          <w:szCs w:val="22"/>
          <w:lang w:val="pl-PL"/>
        </w:rPr>
        <w:t>zęstość nie może być określona na podstawie dostępnych danych</w:t>
      </w:r>
      <w:r>
        <w:rPr>
          <w:snapToGrid w:val="0"/>
          <w:szCs w:val="22"/>
          <w:lang w:val="pl-PL"/>
        </w:rPr>
        <w:t>)</w:t>
      </w:r>
      <w:r w:rsidR="003E608D">
        <w:rPr>
          <w:snapToGrid w:val="0"/>
          <w:szCs w:val="22"/>
          <w:lang w:val="pl-PL"/>
        </w:rPr>
        <w:t>:</w:t>
      </w:r>
    </w:p>
    <w:p w14:paraId="65CB6F74" w14:textId="77777777" w:rsidR="003E608D" w:rsidRPr="003E608D" w:rsidRDefault="003E608D" w:rsidP="003E608D">
      <w:pPr>
        <w:numPr>
          <w:ilvl w:val="0"/>
          <w:numId w:val="13"/>
        </w:numPr>
        <w:ind w:left="567" w:hanging="210"/>
        <w:rPr>
          <w:szCs w:val="22"/>
          <w:lang w:val="pl-PL"/>
        </w:rPr>
      </w:pPr>
      <w:r>
        <w:rPr>
          <w:szCs w:val="22"/>
          <w:lang w:val="pl-PL"/>
        </w:rPr>
        <w:t>zawroty głowy.</w:t>
      </w:r>
    </w:p>
    <w:p w14:paraId="487FAB01" w14:textId="77777777" w:rsidR="0082755D" w:rsidRPr="007E2692" w:rsidRDefault="0082755D" w:rsidP="0082755D">
      <w:pPr>
        <w:rPr>
          <w:szCs w:val="22"/>
          <w:lang w:val="pl-PL"/>
        </w:rPr>
      </w:pPr>
    </w:p>
    <w:p w14:paraId="64D0147C" w14:textId="77777777" w:rsidR="00A304B1" w:rsidRPr="002E0C6F" w:rsidRDefault="00A304B1" w:rsidP="00445FB2">
      <w:pPr>
        <w:spacing w:line="240" w:lineRule="auto"/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Zgłaszanie działań niepożądanych</w:t>
      </w:r>
    </w:p>
    <w:p w14:paraId="1DAED20F" w14:textId="77777777" w:rsidR="00A304B1" w:rsidRPr="002E0C6F" w:rsidRDefault="00A304B1" w:rsidP="00445FB2">
      <w:pPr>
        <w:tabs>
          <w:tab w:val="left" w:pos="540"/>
        </w:tabs>
        <w:spacing w:line="240" w:lineRule="auto"/>
        <w:rPr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t>Jeśli wystąpią jakiekolwiek objawy niepożądane</w:t>
      </w:r>
      <w:r w:rsidRPr="00445FB2">
        <w:rPr>
          <w:noProof/>
          <w:szCs w:val="22"/>
          <w:lang w:val="pl-PL"/>
        </w:rPr>
        <w:t>, w tym wszelkie objawy niepożądane niewymienione w ulotce,</w:t>
      </w:r>
      <w:r w:rsidRPr="002E0C6F">
        <w:rPr>
          <w:noProof/>
          <w:szCs w:val="22"/>
          <w:lang w:val="pl-PL"/>
        </w:rPr>
        <w:t xml:space="preserve"> należy powiedzieć o tym lekarzowi</w:t>
      </w:r>
      <w:r w:rsidR="00445FB2">
        <w:rPr>
          <w:noProof/>
          <w:szCs w:val="22"/>
          <w:lang w:val="pl-PL"/>
        </w:rPr>
        <w:t>,</w:t>
      </w:r>
      <w:r w:rsidRPr="002E0C6F">
        <w:rPr>
          <w:noProof/>
          <w:szCs w:val="22"/>
          <w:lang w:val="pl-PL"/>
        </w:rPr>
        <w:t xml:space="preserve"> farmaceucie</w:t>
      </w:r>
      <w:r w:rsidR="00445FB2">
        <w:rPr>
          <w:noProof/>
          <w:szCs w:val="22"/>
          <w:lang w:val="pl-PL"/>
        </w:rPr>
        <w:t xml:space="preserve"> lub pielęgniarce</w:t>
      </w:r>
      <w:r w:rsidRPr="002E0C6F">
        <w:rPr>
          <w:noProof/>
          <w:szCs w:val="22"/>
          <w:lang w:val="pl-PL"/>
        </w:rPr>
        <w:t xml:space="preserve">. Działania niepożądane można zgłaszać bezpośrednio </w:t>
      </w:r>
      <w:r w:rsidRPr="002E0C6F">
        <w:rPr>
          <w:szCs w:val="22"/>
          <w:lang w:val="pl-PL"/>
        </w:rPr>
        <w:t xml:space="preserve">do </w:t>
      </w:r>
      <w:r w:rsidRPr="002E0C6F">
        <w:rPr>
          <w:szCs w:val="22"/>
          <w:highlight w:val="lightGray"/>
          <w:lang w:val="pl-PL"/>
        </w:rPr>
        <w:t xml:space="preserve">„krajowego systemu zgłaszania” wymienionego </w:t>
      </w:r>
      <w:r w:rsidR="00A46750" w:rsidRPr="002E0C6F">
        <w:rPr>
          <w:szCs w:val="22"/>
          <w:highlight w:val="lightGray"/>
          <w:lang w:val="pl-PL"/>
        </w:rPr>
        <w:t>w </w:t>
      </w:r>
      <w:hyperlink r:id="rId13" w:history="1">
        <w:r w:rsidR="00134018" w:rsidRPr="002E0C6F">
          <w:rPr>
            <w:rStyle w:val="Hyperlink"/>
            <w:color w:val="auto"/>
            <w:highlight w:val="lightGray"/>
            <w:lang w:val="pl-PL"/>
          </w:rPr>
          <w:t>załączniku V</w:t>
        </w:r>
      </w:hyperlink>
      <w:r w:rsidRPr="002E0C6F">
        <w:rPr>
          <w:noProof/>
          <w:szCs w:val="22"/>
          <w:lang w:val="pl-PL"/>
        </w:rPr>
        <w:t>. Dzięki zgłaszaniu działań niepożądanych można będzie zgromadzić więcej informacji na temat bezpieczeństwa stosowania leku.</w:t>
      </w:r>
    </w:p>
    <w:bookmarkEnd w:id="33"/>
    <w:p w14:paraId="56BD4A56" w14:textId="77777777" w:rsidR="00A304B1" w:rsidRPr="002E0C6F" w:rsidRDefault="00A304B1" w:rsidP="009B649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36D9AA9F" w14:textId="77777777" w:rsidR="00477DA9" w:rsidRPr="002E0C6F" w:rsidRDefault="00477DA9" w:rsidP="00CD7BC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57736662" w14:textId="23E4BAE0" w:rsidR="00477DA9" w:rsidRPr="002E0C6F" w:rsidRDefault="00CD7BCC" w:rsidP="00A46750">
      <w:pPr>
        <w:pStyle w:val="Heading1"/>
        <w:tabs>
          <w:tab w:val="clear" w:pos="1152"/>
          <w:tab w:val="left" w:pos="567"/>
        </w:tabs>
        <w:spacing w:before="0" w:after="0"/>
        <w:ind w:left="0" w:firstLine="0"/>
        <w:rPr>
          <w:rFonts w:ascii="Times New Roman" w:hAnsi="Times New Roman" w:cs="Times New Roman"/>
          <w:sz w:val="22"/>
          <w:szCs w:val="22"/>
          <w:lang w:val="pl-PL"/>
        </w:rPr>
      </w:pPr>
      <w:r w:rsidRPr="002E0C6F">
        <w:rPr>
          <w:rFonts w:ascii="Times New Roman" w:hAnsi="Times New Roman" w:cs="Times New Roman"/>
          <w:caps w:val="0"/>
          <w:sz w:val="22"/>
          <w:szCs w:val="22"/>
          <w:lang w:val="pl-PL"/>
        </w:rPr>
        <w:t>Jak przechowywać lek</w:t>
      </w:r>
      <w:r w:rsidR="00477DA9" w:rsidRPr="002E0C6F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B25A65" w:rsidRPr="002E0C6F">
        <w:rPr>
          <w:rFonts w:ascii="Times New Roman" w:hAnsi="Times New Roman" w:cs="Times New Roman"/>
          <w:sz w:val="22"/>
          <w:szCs w:val="22"/>
          <w:lang w:val="pl-PL"/>
        </w:rPr>
        <w:t>ANORO</w:t>
      </w:r>
      <w:r w:rsidR="006E153B" w:rsidRPr="0078554D">
        <w:rPr>
          <w:rFonts w:ascii="Times New Roman" w:hAnsi="Times New Roman" w:cs="Times New Roman"/>
          <w:sz w:val="22"/>
          <w:szCs w:val="22"/>
          <w:lang w:val="pl-PL"/>
        </w:rPr>
        <w:t xml:space="preserve"> ELLIPTA</w:t>
      </w:r>
      <w:r w:rsidR="00D470DE">
        <w:rPr>
          <w:rFonts w:ascii="Times New Roman" w:hAnsi="Times New Roman" w:cs="Times New Roman"/>
          <w:sz w:val="22"/>
          <w:szCs w:val="22"/>
          <w:lang w:val="pl-PL"/>
        </w:rPr>
        <w:fldChar w:fldCharType="begin"/>
      </w:r>
      <w:r w:rsidR="00D470DE">
        <w:rPr>
          <w:rFonts w:ascii="Times New Roman" w:hAnsi="Times New Roman" w:cs="Times New Roman"/>
          <w:sz w:val="22"/>
          <w:szCs w:val="22"/>
          <w:lang w:val="pl-PL"/>
        </w:rPr>
        <w:instrText xml:space="preserve"> DOCVARIABLE vault_nd_e80c5d1a-0987-444e-8b9f-1148700f56ef \* MERGEFORMAT </w:instrText>
      </w:r>
      <w:r w:rsidR="00D470DE">
        <w:rPr>
          <w:rFonts w:ascii="Times New Roman" w:hAnsi="Times New Roman" w:cs="Times New Roman"/>
          <w:sz w:val="22"/>
          <w:szCs w:val="22"/>
          <w:lang w:val="pl-PL"/>
        </w:rPr>
        <w:fldChar w:fldCharType="separate"/>
      </w:r>
      <w:r w:rsidR="00D470D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D470DE">
        <w:rPr>
          <w:rFonts w:ascii="Times New Roman" w:hAnsi="Times New Roman" w:cs="Times New Roman"/>
          <w:sz w:val="22"/>
          <w:szCs w:val="22"/>
          <w:lang w:val="pl-PL"/>
        </w:rPr>
        <w:fldChar w:fldCharType="end"/>
      </w:r>
    </w:p>
    <w:p w14:paraId="012BA887" w14:textId="77777777" w:rsidR="00477DA9" w:rsidRPr="002E0C6F" w:rsidRDefault="00477DA9" w:rsidP="00A46750">
      <w:pPr>
        <w:keepNext/>
        <w:rPr>
          <w:rFonts w:eastAsia="MS Mincho"/>
          <w:lang w:val="pl-PL" w:eastAsia="ja-JP"/>
        </w:rPr>
      </w:pPr>
    </w:p>
    <w:p w14:paraId="02ECFE3E" w14:textId="77777777" w:rsidR="00477DA9" w:rsidRPr="002E0C6F" w:rsidRDefault="002A6261" w:rsidP="00A46750">
      <w:pPr>
        <w:keepNext/>
        <w:rPr>
          <w:szCs w:val="22"/>
          <w:lang w:val="pl-PL"/>
        </w:rPr>
      </w:pPr>
      <w:r>
        <w:rPr>
          <w:szCs w:val="22"/>
          <w:lang w:val="pl-PL"/>
        </w:rPr>
        <w:t>Lek należy p</w:t>
      </w:r>
      <w:r w:rsidR="00477DA9" w:rsidRPr="002E0C6F">
        <w:rPr>
          <w:szCs w:val="22"/>
          <w:lang w:val="pl-PL"/>
        </w:rPr>
        <w:t>rzechowywać w miejscu niewidocznym i niedostępnym dla dzieci.</w:t>
      </w:r>
    </w:p>
    <w:p w14:paraId="58E230AB" w14:textId="77777777" w:rsidR="00477DA9" w:rsidRPr="002E0C6F" w:rsidRDefault="00477DA9" w:rsidP="00A46750">
      <w:pPr>
        <w:keepNext/>
        <w:rPr>
          <w:lang w:val="pl-PL"/>
        </w:rPr>
      </w:pPr>
    </w:p>
    <w:p w14:paraId="7871F289" w14:textId="6AD32413" w:rsidR="00477DA9" w:rsidRPr="002E0C6F" w:rsidRDefault="00477DA9" w:rsidP="00A46750">
      <w:pPr>
        <w:keepNext/>
        <w:tabs>
          <w:tab w:val="clear" w:pos="567"/>
        </w:tabs>
        <w:spacing w:line="240" w:lineRule="auto"/>
        <w:ind w:left="-57" w:right="-2"/>
        <w:rPr>
          <w:szCs w:val="22"/>
          <w:lang w:val="pl-PL"/>
        </w:rPr>
      </w:pPr>
      <w:r w:rsidRPr="002E0C6F">
        <w:rPr>
          <w:szCs w:val="22"/>
          <w:lang w:val="pl-PL"/>
        </w:rPr>
        <w:t xml:space="preserve">Nie stosować tego leku po upływie terminu ważności zamieszczonego na </w:t>
      </w:r>
      <w:r w:rsidR="002A6261">
        <w:rPr>
          <w:szCs w:val="22"/>
          <w:lang w:val="pl-PL"/>
        </w:rPr>
        <w:t>pudełku</w:t>
      </w:r>
      <w:r w:rsidR="00B25A65" w:rsidRPr="002E0C6F">
        <w:rPr>
          <w:szCs w:val="22"/>
          <w:lang w:val="pl-PL"/>
        </w:rPr>
        <w:t xml:space="preserve">, zasobniku z folii </w:t>
      </w:r>
      <w:r w:rsidR="00B4747C" w:rsidRPr="002E0C6F">
        <w:rPr>
          <w:szCs w:val="22"/>
          <w:lang w:val="pl-PL"/>
        </w:rPr>
        <w:t>i</w:t>
      </w:r>
      <w:r w:rsidR="00B4747C">
        <w:rPr>
          <w:szCs w:val="22"/>
          <w:lang w:val="pl-PL"/>
        </w:rPr>
        <w:t> </w:t>
      </w:r>
      <w:r w:rsidR="00B25A65" w:rsidRPr="002E0C6F">
        <w:rPr>
          <w:szCs w:val="22"/>
          <w:lang w:val="pl-PL"/>
        </w:rPr>
        <w:t xml:space="preserve">inhalatorze </w:t>
      </w:r>
      <w:r w:rsidR="00134018" w:rsidRPr="002E0C6F">
        <w:rPr>
          <w:szCs w:val="22"/>
          <w:lang w:val="pl-PL"/>
        </w:rPr>
        <w:t xml:space="preserve">po </w:t>
      </w:r>
      <w:r w:rsidR="0009729C" w:rsidRPr="002E0C6F">
        <w:rPr>
          <w:szCs w:val="22"/>
          <w:lang w:val="pl-PL"/>
        </w:rPr>
        <w:t>‘</w:t>
      </w:r>
      <w:r w:rsidR="00134018" w:rsidRPr="002E0C6F">
        <w:rPr>
          <w:szCs w:val="22"/>
          <w:lang w:val="pl-PL"/>
        </w:rPr>
        <w:t>EXP</w:t>
      </w:r>
      <w:r w:rsidR="0009729C" w:rsidRPr="002E0C6F">
        <w:rPr>
          <w:szCs w:val="22"/>
          <w:lang w:val="pl-PL"/>
        </w:rPr>
        <w:t>’</w:t>
      </w:r>
      <w:r w:rsidRPr="002E0C6F">
        <w:rPr>
          <w:szCs w:val="22"/>
          <w:lang w:val="pl-PL"/>
        </w:rPr>
        <w:t xml:space="preserve">. Termin ważności oznacza ostatni dzień </w:t>
      </w:r>
      <w:r w:rsidR="002A6261">
        <w:rPr>
          <w:szCs w:val="22"/>
          <w:lang w:val="pl-PL"/>
        </w:rPr>
        <w:t>po</w:t>
      </w:r>
      <w:r w:rsidRPr="002E0C6F">
        <w:rPr>
          <w:szCs w:val="22"/>
          <w:lang w:val="pl-PL"/>
        </w:rPr>
        <w:t>danego miesiąca.</w:t>
      </w:r>
    </w:p>
    <w:p w14:paraId="46725E44" w14:textId="77777777" w:rsidR="00477DA9" w:rsidRPr="002E0C6F" w:rsidRDefault="00477DA9" w:rsidP="00A46750">
      <w:pPr>
        <w:keepNext/>
        <w:rPr>
          <w:lang w:val="pl-PL"/>
        </w:rPr>
      </w:pPr>
    </w:p>
    <w:p w14:paraId="2C973125" w14:textId="77777777" w:rsidR="00B25A65" w:rsidRPr="002E0C6F" w:rsidRDefault="00CF3E67" w:rsidP="00A46750">
      <w:pPr>
        <w:keepNext/>
        <w:rPr>
          <w:lang w:val="pl-PL"/>
        </w:rPr>
      </w:pPr>
      <w:r>
        <w:rPr>
          <w:lang w:val="pl-PL"/>
        </w:rPr>
        <w:t>Inhalator p</w:t>
      </w:r>
      <w:r w:rsidR="00B25A65" w:rsidRPr="002E0C6F">
        <w:rPr>
          <w:lang w:val="pl-PL"/>
        </w:rPr>
        <w:t xml:space="preserve">rzechowywać w </w:t>
      </w:r>
      <w:r w:rsidR="00B25A65" w:rsidRPr="002E0C6F">
        <w:rPr>
          <w:lang w:val="pl-PL" w:eastAsia="pl-PL"/>
        </w:rPr>
        <w:t>zasobniku z laminowanej folii</w:t>
      </w:r>
      <w:r w:rsidR="00B25A65" w:rsidRPr="002E0C6F">
        <w:rPr>
          <w:lang w:val="pl-PL"/>
        </w:rPr>
        <w:t xml:space="preserve"> w celu ochrony przed wilgocią</w:t>
      </w:r>
      <w:r w:rsidR="008F1C77" w:rsidRPr="008F1C77">
        <w:rPr>
          <w:lang w:val="pl-PL"/>
        </w:rPr>
        <w:t xml:space="preserve"> </w:t>
      </w:r>
      <w:r w:rsidR="008F1C77">
        <w:rPr>
          <w:lang w:val="pl-PL"/>
        </w:rPr>
        <w:t>i wyjąć bezpośrednio przed pierwszym użyciem</w:t>
      </w:r>
      <w:r w:rsidR="00B25A65" w:rsidRPr="002E0C6F">
        <w:rPr>
          <w:lang w:val="pl-PL"/>
        </w:rPr>
        <w:t>.</w:t>
      </w:r>
      <w:r w:rsidR="00B25A65" w:rsidRPr="002E0C6F">
        <w:rPr>
          <w:szCs w:val="22"/>
          <w:lang w:val="pl-PL" w:eastAsia="pl-PL"/>
        </w:rPr>
        <w:t xml:space="preserve"> </w:t>
      </w:r>
    </w:p>
    <w:p w14:paraId="3F451522" w14:textId="77777777" w:rsidR="001335C1" w:rsidRDefault="001335C1" w:rsidP="00CA488F">
      <w:pPr>
        <w:tabs>
          <w:tab w:val="clear" w:pos="567"/>
        </w:tabs>
        <w:spacing w:line="240" w:lineRule="auto"/>
        <w:rPr>
          <w:lang w:val="pl-PL"/>
        </w:rPr>
      </w:pPr>
      <w:r>
        <w:rPr>
          <w:szCs w:val="22"/>
          <w:lang w:val="pl-PL" w:eastAsia="pl-PL"/>
        </w:rPr>
        <w:t>I</w:t>
      </w:r>
      <w:r w:rsidRPr="00B30702">
        <w:rPr>
          <w:szCs w:val="22"/>
          <w:lang w:val="pl-PL" w:eastAsia="pl-PL"/>
        </w:rPr>
        <w:t xml:space="preserve">nhalator może być </w:t>
      </w:r>
      <w:r w:rsidR="001C2DE8">
        <w:rPr>
          <w:szCs w:val="22"/>
          <w:lang w:val="pl-PL" w:eastAsia="pl-PL"/>
        </w:rPr>
        <w:t>stosowany</w:t>
      </w:r>
      <w:r w:rsidRPr="00B30702">
        <w:rPr>
          <w:szCs w:val="22"/>
          <w:lang w:val="pl-PL" w:eastAsia="pl-PL"/>
        </w:rPr>
        <w:t xml:space="preserve"> </w:t>
      </w:r>
      <w:r>
        <w:rPr>
          <w:szCs w:val="22"/>
          <w:lang w:val="pl-PL" w:eastAsia="pl-PL"/>
        </w:rPr>
        <w:t xml:space="preserve">nie dłużej niż </w:t>
      </w:r>
      <w:r w:rsidRPr="00B30702">
        <w:rPr>
          <w:szCs w:val="22"/>
          <w:lang w:val="pl-PL" w:eastAsia="pl-PL"/>
        </w:rPr>
        <w:t>6 tygodni, począwszy od dnia</w:t>
      </w:r>
      <w:r w:rsidR="00CF3E67">
        <w:rPr>
          <w:szCs w:val="22"/>
          <w:lang w:val="pl-PL" w:eastAsia="pl-PL"/>
        </w:rPr>
        <w:t>,</w:t>
      </w:r>
      <w:r w:rsidRPr="00B30702">
        <w:rPr>
          <w:szCs w:val="22"/>
          <w:lang w:val="pl-PL" w:eastAsia="pl-PL"/>
        </w:rPr>
        <w:t xml:space="preserve"> </w:t>
      </w:r>
      <w:r>
        <w:rPr>
          <w:szCs w:val="22"/>
          <w:lang w:val="pl-PL" w:eastAsia="pl-PL"/>
        </w:rPr>
        <w:t>w którym</w:t>
      </w:r>
      <w:r w:rsidRPr="00B30702">
        <w:rPr>
          <w:szCs w:val="22"/>
          <w:lang w:val="pl-PL" w:eastAsia="pl-PL"/>
        </w:rPr>
        <w:t xml:space="preserve"> zasobnik </w:t>
      </w:r>
      <w:r>
        <w:rPr>
          <w:szCs w:val="22"/>
          <w:lang w:val="pl-PL" w:eastAsia="pl-PL"/>
        </w:rPr>
        <w:t>został otwarty</w:t>
      </w:r>
      <w:r w:rsidRPr="00B30702">
        <w:rPr>
          <w:szCs w:val="22"/>
          <w:lang w:val="pl-PL" w:eastAsia="pl-PL"/>
        </w:rPr>
        <w:t xml:space="preserve">. </w:t>
      </w:r>
      <w:r w:rsidRPr="009419F5">
        <w:rPr>
          <w:lang w:val="pl-PL"/>
        </w:rPr>
        <w:t xml:space="preserve">Na etykiecie inhalatora w </w:t>
      </w:r>
      <w:r>
        <w:rPr>
          <w:lang w:val="pl-PL"/>
        </w:rPr>
        <w:t xml:space="preserve">wyznaczonym </w:t>
      </w:r>
      <w:r w:rsidRPr="009419F5">
        <w:rPr>
          <w:lang w:val="pl-PL"/>
        </w:rPr>
        <w:t>polu należy wpisać datę</w:t>
      </w:r>
      <w:r w:rsidR="001C2DE8">
        <w:rPr>
          <w:lang w:val="pl-PL"/>
        </w:rPr>
        <w:t>,</w:t>
      </w:r>
      <w:r w:rsidRPr="009419F5">
        <w:rPr>
          <w:lang w:val="pl-PL"/>
        </w:rPr>
        <w:t xml:space="preserve"> kiedy </w:t>
      </w:r>
      <w:r w:rsidR="001C2DE8">
        <w:rPr>
          <w:lang w:val="pl-PL"/>
        </w:rPr>
        <w:t>należy</w:t>
      </w:r>
      <w:r w:rsidRPr="009419F5">
        <w:rPr>
          <w:lang w:val="pl-PL"/>
        </w:rPr>
        <w:t xml:space="preserve"> </w:t>
      </w:r>
      <w:r w:rsidR="001C2DE8">
        <w:rPr>
          <w:lang w:val="pl-PL"/>
        </w:rPr>
        <w:t>go</w:t>
      </w:r>
      <w:r>
        <w:rPr>
          <w:lang w:val="pl-PL"/>
        </w:rPr>
        <w:t xml:space="preserve"> </w:t>
      </w:r>
      <w:r w:rsidRPr="009419F5">
        <w:rPr>
          <w:lang w:val="pl-PL"/>
        </w:rPr>
        <w:t>wyrzuc</w:t>
      </w:r>
      <w:r w:rsidR="001C2DE8">
        <w:rPr>
          <w:lang w:val="pl-PL"/>
        </w:rPr>
        <w:t>ić</w:t>
      </w:r>
      <w:r w:rsidRPr="009419F5">
        <w:rPr>
          <w:lang w:val="pl-PL"/>
        </w:rPr>
        <w:t xml:space="preserve">. </w:t>
      </w:r>
      <w:r>
        <w:rPr>
          <w:lang w:val="pl-PL"/>
        </w:rPr>
        <w:t>Datę</w:t>
      </w:r>
      <w:r w:rsidRPr="009419F5">
        <w:rPr>
          <w:lang w:val="pl-PL"/>
        </w:rPr>
        <w:t xml:space="preserve"> </w:t>
      </w:r>
      <w:r>
        <w:rPr>
          <w:lang w:val="pl-PL"/>
        </w:rPr>
        <w:t>tę należy wpisać</w:t>
      </w:r>
      <w:r w:rsidRPr="009419F5">
        <w:rPr>
          <w:lang w:val="pl-PL"/>
        </w:rPr>
        <w:t xml:space="preserve"> </w:t>
      </w:r>
      <w:r>
        <w:rPr>
          <w:lang w:val="pl-PL"/>
        </w:rPr>
        <w:t xml:space="preserve">bezpośrednio </w:t>
      </w:r>
      <w:r w:rsidRPr="009419F5">
        <w:rPr>
          <w:lang w:val="pl-PL"/>
        </w:rPr>
        <w:t>po</w:t>
      </w:r>
      <w:r>
        <w:rPr>
          <w:lang w:val="pl-PL"/>
        </w:rPr>
        <w:t xml:space="preserve"> wyjęciu i</w:t>
      </w:r>
      <w:r w:rsidRPr="009419F5">
        <w:rPr>
          <w:lang w:val="pl-PL"/>
        </w:rPr>
        <w:t>nhalator</w:t>
      </w:r>
      <w:r>
        <w:rPr>
          <w:lang w:val="pl-PL"/>
        </w:rPr>
        <w:t>a</w:t>
      </w:r>
      <w:r w:rsidRPr="009419F5">
        <w:rPr>
          <w:lang w:val="pl-PL"/>
        </w:rPr>
        <w:t xml:space="preserve"> </w:t>
      </w:r>
      <w:r>
        <w:rPr>
          <w:lang w:val="pl-PL"/>
        </w:rPr>
        <w:t>z zasobnika</w:t>
      </w:r>
      <w:r w:rsidRPr="009419F5">
        <w:rPr>
          <w:lang w:val="pl-PL"/>
        </w:rPr>
        <w:t>.</w:t>
      </w:r>
    </w:p>
    <w:p w14:paraId="58489822" w14:textId="77777777" w:rsidR="00477DA9" w:rsidRPr="002E0C6F" w:rsidRDefault="00477DA9" w:rsidP="00A46750">
      <w:pPr>
        <w:rPr>
          <w:szCs w:val="22"/>
          <w:lang w:val="pl-PL"/>
        </w:rPr>
      </w:pPr>
    </w:p>
    <w:p w14:paraId="740147EF" w14:textId="77777777" w:rsidR="00477DA9" w:rsidRPr="002E0C6F" w:rsidRDefault="00477DA9" w:rsidP="00A46750">
      <w:pPr>
        <w:rPr>
          <w:szCs w:val="22"/>
          <w:lang w:val="pl-PL"/>
        </w:rPr>
      </w:pPr>
      <w:r w:rsidRPr="002E0C6F">
        <w:rPr>
          <w:szCs w:val="22"/>
          <w:lang w:val="pl-PL"/>
        </w:rPr>
        <w:t>Nie przechowywać w temperaturze powyżej 30ºC.</w:t>
      </w:r>
    </w:p>
    <w:p w14:paraId="70319821" w14:textId="77777777" w:rsidR="00477DA9" w:rsidRPr="002E0C6F" w:rsidRDefault="00477DA9" w:rsidP="00A46750">
      <w:pPr>
        <w:rPr>
          <w:szCs w:val="22"/>
          <w:lang w:val="pl-PL"/>
        </w:rPr>
      </w:pPr>
    </w:p>
    <w:p w14:paraId="39A61104" w14:textId="77777777" w:rsidR="00FF2985" w:rsidRPr="002E0C6F" w:rsidRDefault="00FF2985" w:rsidP="00A46750">
      <w:pPr>
        <w:rPr>
          <w:szCs w:val="22"/>
          <w:lang w:val="pl-PL"/>
        </w:rPr>
      </w:pPr>
      <w:r w:rsidRPr="002E0C6F">
        <w:rPr>
          <w:szCs w:val="22"/>
          <w:lang w:val="pl-PL"/>
        </w:rPr>
        <w:t>Jeśli lek przechowywany jest w lodówce, przed użyciem należy pozostawić inhalator w temperaturze pokojowej przez co najmniej godzinę.</w:t>
      </w:r>
    </w:p>
    <w:p w14:paraId="32E79701" w14:textId="77777777" w:rsidR="007F0B8F" w:rsidRPr="002E0C6F" w:rsidRDefault="007F0B8F" w:rsidP="00A46750">
      <w:pPr>
        <w:rPr>
          <w:szCs w:val="24"/>
          <w:lang w:val="pl-PL"/>
        </w:rPr>
      </w:pPr>
    </w:p>
    <w:p w14:paraId="7998BEF3" w14:textId="77777777" w:rsidR="00477DA9" w:rsidRPr="002E0C6F" w:rsidRDefault="00477DA9" w:rsidP="00A46750">
      <w:pPr>
        <w:rPr>
          <w:szCs w:val="22"/>
          <w:lang w:val="pl-PL"/>
        </w:rPr>
      </w:pPr>
      <w:r w:rsidRPr="002E0C6F">
        <w:rPr>
          <w:noProof/>
          <w:szCs w:val="22"/>
          <w:lang w:val="pl-PL"/>
        </w:rPr>
        <w:lastRenderedPageBreak/>
        <w:t>Leków nie należy wyrzucać do kanalizacji ani domowych pojemników na odpadki. Należy zapytać farmaceutę, jak usunąć leki, których się już nie używa. Takie postępowanie pomoże chronić środowisko.</w:t>
      </w:r>
    </w:p>
    <w:p w14:paraId="73E27C51" w14:textId="77777777" w:rsidR="009B6496" w:rsidRPr="002E0C6F" w:rsidRDefault="009B6496" w:rsidP="00A4675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52C81BFF" w14:textId="77777777" w:rsidR="009B6496" w:rsidRPr="002E0C6F" w:rsidRDefault="009B6496" w:rsidP="00A4675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61E6E71E" w14:textId="77777777" w:rsidR="009B6496" w:rsidRPr="002E0C6F" w:rsidRDefault="009B6496" w:rsidP="00A46750">
      <w:pPr>
        <w:keepNext/>
        <w:numPr>
          <w:ilvl w:val="12"/>
          <w:numId w:val="0"/>
        </w:numPr>
        <w:spacing w:line="240" w:lineRule="auto"/>
        <w:ind w:right="-2"/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6.</w:t>
      </w:r>
      <w:r w:rsidRPr="002E0C6F">
        <w:rPr>
          <w:b/>
          <w:szCs w:val="22"/>
          <w:lang w:val="pl-PL"/>
        </w:rPr>
        <w:tab/>
      </w:r>
      <w:r w:rsidR="00F73AED" w:rsidRPr="002E0C6F">
        <w:rPr>
          <w:b/>
          <w:lang w:val="pl-PL"/>
        </w:rPr>
        <w:t>Zawartość opakowania i inne informacje</w:t>
      </w:r>
    </w:p>
    <w:p w14:paraId="723D4FCC" w14:textId="77777777" w:rsidR="009B6496" w:rsidRPr="002E0C6F" w:rsidRDefault="009B6496" w:rsidP="00A467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352B4683" w14:textId="230441DE" w:rsidR="00F73AED" w:rsidRPr="002E0C6F" w:rsidRDefault="00F73AED" w:rsidP="00A46750">
      <w:pPr>
        <w:pStyle w:val="NoNumHead2"/>
        <w:spacing w:before="0" w:after="0"/>
        <w:rPr>
          <w:rFonts w:ascii="Times New Roman" w:eastAsia="MS Mincho" w:hAnsi="Times New Roman" w:cs="Times New Roman"/>
          <w:sz w:val="22"/>
          <w:szCs w:val="22"/>
          <w:lang w:val="pl-PL" w:eastAsia="en-US"/>
        </w:rPr>
      </w:pPr>
      <w:r w:rsidRPr="002E0C6F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t xml:space="preserve">Co zawiera lek </w:t>
      </w:r>
      <w:r w:rsidR="00B25A65" w:rsidRPr="002E0C6F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t>ANORO</w:t>
      </w:r>
      <w:r w:rsidR="006E153B" w:rsidRPr="0078554D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t xml:space="preserve"> ELLIPTA</w:t>
      </w:r>
      <w:r w:rsidR="00D470DE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fldChar w:fldCharType="begin"/>
      </w:r>
      <w:r w:rsidR="00D470DE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instrText xml:space="preserve"> DOCVARIABLE vault_nd_9b92b2f3-f199-49fe-aefb-bacbec14d646 \* MERGEFORMAT </w:instrText>
      </w:r>
      <w:r w:rsidR="00D470DE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fldChar w:fldCharType="separate"/>
      </w:r>
      <w:r w:rsidR="00D470DE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t xml:space="preserve"> </w:t>
      </w:r>
      <w:r w:rsidR="00D470DE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fldChar w:fldCharType="end"/>
      </w:r>
    </w:p>
    <w:p w14:paraId="583CDDBD" w14:textId="77777777" w:rsidR="00F73AED" w:rsidRPr="002E0C6F" w:rsidRDefault="00F73AED" w:rsidP="002A6261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  <w:r w:rsidRPr="002E0C6F">
        <w:rPr>
          <w:szCs w:val="22"/>
          <w:lang w:val="pl-PL"/>
        </w:rPr>
        <w:t>Substancj</w:t>
      </w:r>
      <w:r w:rsidR="00FF2985" w:rsidRPr="002E0C6F">
        <w:rPr>
          <w:szCs w:val="22"/>
          <w:lang w:val="pl-PL"/>
        </w:rPr>
        <w:t>ami</w:t>
      </w:r>
      <w:r w:rsidRPr="002E0C6F">
        <w:rPr>
          <w:szCs w:val="22"/>
          <w:lang w:val="pl-PL"/>
        </w:rPr>
        <w:t xml:space="preserve"> czynn</w:t>
      </w:r>
      <w:r w:rsidR="00FF2985" w:rsidRPr="002E0C6F">
        <w:rPr>
          <w:szCs w:val="22"/>
          <w:lang w:val="pl-PL"/>
        </w:rPr>
        <w:t>ymi</w:t>
      </w:r>
      <w:r w:rsidRPr="002E0C6F">
        <w:rPr>
          <w:szCs w:val="22"/>
          <w:lang w:val="pl-PL"/>
        </w:rPr>
        <w:t xml:space="preserve"> </w:t>
      </w:r>
      <w:r w:rsidR="00FF2985" w:rsidRPr="002E0C6F">
        <w:rPr>
          <w:szCs w:val="22"/>
          <w:lang w:val="pl-PL"/>
        </w:rPr>
        <w:t>leku są:</w:t>
      </w:r>
      <w:r w:rsidRPr="002E0C6F">
        <w:rPr>
          <w:szCs w:val="22"/>
          <w:lang w:val="pl-PL"/>
        </w:rPr>
        <w:t xml:space="preserve"> </w:t>
      </w:r>
      <w:r w:rsidR="007A47EE" w:rsidRPr="002E0C6F">
        <w:rPr>
          <w:rFonts w:eastAsia="MS Mincho"/>
          <w:lang w:val="pl-PL"/>
        </w:rPr>
        <w:t>umeklidyni</w:t>
      </w:r>
      <w:r w:rsidR="002A6261">
        <w:rPr>
          <w:rFonts w:eastAsia="MS Mincho"/>
          <w:lang w:val="pl-PL"/>
        </w:rPr>
        <w:t xml:space="preserve">owy </w:t>
      </w:r>
      <w:r w:rsidR="002A6261" w:rsidRPr="002E0C6F">
        <w:rPr>
          <w:szCs w:val="22"/>
          <w:lang w:val="pl-PL"/>
        </w:rPr>
        <w:t>bromek</w:t>
      </w:r>
      <w:r w:rsidRPr="002E0C6F">
        <w:rPr>
          <w:szCs w:val="22"/>
          <w:lang w:val="pl-PL"/>
        </w:rPr>
        <w:t xml:space="preserve"> i wilanterol.</w:t>
      </w:r>
    </w:p>
    <w:p w14:paraId="321386CF" w14:textId="77777777" w:rsidR="00F73AED" w:rsidRPr="002E0C6F" w:rsidRDefault="00F73AED" w:rsidP="00A467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3227834C" w14:textId="77777777" w:rsidR="007F0B8F" w:rsidRPr="002E0C6F" w:rsidRDefault="00F73AED" w:rsidP="00A4675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  <w:r w:rsidRPr="002E0C6F">
        <w:rPr>
          <w:szCs w:val="22"/>
          <w:lang w:val="pl-PL"/>
        </w:rPr>
        <w:t xml:space="preserve">Każda pojedyncza inhalacja </w:t>
      </w:r>
      <w:r w:rsidR="004F0726" w:rsidRPr="002E0C6F">
        <w:rPr>
          <w:rFonts w:eastAsia="MS Mincho"/>
          <w:szCs w:val="22"/>
          <w:lang w:val="pl-PL"/>
        </w:rPr>
        <w:t>zapewnia dostarczanie dawki (dawka opuszczająca ustnik) zawierającej</w:t>
      </w:r>
      <w:r w:rsidR="004F0726" w:rsidRPr="002E0C6F" w:rsidDel="004F0726">
        <w:rPr>
          <w:szCs w:val="22"/>
          <w:lang w:val="pl-PL"/>
        </w:rPr>
        <w:t xml:space="preserve"> </w:t>
      </w:r>
      <w:r w:rsidR="00AF5F4D" w:rsidRPr="002E0C6F">
        <w:rPr>
          <w:szCs w:val="22"/>
          <w:lang w:val="pl-PL"/>
        </w:rPr>
        <w:t>55 </w:t>
      </w:r>
      <w:r w:rsidR="007F0B8F" w:rsidRPr="002E0C6F">
        <w:rPr>
          <w:szCs w:val="22"/>
          <w:lang w:val="pl-PL"/>
        </w:rPr>
        <w:t>mi</w:t>
      </w:r>
      <w:r w:rsidRPr="002E0C6F">
        <w:rPr>
          <w:szCs w:val="22"/>
          <w:lang w:val="pl-PL"/>
        </w:rPr>
        <w:t>k</w:t>
      </w:r>
      <w:r w:rsidR="007F0B8F" w:rsidRPr="002E0C6F">
        <w:rPr>
          <w:szCs w:val="22"/>
          <w:lang w:val="pl-PL"/>
        </w:rPr>
        <w:t>rogram</w:t>
      </w:r>
      <w:r w:rsidRPr="002E0C6F">
        <w:rPr>
          <w:szCs w:val="22"/>
          <w:lang w:val="pl-PL"/>
        </w:rPr>
        <w:t>ów</w:t>
      </w:r>
      <w:r w:rsidR="007F0B8F" w:rsidRPr="002E0C6F">
        <w:rPr>
          <w:szCs w:val="22"/>
          <w:lang w:val="pl-PL"/>
        </w:rPr>
        <w:t xml:space="preserve"> </w:t>
      </w:r>
      <w:r w:rsidR="007A47EE" w:rsidRPr="002E0C6F">
        <w:rPr>
          <w:szCs w:val="22"/>
          <w:lang w:val="pl-PL"/>
        </w:rPr>
        <w:t>umeklidynium</w:t>
      </w:r>
      <w:r w:rsidR="007F0B8F" w:rsidRPr="002E0C6F">
        <w:rPr>
          <w:szCs w:val="22"/>
          <w:lang w:val="pl-PL"/>
        </w:rPr>
        <w:t xml:space="preserve"> (</w:t>
      </w:r>
      <w:r w:rsidRPr="002E0C6F">
        <w:rPr>
          <w:szCs w:val="22"/>
          <w:lang w:val="pl-PL"/>
        </w:rPr>
        <w:t>co odpowiada</w:t>
      </w:r>
      <w:r w:rsidR="007F0B8F" w:rsidRPr="002E0C6F">
        <w:rPr>
          <w:szCs w:val="22"/>
          <w:lang w:val="pl-PL"/>
        </w:rPr>
        <w:t xml:space="preserve"> </w:t>
      </w:r>
      <w:r w:rsidR="00D2548B" w:rsidRPr="002E0C6F">
        <w:rPr>
          <w:szCs w:val="22"/>
          <w:lang w:val="pl-PL"/>
        </w:rPr>
        <w:t>6</w:t>
      </w:r>
      <w:r w:rsidR="007F0B8F" w:rsidRPr="002E0C6F">
        <w:rPr>
          <w:szCs w:val="22"/>
          <w:lang w:val="pl-PL"/>
        </w:rPr>
        <w:t>5</w:t>
      </w:r>
      <w:r w:rsidR="00D2548B" w:rsidRPr="002E0C6F">
        <w:rPr>
          <w:szCs w:val="22"/>
          <w:lang w:val="pl-PL"/>
        </w:rPr>
        <w:t> </w:t>
      </w:r>
      <w:r w:rsidR="007F0B8F" w:rsidRPr="002E0C6F">
        <w:rPr>
          <w:szCs w:val="22"/>
          <w:lang w:val="pl-PL"/>
        </w:rPr>
        <w:t>mi</w:t>
      </w:r>
      <w:r w:rsidRPr="002E0C6F">
        <w:rPr>
          <w:szCs w:val="22"/>
          <w:lang w:val="pl-PL"/>
        </w:rPr>
        <w:t>k</w:t>
      </w:r>
      <w:r w:rsidR="007F0B8F" w:rsidRPr="002E0C6F">
        <w:rPr>
          <w:szCs w:val="22"/>
          <w:lang w:val="pl-PL"/>
        </w:rPr>
        <w:t>rogram</w:t>
      </w:r>
      <w:r w:rsidRPr="002E0C6F">
        <w:rPr>
          <w:szCs w:val="22"/>
          <w:lang w:val="pl-PL"/>
        </w:rPr>
        <w:t>om</w:t>
      </w:r>
      <w:r w:rsidR="007F0B8F" w:rsidRPr="002E0C6F">
        <w:rPr>
          <w:szCs w:val="22"/>
          <w:lang w:val="pl-PL"/>
        </w:rPr>
        <w:t xml:space="preserve"> </w:t>
      </w:r>
      <w:r w:rsidR="007A47EE" w:rsidRPr="002E0C6F">
        <w:rPr>
          <w:szCs w:val="22"/>
          <w:lang w:val="pl-PL"/>
        </w:rPr>
        <w:t>umeklidyni</w:t>
      </w:r>
      <w:r w:rsidR="002A6261">
        <w:rPr>
          <w:szCs w:val="22"/>
          <w:lang w:val="pl-PL"/>
        </w:rPr>
        <w:t>owego bromku</w:t>
      </w:r>
      <w:r w:rsidR="007F0B8F" w:rsidRPr="002E0C6F">
        <w:rPr>
          <w:szCs w:val="22"/>
          <w:lang w:val="pl-PL"/>
        </w:rPr>
        <w:t xml:space="preserve">) </w:t>
      </w:r>
      <w:r w:rsidR="00A46750" w:rsidRPr="002E0C6F">
        <w:rPr>
          <w:szCs w:val="22"/>
          <w:lang w:val="pl-PL"/>
        </w:rPr>
        <w:t>i </w:t>
      </w:r>
      <w:r w:rsidR="00AF5F4D" w:rsidRPr="002E0C6F">
        <w:rPr>
          <w:szCs w:val="22"/>
          <w:lang w:val="pl-PL"/>
        </w:rPr>
        <w:t>22 </w:t>
      </w:r>
      <w:r w:rsidR="007F0B8F" w:rsidRPr="002E0C6F">
        <w:rPr>
          <w:szCs w:val="22"/>
          <w:lang w:val="pl-PL"/>
        </w:rPr>
        <w:t>mi</w:t>
      </w:r>
      <w:r w:rsidRPr="002E0C6F">
        <w:rPr>
          <w:szCs w:val="22"/>
          <w:lang w:val="pl-PL"/>
        </w:rPr>
        <w:t>k</w:t>
      </w:r>
      <w:r w:rsidR="007F0B8F" w:rsidRPr="002E0C6F">
        <w:rPr>
          <w:szCs w:val="22"/>
          <w:lang w:val="pl-PL"/>
        </w:rPr>
        <w:t>rogram</w:t>
      </w:r>
      <w:r w:rsidRPr="002E0C6F">
        <w:rPr>
          <w:szCs w:val="22"/>
          <w:lang w:val="pl-PL"/>
        </w:rPr>
        <w:t>y</w:t>
      </w:r>
      <w:r w:rsidR="007F0B8F" w:rsidRPr="002E0C6F">
        <w:rPr>
          <w:szCs w:val="22"/>
          <w:lang w:val="pl-PL"/>
        </w:rPr>
        <w:t xml:space="preserve"> </w:t>
      </w:r>
      <w:r w:rsidRPr="002E0C6F">
        <w:rPr>
          <w:szCs w:val="22"/>
          <w:lang w:val="pl-PL"/>
        </w:rPr>
        <w:t>w</w:t>
      </w:r>
      <w:r w:rsidR="007F0B8F" w:rsidRPr="002E0C6F">
        <w:rPr>
          <w:szCs w:val="22"/>
          <w:lang w:val="pl-PL"/>
        </w:rPr>
        <w:t>ilanterol</w:t>
      </w:r>
      <w:r w:rsidRPr="002E0C6F">
        <w:rPr>
          <w:szCs w:val="22"/>
          <w:lang w:val="pl-PL"/>
        </w:rPr>
        <w:t>u</w:t>
      </w:r>
      <w:r w:rsidR="007F0B8F" w:rsidRPr="002E0C6F">
        <w:rPr>
          <w:szCs w:val="22"/>
          <w:lang w:val="pl-PL"/>
        </w:rPr>
        <w:t xml:space="preserve"> (</w:t>
      </w:r>
      <w:r w:rsidRPr="002E0C6F">
        <w:rPr>
          <w:szCs w:val="22"/>
          <w:lang w:val="pl-PL"/>
        </w:rPr>
        <w:t>w postaci trifenylooctanu</w:t>
      </w:r>
      <w:r w:rsidR="007F0B8F" w:rsidRPr="002E0C6F">
        <w:rPr>
          <w:szCs w:val="22"/>
          <w:lang w:val="pl-PL"/>
        </w:rPr>
        <w:t>)</w:t>
      </w:r>
      <w:r w:rsidR="00EE2E65" w:rsidRPr="002E0C6F">
        <w:rPr>
          <w:szCs w:val="22"/>
          <w:lang w:val="pl-PL"/>
        </w:rPr>
        <w:t>.</w:t>
      </w:r>
    </w:p>
    <w:p w14:paraId="30E4DB1E" w14:textId="77777777" w:rsidR="007F0B8F" w:rsidRPr="002E0C6F" w:rsidRDefault="007F0B8F" w:rsidP="00A4675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56B6E5F0" w14:textId="77777777" w:rsidR="00F73AED" w:rsidRPr="002E0C6F" w:rsidRDefault="00F73AED" w:rsidP="00A46750">
      <w:pPr>
        <w:tabs>
          <w:tab w:val="clear" w:pos="567"/>
        </w:tabs>
        <w:rPr>
          <w:szCs w:val="22"/>
          <w:lang w:val="pl-PL"/>
        </w:rPr>
      </w:pPr>
      <w:r w:rsidRPr="002E0C6F">
        <w:rPr>
          <w:rFonts w:eastAsia="MS Mincho"/>
          <w:szCs w:val="22"/>
          <w:lang w:val="pl-PL"/>
        </w:rPr>
        <w:t>Pozostałe składniki to: laktoza jednowodna</w:t>
      </w:r>
      <w:r w:rsidR="008F1C77">
        <w:rPr>
          <w:rFonts w:eastAsia="MS Mincho"/>
          <w:szCs w:val="22"/>
          <w:lang w:val="pl-PL"/>
        </w:rPr>
        <w:t xml:space="preserve"> (patrz punkt 2 </w:t>
      </w:r>
      <w:r w:rsidR="00CF3E67">
        <w:rPr>
          <w:rFonts w:eastAsia="MS Mincho"/>
          <w:szCs w:val="22"/>
          <w:lang w:val="pl-PL"/>
        </w:rPr>
        <w:t>„</w:t>
      </w:r>
      <w:r w:rsidR="008F1C77" w:rsidRPr="002E0C6F">
        <w:rPr>
          <w:rFonts w:eastAsia="MS Mincho"/>
          <w:szCs w:val="22"/>
          <w:lang w:val="pl-PL"/>
        </w:rPr>
        <w:t>ANORO</w:t>
      </w:r>
      <w:r w:rsidR="008F1C77" w:rsidRPr="0078554D">
        <w:rPr>
          <w:rFonts w:eastAsia="MS Mincho"/>
          <w:szCs w:val="22"/>
          <w:lang w:val="pl-PL"/>
        </w:rPr>
        <w:t xml:space="preserve"> ELLIPTA</w:t>
      </w:r>
      <w:r w:rsidR="008F1C77">
        <w:rPr>
          <w:rFonts w:eastAsia="MS Mincho"/>
          <w:szCs w:val="22"/>
          <w:lang w:val="pl-PL"/>
        </w:rPr>
        <w:t xml:space="preserve"> zawiera laktozę</w:t>
      </w:r>
      <w:r w:rsidR="00CF3E67">
        <w:rPr>
          <w:rFonts w:eastAsia="MS Mincho"/>
          <w:szCs w:val="22"/>
          <w:lang w:val="pl-PL"/>
        </w:rPr>
        <w:t>”</w:t>
      </w:r>
      <w:r w:rsidR="008F1C77">
        <w:rPr>
          <w:rFonts w:eastAsia="MS Mincho"/>
          <w:szCs w:val="22"/>
          <w:lang w:val="pl-PL"/>
        </w:rPr>
        <w:t>)</w:t>
      </w:r>
      <w:r w:rsidRPr="002E0C6F">
        <w:rPr>
          <w:rFonts w:eastAsia="MS Mincho"/>
          <w:szCs w:val="22"/>
          <w:lang w:val="pl-PL"/>
        </w:rPr>
        <w:t xml:space="preserve"> </w:t>
      </w:r>
      <w:r w:rsidRPr="002E0C6F">
        <w:rPr>
          <w:szCs w:val="22"/>
          <w:lang w:val="pl-PL"/>
        </w:rPr>
        <w:t>i magnezu stearynian.</w:t>
      </w:r>
    </w:p>
    <w:p w14:paraId="41A01270" w14:textId="77777777" w:rsidR="009B6496" w:rsidRPr="002E0C6F" w:rsidRDefault="009B6496" w:rsidP="00A46750">
      <w:pPr>
        <w:keepNext/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34F01BE5" w14:textId="78FC69F1" w:rsidR="00B47DC9" w:rsidRPr="002E0C6F" w:rsidRDefault="00B47DC9" w:rsidP="00A46750">
      <w:pPr>
        <w:pStyle w:val="NoNumHead2"/>
        <w:spacing w:before="0" w:after="0"/>
        <w:rPr>
          <w:rFonts w:ascii="Times New Roman" w:eastAsia="MS Mincho" w:hAnsi="Times New Roman" w:cs="Times New Roman"/>
          <w:sz w:val="22"/>
          <w:szCs w:val="22"/>
          <w:lang w:val="pl-PL" w:eastAsia="en-US"/>
        </w:rPr>
      </w:pPr>
      <w:r w:rsidRPr="002E0C6F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t xml:space="preserve">Jak wygląda lek </w:t>
      </w:r>
      <w:r w:rsidR="00B25A65" w:rsidRPr="002E0C6F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t>ANORO</w:t>
      </w:r>
      <w:r w:rsidR="006E153B" w:rsidRPr="0078554D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t xml:space="preserve"> ELLIPTA</w:t>
      </w:r>
      <w:r w:rsidRPr="002E0C6F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t xml:space="preserve"> i co zawiera opakowanie</w:t>
      </w:r>
      <w:r w:rsidR="00D470DE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fldChar w:fldCharType="begin"/>
      </w:r>
      <w:r w:rsidR="00D470DE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instrText xml:space="preserve"> DOCVARIABLE vault_nd_d6a9bce3-46e1-4fae-b5ac-b8fd47f84fcc \* MERGEFORMAT </w:instrText>
      </w:r>
      <w:r w:rsidR="00D470DE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fldChar w:fldCharType="separate"/>
      </w:r>
      <w:r w:rsidR="00D470DE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t xml:space="preserve"> </w:t>
      </w:r>
      <w:r w:rsidR="00D470DE">
        <w:rPr>
          <w:rFonts w:ascii="Times New Roman" w:eastAsia="MS Mincho" w:hAnsi="Times New Roman" w:cs="Times New Roman"/>
          <w:sz w:val="22"/>
          <w:szCs w:val="22"/>
          <w:lang w:val="pl-PL" w:eastAsia="en-US"/>
        </w:rPr>
        <w:fldChar w:fldCharType="end"/>
      </w:r>
    </w:p>
    <w:p w14:paraId="7A6AE56C" w14:textId="0D58BE13" w:rsidR="008F1C77" w:rsidRDefault="008F1C77" w:rsidP="00A4675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pl-PL" w:eastAsia="pl-PL"/>
        </w:rPr>
      </w:pPr>
      <w:r w:rsidRPr="002E0C6F">
        <w:rPr>
          <w:rFonts w:eastAsia="MS Mincho"/>
          <w:szCs w:val="22"/>
          <w:lang w:val="pl-PL"/>
        </w:rPr>
        <w:t>ANORO</w:t>
      </w:r>
      <w:r w:rsidRPr="0078554D">
        <w:rPr>
          <w:rFonts w:eastAsia="MS Mincho"/>
          <w:szCs w:val="22"/>
          <w:lang w:val="pl-PL"/>
        </w:rPr>
        <w:t xml:space="preserve"> ELLIPTA</w:t>
      </w:r>
      <w:r>
        <w:rPr>
          <w:rFonts w:eastAsia="MS Mincho"/>
          <w:szCs w:val="22"/>
          <w:lang w:val="pl-PL"/>
        </w:rPr>
        <w:t xml:space="preserve"> </w:t>
      </w:r>
      <w:r>
        <w:rPr>
          <w:lang w:val="pl-PL" w:eastAsia="pl-PL"/>
        </w:rPr>
        <w:t>jest proszkiem do inhalacji</w:t>
      </w:r>
      <w:r w:rsidR="00AA07E1">
        <w:rPr>
          <w:lang w:val="pl-PL" w:eastAsia="pl-PL"/>
        </w:rPr>
        <w:t>,</w:t>
      </w:r>
      <w:r>
        <w:rPr>
          <w:lang w:val="pl-PL" w:eastAsia="pl-PL"/>
        </w:rPr>
        <w:t xml:space="preserve"> podzielonym.</w:t>
      </w:r>
    </w:p>
    <w:p w14:paraId="71F05A24" w14:textId="77777777" w:rsidR="00656913" w:rsidRPr="002E0C6F" w:rsidRDefault="008C54AE" w:rsidP="00A4675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eastAsia="MS Mincho"/>
          <w:lang w:val="pl-PL"/>
        </w:rPr>
      </w:pPr>
      <w:r w:rsidRPr="002E0C6F">
        <w:rPr>
          <w:lang w:val="pl-PL" w:eastAsia="pl-PL"/>
        </w:rPr>
        <w:t>Inhalator</w:t>
      </w:r>
      <w:r w:rsidRPr="002E0C6F">
        <w:rPr>
          <w:szCs w:val="22"/>
          <w:lang w:val="pl-PL" w:eastAsia="pl-PL"/>
        </w:rPr>
        <w:t xml:space="preserve"> </w:t>
      </w:r>
      <w:r w:rsidR="008F1C77">
        <w:rPr>
          <w:szCs w:val="22"/>
          <w:lang w:val="pl-PL" w:eastAsia="pl-PL"/>
        </w:rPr>
        <w:t xml:space="preserve">Ellipta </w:t>
      </w:r>
      <w:r w:rsidR="00E53336">
        <w:rPr>
          <w:lang w:val="pl-PL" w:eastAsia="pl-PL"/>
        </w:rPr>
        <w:t>z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jasnoszar</w:t>
      </w:r>
      <w:r w:rsidR="000229CC">
        <w:rPr>
          <w:lang w:val="pl-PL" w:eastAsia="pl-PL"/>
        </w:rPr>
        <w:t>ym</w:t>
      </w:r>
      <w:r w:rsidR="002A6261">
        <w:rPr>
          <w:lang w:val="pl-PL" w:eastAsia="pl-PL"/>
        </w:rPr>
        <w:t>, plastikow</w:t>
      </w:r>
      <w:r w:rsidR="000229CC">
        <w:rPr>
          <w:lang w:val="pl-PL" w:eastAsia="pl-PL"/>
        </w:rPr>
        <w:t>ym</w:t>
      </w:r>
      <w:r w:rsidRPr="002E0C6F">
        <w:rPr>
          <w:lang w:val="pl-PL" w:eastAsia="pl-PL"/>
        </w:rPr>
        <w:t xml:space="preserve"> </w:t>
      </w:r>
      <w:r w:rsidR="00E53336">
        <w:rPr>
          <w:lang w:val="pl-PL" w:eastAsia="pl-PL"/>
        </w:rPr>
        <w:t>korpus</w:t>
      </w:r>
      <w:r w:rsidR="000229CC">
        <w:rPr>
          <w:lang w:val="pl-PL" w:eastAsia="pl-PL"/>
        </w:rPr>
        <w:t>em</w:t>
      </w:r>
      <w:r w:rsidR="002A6261">
        <w:rPr>
          <w:lang w:val="pl-PL" w:eastAsia="pl-PL"/>
        </w:rPr>
        <w:t>,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czerwon</w:t>
      </w:r>
      <w:r w:rsidR="00896045">
        <w:rPr>
          <w:lang w:val="pl-PL" w:eastAsia="pl-PL"/>
        </w:rPr>
        <w:t>ą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pokryw</w:t>
      </w:r>
      <w:r w:rsidR="00896045">
        <w:rPr>
          <w:lang w:val="pl-PL" w:eastAsia="pl-PL"/>
        </w:rPr>
        <w:t>ą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ustnika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i licznik</w:t>
      </w:r>
      <w:r w:rsidR="00896045">
        <w:rPr>
          <w:lang w:val="pl-PL" w:eastAsia="pl-PL"/>
        </w:rPr>
        <w:t>iem</w:t>
      </w:r>
      <w:r w:rsidRPr="002E0C6F">
        <w:rPr>
          <w:szCs w:val="22"/>
          <w:lang w:val="pl-PL" w:eastAsia="pl-PL"/>
        </w:rPr>
        <w:t xml:space="preserve"> </w:t>
      </w:r>
      <w:r w:rsidRPr="002E0C6F">
        <w:rPr>
          <w:lang w:val="pl-PL" w:eastAsia="pl-PL"/>
        </w:rPr>
        <w:t>dawek</w:t>
      </w:r>
      <w:r w:rsidR="00896045">
        <w:rPr>
          <w:lang w:val="pl-PL" w:eastAsia="pl-PL"/>
        </w:rPr>
        <w:t>,</w:t>
      </w:r>
      <w:r w:rsidR="00B47DC9" w:rsidRPr="002E0C6F">
        <w:rPr>
          <w:szCs w:val="22"/>
          <w:lang w:val="pl-PL" w:eastAsia="pl-PL"/>
        </w:rPr>
        <w:t xml:space="preserve"> </w:t>
      </w:r>
      <w:r w:rsidR="00896045">
        <w:rPr>
          <w:szCs w:val="22"/>
          <w:lang w:val="pl-PL" w:eastAsia="pl-PL"/>
        </w:rPr>
        <w:t>j</w:t>
      </w:r>
      <w:r w:rsidR="00E53336">
        <w:rPr>
          <w:szCs w:val="22"/>
          <w:lang w:val="pl-PL" w:eastAsia="pl-PL"/>
        </w:rPr>
        <w:t xml:space="preserve">est </w:t>
      </w:r>
      <w:r w:rsidR="00E53336" w:rsidRPr="002E0C6F">
        <w:rPr>
          <w:lang w:val="pl-PL" w:eastAsia="pl-PL"/>
        </w:rPr>
        <w:t xml:space="preserve">dostarczany w </w:t>
      </w:r>
      <w:r w:rsidR="00F1572D">
        <w:rPr>
          <w:lang w:val="pl-PL" w:eastAsia="pl-PL"/>
        </w:rPr>
        <w:t>zasobniku</w:t>
      </w:r>
      <w:r w:rsidR="00E53336" w:rsidRPr="002E0C6F">
        <w:rPr>
          <w:lang w:val="pl-PL" w:eastAsia="pl-PL"/>
        </w:rPr>
        <w:t xml:space="preserve"> z laminowanej folii</w:t>
      </w:r>
      <w:r w:rsidR="00E53336">
        <w:rPr>
          <w:lang w:val="pl-PL" w:eastAsia="pl-PL"/>
        </w:rPr>
        <w:t>.</w:t>
      </w:r>
      <w:r w:rsidR="00E53336" w:rsidRPr="002E0C6F">
        <w:rPr>
          <w:lang w:val="pl-PL" w:eastAsia="pl-PL"/>
        </w:rPr>
        <w:t xml:space="preserve"> </w:t>
      </w:r>
      <w:r w:rsidR="00FF2985" w:rsidRPr="002E0C6F">
        <w:rPr>
          <w:szCs w:val="22"/>
          <w:lang w:val="pl-PL" w:eastAsia="pl-PL"/>
        </w:rPr>
        <w:t>Opakowanie inhalatora jest zamknięt</w:t>
      </w:r>
      <w:r w:rsidR="00FF2985" w:rsidRPr="002E0C6F">
        <w:rPr>
          <w:lang w:val="pl-PL" w:eastAsia="pl-PL"/>
        </w:rPr>
        <w:t>e</w:t>
      </w:r>
      <w:r w:rsidR="00FF2985" w:rsidRPr="002E0C6F">
        <w:rPr>
          <w:szCs w:val="22"/>
          <w:lang w:val="pl-PL" w:eastAsia="pl-PL"/>
        </w:rPr>
        <w:t xml:space="preserve"> </w:t>
      </w:r>
      <w:r w:rsidR="00FF2985" w:rsidRPr="002E0C6F">
        <w:rPr>
          <w:lang w:val="pl-PL" w:eastAsia="pl-PL"/>
        </w:rPr>
        <w:t>zdzieralną</w:t>
      </w:r>
      <w:r w:rsidR="00FF2985" w:rsidRPr="002E0C6F">
        <w:rPr>
          <w:szCs w:val="22"/>
          <w:lang w:val="pl-PL" w:eastAsia="pl-PL"/>
        </w:rPr>
        <w:t xml:space="preserve"> </w:t>
      </w:r>
      <w:r w:rsidR="00FF2985" w:rsidRPr="002E0C6F">
        <w:rPr>
          <w:lang w:val="pl-PL" w:eastAsia="pl-PL"/>
        </w:rPr>
        <w:t>pokrywą</w:t>
      </w:r>
      <w:r w:rsidR="00FF2985" w:rsidRPr="002E0C6F">
        <w:rPr>
          <w:szCs w:val="22"/>
          <w:lang w:val="pl-PL" w:eastAsia="pl-PL"/>
        </w:rPr>
        <w:t xml:space="preserve"> </w:t>
      </w:r>
      <w:r w:rsidR="00FF2985" w:rsidRPr="002E0C6F">
        <w:rPr>
          <w:lang w:val="pl-PL" w:eastAsia="pl-PL"/>
        </w:rPr>
        <w:t>foliową i zawiera saszetkę ze środkiem pochłaniającym wilgoć, aby zmniejszyć wilgotność w opakowaniu.</w:t>
      </w:r>
    </w:p>
    <w:p w14:paraId="2CBF054D" w14:textId="77777777" w:rsidR="00FF2985" w:rsidRPr="002E0C6F" w:rsidRDefault="00FF2985" w:rsidP="00A46750">
      <w:pPr>
        <w:rPr>
          <w:rFonts w:eastAsia="MS Mincho"/>
          <w:lang w:val="pl-PL"/>
        </w:rPr>
      </w:pPr>
    </w:p>
    <w:p w14:paraId="180C41FC" w14:textId="4C7CE4D9" w:rsidR="00AA07E1" w:rsidRDefault="00B47DC9" w:rsidP="00A46750">
      <w:pPr>
        <w:rPr>
          <w:iCs/>
          <w:szCs w:val="22"/>
          <w:lang w:val="pl-PL"/>
        </w:rPr>
      </w:pPr>
      <w:r w:rsidRPr="002E0C6F">
        <w:rPr>
          <w:rFonts w:eastAsia="MS Mincho"/>
          <w:lang w:val="pl-PL"/>
        </w:rPr>
        <w:t xml:space="preserve">Substancje czynne występują w </w:t>
      </w:r>
      <w:r w:rsidR="00FF2985" w:rsidRPr="002E0C6F">
        <w:rPr>
          <w:rFonts w:eastAsia="MS Mincho"/>
          <w:lang w:val="pl-PL"/>
        </w:rPr>
        <w:t xml:space="preserve">postaci </w:t>
      </w:r>
      <w:r w:rsidR="008C54AE" w:rsidRPr="002E0C6F">
        <w:rPr>
          <w:rFonts w:eastAsia="MS Mincho"/>
          <w:lang w:val="pl-PL"/>
        </w:rPr>
        <w:t xml:space="preserve">białego </w:t>
      </w:r>
      <w:r w:rsidRPr="002E0C6F">
        <w:rPr>
          <w:rFonts w:eastAsia="MS Mincho"/>
          <w:lang w:val="pl-PL"/>
        </w:rPr>
        <w:t>proszku, w oddzielnych blistra</w:t>
      </w:r>
      <w:r w:rsidR="002A6261">
        <w:rPr>
          <w:rFonts w:eastAsia="MS Mincho"/>
          <w:lang w:val="pl-PL"/>
        </w:rPr>
        <w:t>ch</w:t>
      </w:r>
      <w:r w:rsidRPr="002E0C6F">
        <w:rPr>
          <w:rFonts w:eastAsia="MS Mincho"/>
          <w:lang w:val="pl-PL"/>
        </w:rPr>
        <w:t xml:space="preserve"> wewnątrz inhalatora.</w:t>
      </w:r>
      <w:r w:rsidR="00FF2985" w:rsidRPr="002E0C6F">
        <w:rPr>
          <w:rFonts w:eastAsia="MS Mincho"/>
          <w:lang w:val="pl-PL"/>
        </w:rPr>
        <w:t xml:space="preserve"> </w:t>
      </w:r>
      <w:r w:rsidR="00855ECF" w:rsidRPr="002E0C6F">
        <w:rPr>
          <w:rFonts w:eastAsia="MS Mincho"/>
          <w:szCs w:val="22"/>
          <w:lang w:val="pl-PL"/>
        </w:rPr>
        <w:t>ANORO</w:t>
      </w:r>
      <w:r w:rsidR="00855ECF" w:rsidRPr="0078554D">
        <w:rPr>
          <w:rFonts w:eastAsia="MS Mincho"/>
          <w:szCs w:val="22"/>
          <w:lang w:val="pl-PL"/>
        </w:rPr>
        <w:t xml:space="preserve"> ELLIPTA</w:t>
      </w:r>
      <w:r w:rsidR="00855ECF">
        <w:rPr>
          <w:rFonts w:eastAsia="MS Mincho"/>
          <w:szCs w:val="22"/>
          <w:lang w:val="pl-PL"/>
        </w:rPr>
        <w:t xml:space="preserve"> jest d</w:t>
      </w:r>
      <w:r w:rsidR="00855ECF" w:rsidRPr="00D56FB6">
        <w:rPr>
          <w:rFonts w:eastAsia="MS Mincho"/>
          <w:szCs w:val="22"/>
          <w:lang w:val="pl-PL"/>
        </w:rPr>
        <w:t>ostępn</w:t>
      </w:r>
      <w:r w:rsidR="00855ECF">
        <w:rPr>
          <w:rFonts w:eastAsia="MS Mincho"/>
          <w:szCs w:val="22"/>
          <w:lang w:val="pl-PL"/>
        </w:rPr>
        <w:t>y</w:t>
      </w:r>
      <w:r w:rsidR="00855ECF" w:rsidRPr="00D56FB6">
        <w:rPr>
          <w:rFonts w:eastAsia="MS Mincho"/>
          <w:szCs w:val="22"/>
          <w:lang w:val="pl-PL"/>
        </w:rPr>
        <w:t xml:space="preserve"> </w:t>
      </w:r>
      <w:r w:rsidR="00855ECF">
        <w:rPr>
          <w:rFonts w:eastAsia="MS Mincho"/>
          <w:szCs w:val="22"/>
          <w:lang w:val="pl-PL"/>
        </w:rPr>
        <w:t xml:space="preserve">w opakowaniach z 1 inhalatorem zawierającym </w:t>
      </w:r>
      <w:r w:rsidRPr="002E0C6F">
        <w:rPr>
          <w:rFonts w:eastAsia="MS Mincho"/>
          <w:lang w:val="pl-PL"/>
        </w:rPr>
        <w:t>7 lub 30 dawek</w:t>
      </w:r>
      <w:r w:rsidR="00855ECF">
        <w:rPr>
          <w:rFonts w:eastAsia="MS Mincho"/>
          <w:lang w:val="pl-PL"/>
        </w:rPr>
        <w:t>,</w:t>
      </w:r>
      <w:r w:rsidR="00855ECF" w:rsidRPr="002E0C6F">
        <w:rPr>
          <w:rFonts w:eastAsia="MS Mincho"/>
          <w:lang w:val="pl-PL"/>
        </w:rPr>
        <w:t xml:space="preserve"> </w:t>
      </w:r>
      <w:r w:rsidR="00855ECF">
        <w:rPr>
          <w:rFonts w:eastAsia="MS Mincho"/>
          <w:szCs w:val="22"/>
          <w:lang w:val="pl-PL"/>
        </w:rPr>
        <w:t>a</w:t>
      </w:r>
      <w:r w:rsidR="00AA07E1">
        <w:rPr>
          <w:rFonts w:eastAsia="MS Mincho"/>
          <w:szCs w:val="22"/>
          <w:lang w:val="pl-PL"/>
        </w:rPr>
        <w:t> </w:t>
      </w:r>
      <w:r w:rsidR="00855ECF">
        <w:rPr>
          <w:rFonts w:eastAsia="MS Mincho"/>
          <w:szCs w:val="22"/>
          <w:lang w:val="pl-PL"/>
        </w:rPr>
        <w:t xml:space="preserve">także w </w:t>
      </w:r>
      <w:r w:rsidR="00855ECF" w:rsidRPr="00D56FB6">
        <w:rPr>
          <w:rFonts w:eastAsia="MS Mincho"/>
          <w:szCs w:val="22"/>
          <w:lang w:val="pl-PL"/>
        </w:rPr>
        <w:t>o</w:t>
      </w:r>
      <w:r w:rsidR="00855ECF" w:rsidRPr="00D56FB6">
        <w:rPr>
          <w:iCs/>
          <w:szCs w:val="22"/>
          <w:lang w:val="pl-PL"/>
        </w:rPr>
        <w:t>pakowani</w:t>
      </w:r>
      <w:r w:rsidR="00855ECF">
        <w:rPr>
          <w:iCs/>
          <w:szCs w:val="22"/>
          <w:lang w:val="pl-PL"/>
        </w:rPr>
        <w:t>ach</w:t>
      </w:r>
      <w:r w:rsidR="00855ECF" w:rsidRPr="00D56FB6">
        <w:rPr>
          <w:iCs/>
          <w:szCs w:val="22"/>
          <w:lang w:val="pl-PL"/>
        </w:rPr>
        <w:t xml:space="preserve"> zbiorcz</w:t>
      </w:r>
      <w:r w:rsidR="00855ECF">
        <w:rPr>
          <w:iCs/>
          <w:szCs w:val="22"/>
          <w:lang w:val="pl-PL"/>
        </w:rPr>
        <w:t xml:space="preserve">ych </w:t>
      </w:r>
      <w:r w:rsidR="00855ECF" w:rsidRPr="00D56FB6">
        <w:rPr>
          <w:iCs/>
          <w:szCs w:val="22"/>
          <w:lang w:val="pl-PL"/>
        </w:rPr>
        <w:t>zawierając</w:t>
      </w:r>
      <w:r w:rsidR="00855ECF">
        <w:rPr>
          <w:iCs/>
          <w:szCs w:val="22"/>
          <w:lang w:val="pl-PL"/>
        </w:rPr>
        <w:t>ych</w:t>
      </w:r>
      <w:r w:rsidR="00855ECF" w:rsidRPr="00D56FB6">
        <w:rPr>
          <w:iCs/>
          <w:szCs w:val="22"/>
          <w:lang w:val="pl-PL"/>
        </w:rPr>
        <w:t xml:space="preserve"> 90 (3 inhalatory po 30) dawek</w:t>
      </w:r>
      <w:r w:rsidRPr="002E0C6F">
        <w:rPr>
          <w:iCs/>
          <w:szCs w:val="22"/>
          <w:lang w:val="pl-PL"/>
        </w:rPr>
        <w:t xml:space="preserve">. </w:t>
      </w:r>
    </w:p>
    <w:p w14:paraId="373B15F1" w14:textId="481CE865" w:rsidR="0008237E" w:rsidRPr="002E0C6F" w:rsidRDefault="0008237E" w:rsidP="00A46750">
      <w:pPr>
        <w:rPr>
          <w:szCs w:val="22"/>
          <w:lang w:val="pl-PL" w:eastAsia="pl-PL"/>
        </w:rPr>
      </w:pPr>
      <w:r w:rsidRPr="002E0C6F">
        <w:rPr>
          <w:lang w:val="pl-PL" w:eastAsia="pl-PL"/>
        </w:rPr>
        <w:t>Nie wszystkie wielkości opakowań muszą znajdować się w obrocie.</w:t>
      </w:r>
    </w:p>
    <w:p w14:paraId="70C59684" w14:textId="77777777" w:rsidR="003D1392" w:rsidRPr="002E0C6F" w:rsidRDefault="003D1392" w:rsidP="00A46750">
      <w:pPr>
        <w:rPr>
          <w:rFonts w:eastAsia="MS Mincho"/>
          <w:lang w:val="pl-PL"/>
        </w:rPr>
      </w:pPr>
    </w:p>
    <w:p w14:paraId="672C293B" w14:textId="77777777" w:rsidR="002A6261" w:rsidRPr="00D701AC" w:rsidRDefault="002A6261" w:rsidP="002A6261">
      <w:pPr>
        <w:spacing w:line="240" w:lineRule="auto"/>
        <w:rPr>
          <w:b/>
          <w:noProof/>
          <w:szCs w:val="22"/>
          <w:lang w:val="en-US"/>
        </w:rPr>
      </w:pPr>
      <w:r w:rsidRPr="00D701AC">
        <w:rPr>
          <w:b/>
          <w:noProof/>
          <w:szCs w:val="22"/>
          <w:lang w:val="en-US"/>
        </w:rPr>
        <w:t>Podmiot odpowiedzialny</w:t>
      </w:r>
      <w:r w:rsidR="0086419A" w:rsidRPr="00D701AC">
        <w:rPr>
          <w:b/>
          <w:noProof/>
          <w:szCs w:val="22"/>
          <w:lang w:val="en-US"/>
        </w:rPr>
        <w:t>:</w:t>
      </w:r>
    </w:p>
    <w:p w14:paraId="2436B033" w14:textId="5061B6E5" w:rsidR="00E1131A" w:rsidRDefault="00E1131A" w:rsidP="00E1131A">
      <w:pPr>
        <w:rPr>
          <w:rFonts w:eastAsia="SimSun"/>
        </w:rPr>
      </w:pPr>
      <w:r>
        <w:rPr>
          <w:rFonts w:eastAsia="SimSun"/>
        </w:rPr>
        <w:t xml:space="preserve">GlaxoSmithKline </w:t>
      </w:r>
      <w:ins w:id="34" w:author="Author" w:date="2025-02-28T17:16:00Z" w16du:dateUtc="2025-02-28T11:46:00Z">
        <w:r w:rsidR="006E4B10">
          <w:rPr>
            <w:rFonts w:eastAsia="SimSun"/>
          </w:rPr>
          <w:t>Trading Services</w:t>
        </w:r>
      </w:ins>
      <w:del w:id="35" w:author="Author" w:date="2025-02-28T17:16:00Z" w16du:dateUtc="2025-02-28T11:46:00Z">
        <w:r w:rsidDel="006E4B10">
          <w:rPr>
            <w:rFonts w:eastAsia="SimSun"/>
          </w:rPr>
          <w:delText>(Ireland)</w:delText>
        </w:r>
      </w:del>
      <w:r>
        <w:rPr>
          <w:rFonts w:eastAsia="SimSun"/>
        </w:rPr>
        <w:t xml:space="preserve"> Limited </w:t>
      </w:r>
    </w:p>
    <w:p w14:paraId="6112605A" w14:textId="77777777" w:rsidR="00E1131A" w:rsidRDefault="00E1131A" w:rsidP="00E1131A">
      <w:pPr>
        <w:rPr>
          <w:rFonts w:eastAsia="SimSun"/>
        </w:rPr>
      </w:pPr>
      <w:r>
        <w:rPr>
          <w:rFonts w:eastAsia="SimSun"/>
        </w:rPr>
        <w:t xml:space="preserve">12 Riverwalk </w:t>
      </w:r>
    </w:p>
    <w:p w14:paraId="19075602" w14:textId="77777777" w:rsidR="00E1131A" w:rsidRDefault="00E1131A" w:rsidP="00E1131A">
      <w:pPr>
        <w:rPr>
          <w:rFonts w:eastAsia="SimSun"/>
        </w:rPr>
      </w:pPr>
      <w:r>
        <w:rPr>
          <w:rFonts w:eastAsia="SimSun"/>
        </w:rPr>
        <w:t>Citywest Business Campus</w:t>
      </w:r>
    </w:p>
    <w:p w14:paraId="497B4120" w14:textId="77777777" w:rsidR="00E1131A" w:rsidRDefault="00E1131A" w:rsidP="00E1131A">
      <w:pPr>
        <w:rPr>
          <w:rFonts w:eastAsia="SimSun"/>
        </w:rPr>
      </w:pPr>
      <w:smartTag w:uri="urn:schemas-microsoft-com:office:smarttags" w:element="City">
        <w:smartTag w:uri="urn:schemas-microsoft-com:office:smarttags" w:element="place">
          <w:r>
            <w:rPr>
              <w:rFonts w:eastAsia="SimSun"/>
            </w:rPr>
            <w:t>Dublin</w:t>
          </w:r>
        </w:smartTag>
      </w:smartTag>
      <w:r>
        <w:rPr>
          <w:rFonts w:eastAsia="SimSun"/>
        </w:rPr>
        <w:t xml:space="preserve"> 24</w:t>
      </w:r>
    </w:p>
    <w:p w14:paraId="187E3D86" w14:textId="77777777" w:rsidR="00E1131A" w:rsidRDefault="00E1131A" w:rsidP="00E1131A">
      <w:pPr>
        <w:autoSpaceDE w:val="0"/>
        <w:autoSpaceDN w:val="0"/>
        <w:rPr>
          <w:ins w:id="36" w:author="Author" w:date="2025-02-28T17:16:00Z" w16du:dateUtc="2025-02-28T11:46:00Z"/>
          <w:rFonts w:eastAsia="SimSun"/>
        </w:rPr>
      </w:pPr>
      <w:r>
        <w:rPr>
          <w:rFonts w:eastAsia="SimSun"/>
        </w:rPr>
        <w:t>Irlandia</w:t>
      </w:r>
    </w:p>
    <w:p w14:paraId="4823B7D8" w14:textId="71788253" w:rsidR="006E4B10" w:rsidRDefault="006E4B10" w:rsidP="00E1131A">
      <w:pPr>
        <w:autoSpaceDE w:val="0"/>
        <w:autoSpaceDN w:val="0"/>
        <w:rPr>
          <w:rFonts w:eastAsia="SimSun"/>
        </w:rPr>
      </w:pPr>
      <w:ins w:id="37" w:author="Author" w:date="2025-02-28T17:16:00Z" w16du:dateUtc="2025-02-28T11:46:00Z">
        <w:r w:rsidRPr="006E4B10">
          <w:rPr>
            <w:rFonts w:eastAsia="SimSun"/>
          </w:rPr>
          <w:t>D24 YK11</w:t>
        </w:r>
      </w:ins>
    </w:p>
    <w:p w14:paraId="3E0AE970" w14:textId="77777777" w:rsidR="008C54AE" w:rsidRPr="000E532E" w:rsidRDefault="008C54AE" w:rsidP="00A46750">
      <w:pPr>
        <w:rPr>
          <w:lang w:val="en-US"/>
        </w:rPr>
      </w:pPr>
    </w:p>
    <w:p w14:paraId="43AA4A86" w14:textId="77777777" w:rsidR="008C54AE" w:rsidRPr="000E532E" w:rsidRDefault="008C54AE" w:rsidP="00A4675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en-US"/>
        </w:rPr>
      </w:pPr>
    </w:p>
    <w:p w14:paraId="76F9D28A" w14:textId="77777777" w:rsidR="008C54AE" w:rsidRPr="000E532E" w:rsidRDefault="008C54AE" w:rsidP="00A4675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  <w:szCs w:val="22"/>
          <w:lang w:val="en-US"/>
        </w:rPr>
      </w:pPr>
      <w:r w:rsidRPr="000E532E">
        <w:rPr>
          <w:b/>
          <w:bCs/>
          <w:noProof/>
          <w:szCs w:val="22"/>
          <w:lang w:val="en-US"/>
        </w:rPr>
        <w:t>Wytwórca</w:t>
      </w:r>
      <w:r w:rsidR="00134018" w:rsidRPr="000E532E">
        <w:rPr>
          <w:b/>
          <w:bCs/>
          <w:noProof/>
          <w:szCs w:val="22"/>
          <w:lang w:val="en-US"/>
        </w:rPr>
        <w:t>:</w:t>
      </w:r>
    </w:p>
    <w:p w14:paraId="690EEC7F" w14:textId="77777777" w:rsidR="00DF1CDD" w:rsidRPr="008C0586" w:rsidRDefault="00DF1CDD" w:rsidP="00DF1CDD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8C0586">
        <w:rPr>
          <w:rFonts w:ascii="Times New Roman" w:hAnsi="Times New Roman" w:cs="Times New Roman"/>
          <w:sz w:val="22"/>
          <w:szCs w:val="22"/>
          <w:lang w:val="en-US"/>
        </w:rPr>
        <w:t>Glaxo Wellcome Production</w:t>
      </w:r>
    </w:p>
    <w:p w14:paraId="7C93A16B" w14:textId="6E6439F0" w:rsidR="00DF1CDD" w:rsidRPr="008C0586" w:rsidRDefault="00DF1CDD" w:rsidP="00DF1CDD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8C0586">
        <w:rPr>
          <w:rFonts w:ascii="Times New Roman" w:hAnsi="Times New Roman" w:cs="Times New Roman"/>
          <w:sz w:val="22"/>
          <w:szCs w:val="22"/>
          <w:lang w:val="en-US"/>
        </w:rPr>
        <w:t>Zone Industrielle No.2</w:t>
      </w:r>
    </w:p>
    <w:p w14:paraId="46A48B8B" w14:textId="160F959D" w:rsidR="00DF1CDD" w:rsidRPr="008C0586" w:rsidRDefault="00DF1CDD" w:rsidP="00DF1CDD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8C0586">
        <w:rPr>
          <w:rFonts w:ascii="Times New Roman" w:hAnsi="Times New Roman" w:cs="Times New Roman"/>
          <w:sz w:val="22"/>
          <w:szCs w:val="22"/>
          <w:lang w:val="en-US"/>
        </w:rPr>
        <w:t xml:space="preserve">23 Rue Lavoisier </w:t>
      </w:r>
    </w:p>
    <w:p w14:paraId="318A2F22" w14:textId="6EEB7163" w:rsidR="00DF1CDD" w:rsidRPr="00D701AC" w:rsidRDefault="00DF1CDD" w:rsidP="00DF1CDD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D701AC">
        <w:rPr>
          <w:rFonts w:ascii="Times New Roman" w:hAnsi="Times New Roman" w:cs="Times New Roman"/>
          <w:sz w:val="22"/>
          <w:szCs w:val="22"/>
          <w:lang w:val="en-US"/>
        </w:rPr>
        <w:t xml:space="preserve">27000 Evreux </w:t>
      </w:r>
    </w:p>
    <w:p w14:paraId="1D3F0AD0" w14:textId="77777777" w:rsidR="00DF1CDD" w:rsidRPr="000E532E" w:rsidRDefault="00DF1CDD" w:rsidP="00DF1CDD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0E532E">
        <w:rPr>
          <w:rFonts w:ascii="Times New Roman" w:hAnsi="Times New Roman" w:cs="Times New Roman"/>
          <w:sz w:val="22"/>
          <w:szCs w:val="22"/>
          <w:lang w:val="pl-PL"/>
        </w:rPr>
        <w:t>Francja</w:t>
      </w:r>
    </w:p>
    <w:p w14:paraId="168E90C7" w14:textId="77777777" w:rsidR="00DF1CDD" w:rsidRPr="002E0C6F" w:rsidRDefault="00DF1CDD" w:rsidP="008C54A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pl-PL" w:eastAsia="en-GB"/>
        </w:rPr>
      </w:pPr>
    </w:p>
    <w:p w14:paraId="7654D325" w14:textId="77777777" w:rsidR="008C54AE" w:rsidRPr="002E0C6F" w:rsidRDefault="008C54AE" w:rsidP="008C54A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pl-PL" w:eastAsia="en-GB"/>
        </w:rPr>
      </w:pPr>
    </w:p>
    <w:p w14:paraId="2F351CC4" w14:textId="77777777" w:rsidR="00B244A1" w:rsidRPr="002E0C6F" w:rsidRDefault="004001B2" w:rsidP="009B649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szCs w:val="22"/>
          <w:lang w:val="pl-PL"/>
        </w:rPr>
      </w:pPr>
      <w:r w:rsidRPr="002E0C6F">
        <w:rPr>
          <w:lang w:val="pl-PL"/>
        </w:rPr>
        <w:br w:type="page"/>
      </w:r>
    </w:p>
    <w:p w14:paraId="239D5B74" w14:textId="77777777" w:rsidR="00B244A1" w:rsidRPr="002E0C6F" w:rsidRDefault="00B244A1" w:rsidP="009B649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szCs w:val="22"/>
          <w:lang w:val="pl-PL"/>
        </w:rPr>
        <w:sectPr w:rsidR="00B244A1" w:rsidRPr="002E0C6F" w:rsidSect="00805A68">
          <w:footerReference w:type="default" r:id="rId14"/>
          <w:footerReference w:type="first" r:id="rId15"/>
          <w:endnotePr>
            <w:numFmt w:val="decimal"/>
          </w:endnotePr>
          <w:pgSz w:w="11907" w:h="16840" w:code="9"/>
          <w:pgMar w:top="1134" w:right="1418" w:bottom="1134" w:left="1418" w:header="737" w:footer="737" w:gutter="0"/>
          <w:cols w:space="720"/>
          <w:titlePg/>
          <w:docGrid w:linePitch="299"/>
        </w:sectPr>
      </w:pPr>
    </w:p>
    <w:p w14:paraId="66CA3938" w14:textId="77777777" w:rsidR="00B5475C" w:rsidRPr="002E0C6F" w:rsidRDefault="00B5475C" w:rsidP="00B5475C">
      <w:pPr>
        <w:spacing w:line="240" w:lineRule="auto"/>
        <w:rPr>
          <w:i/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lastRenderedPageBreak/>
        <w:t>W celu uzyskania bardziej szczegółowych informacji należy zwrócić się do miejscowego przedstawiciela podmiotu odpowiedzialnego:</w:t>
      </w:r>
    </w:p>
    <w:p w14:paraId="77020F81" w14:textId="77777777" w:rsidR="00FF2985" w:rsidRPr="002E0C6F" w:rsidRDefault="00FF2985" w:rsidP="00FF2985">
      <w:pPr>
        <w:rPr>
          <w:b/>
          <w:szCs w:val="22"/>
          <w:lang w:val="pl-PL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61"/>
        <w:gridCol w:w="4695"/>
      </w:tblGrid>
      <w:tr w:rsidR="000E532E" w:rsidRPr="00CC0433" w14:paraId="64FF126F" w14:textId="77777777" w:rsidTr="00525E0C">
        <w:tc>
          <w:tcPr>
            <w:tcW w:w="4644" w:type="dxa"/>
          </w:tcPr>
          <w:p w14:paraId="2519B2DD" w14:textId="77777777" w:rsidR="000E532E" w:rsidRPr="00CC0433" w:rsidRDefault="000E532E" w:rsidP="00525E0C">
            <w:pPr>
              <w:spacing w:line="240" w:lineRule="auto"/>
              <w:rPr>
                <w:lang w:val="fr-FR"/>
              </w:rPr>
            </w:pPr>
            <w:r w:rsidRPr="00CC0433">
              <w:rPr>
                <w:b/>
                <w:bCs/>
                <w:lang w:val="fr-FR"/>
              </w:rPr>
              <w:t>België/Belgique/Belgien</w:t>
            </w:r>
            <w:r w:rsidRPr="00CC0433">
              <w:rPr>
                <w:lang w:val="fr-FR"/>
              </w:rPr>
              <w:t xml:space="preserve"> </w:t>
            </w:r>
          </w:p>
          <w:p w14:paraId="65EF8A72" w14:textId="77777777" w:rsidR="000E532E" w:rsidRPr="00CC0433" w:rsidRDefault="000E532E" w:rsidP="00525E0C">
            <w:pPr>
              <w:spacing w:line="240" w:lineRule="auto"/>
              <w:rPr>
                <w:lang w:val="fr-FR"/>
              </w:rPr>
            </w:pPr>
            <w:r w:rsidRPr="00CC0433">
              <w:rPr>
                <w:lang w:val="fr-FR"/>
              </w:rPr>
              <w:t xml:space="preserve">GlaxoSmithKline </w:t>
            </w:r>
            <w:r w:rsidRPr="00CC0433">
              <w:rPr>
                <w:bCs/>
                <w:lang w:val="fr-FR"/>
              </w:rPr>
              <w:t>Pharmaceuticals</w:t>
            </w:r>
            <w:r w:rsidRPr="00CC0433">
              <w:rPr>
                <w:lang w:val="fr-FR"/>
              </w:rPr>
              <w:t xml:space="preserve"> s.a./n.v.</w:t>
            </w:r>
          </w:p>
          <w:p w14:paraId="319F202A" w14:textId="77777777" w:rsidR="000E532E" w:rsidRDefault="000E532E" w:rsidP="00525E0C">
            <w:pPr>
              <w:spacing w:line="240" w:lineRule="auto"/>
              <w:rPr>
                <w:bCs/>
                <w:lang w:val="en-US"/>
              </w:rPr>
            </w:pPr>
            <w:r w:rsidRPr="00CC0433">
              <w:t>Tél/Tel: + 32 (0)</w:t>
            </w:r>
            <w:r w:rsidRPr="00CC0433">
              <w:rPr>
                <w:bCs/>
                <w:lang w:val="en-US"/>
              </w:rPr>
              <w:t xml:space="preserve"> 10 85 52 00</w:t>
            </w:r>
          </w:p>
          <w:p w14:paraId="40A1C28D" w14:textId="77777777" w:rsidR="000E532E" w:rsidRDefault="000E532E" w:rsidP="00525E0C">
            <w:pPr>
              <w:spacing w:line="240" w:lineRule="auto"/>
              <w:rPr>
                <w:bCs/>
                <w:lang w:val="en-US"/>
              </w:rPr>
            </w:pPr>
          </w:p>
          <w:p w14:paraId="18B16627" w14:textId="77777777" w:rsidR="000E532E" w:rsidRPr="00CC0433" w:rsidRDefault="000E532E" w:rsidP="00525E0C">
            <w:pPr>
              <w:spacing w:line="240" w:lineRule="auto"/>
              <w:rPr>
                <w:b/>
              </w:rPr>
            </w:pPr>
          </w:p>
        </w:tc>
        <w:tc>
          <w:tcPr>
            <w:tcW w:w="4678" w:type="dxa"/>
          </w:tcPr>
          <w:p w14:paraId="68A8B238" w14:textId="77777777" w:rsidR="000E532E" w:rsidRPr="00CC0433" w:rsidRDefault="000E532E" w:rsidP="00525E0C">
            <w:pPr>
              <w:spacing w:line="240" w:lineRule="auto"/>
              <w:rPr>
                <w:b/>
              </w:rPr>
            </w:pPr>
            <w:r w:rsidRPr="00CC0433">
              <w:rPr>
                <w:b/>
              </w:rPr>
              <w:t xml:space="preserve">Lietuva </w:t>
            </w:r>
          </w:p>
          <w:p w14:paraId="2AC9F632" w14:textId="77777777" w:rsidR="000E532E" w:rsidRDefault="000E532E" w:rsidP="00525E0C">
            <w:pPr>
              <w:spacing w:line="240" w:lineRule="auto"/>
              <w:rPr>
                <w:color w:val="000000"/>
                <w:lang w:val="fr-BE"/>
              </w:rPr>
            </w:pPr>
            <w:r>
              <w:rPr>
                <w:color w:val="000000"/>
                <w:lang w:val="fr-BE"/>
              </w:rPr>
              <w:t>UAB “BERLIN-CHEMIE MENARINI BALTIC”</w:t>
            </w:r>
          </w:p>
          <w:p w14:paraId="20F6AC90" w14:textId="77777777" w:rsidR="000E532E" w:rsidRPr="00CC0433" w:rsidRDefault="000E532E" w:rsidP="00525E0C">
            <w:pPr>
              <w:spacing w:line="240" w:lineRule="auto"/>
            </w:pPr>
            <w:r w:rsidRPr="00CC0433">
              <w:t xml:space="preserve">Tel: </w:t>
            </w:r>
            <w:r>
              <w:rPr>
                <w:color w:val="000000"/>
                <w:lang w:val="fr-BE"/>
              </w:rPr>
              <w:t>+370 52 691 947</w:t>
            </w:r>
          </w:p>
          <w:p w14:paraId="3246E655" w14:textId="77777777" w:rsidR="000E532E" w:rsidRPr="00CC0433" w:rsidRDefault="000E532E" w:rsidP="00525E0C">
            <w:pPr>
              <w:spacing w:line="240" w:lineRule="auto"/>
              <w:rPr>
                <w:noProof/>
              </w:rPr>
            </w:pPr>
            <w:r w:rsidRPr="00506241">
              <w:rPr>
                <w:lang w:val="fr-BE"/>
              </w:rPr>
              <w:t>lt@berlin-chemie.com</w:t>
            </w:r>
          </w:p>
        </w:tc>
      </w:tr>
      <w:tr w:rsidR="000E532E" w:rsidRPr="00CC0433" w14:paraId="693BE03F" w14:textId="77777777" w:rsidTr="00525E0C">
        <w:tc>
          <w:tcPr>
            <w:tcW w:w="4644" w:type="dxa"/>
          </w:tcPr>
          <w:p w14:paraId="28731813" w14:textId="77777777" w:rsidR="000E532E" w:rsidRPr="00CC0433" w:rsidRDefault="000E532E" w:rsidP="00525E0C">
            <w:pPr>
              <w:spacing w:line="240" w:lineRule="auto"/>
              <w:rPr>
                <w:b/>
              </w:rPr>
            </w:pPr>
            <w:r w:rsidRPr="00CC0433">
              <w:rPr>
                <w:b/>
              </w:rPr>
              <w:t xml:space="preserve">България </w:t>
            </w:r>
          </w:p>
          <w:p w14:paraId="626F4C05" w14:textId="676E98BB" w:rsidR="000E532E" w:rsidRPr="00C50E4B" w:rsidRDefault="00A46071" w:rsidP="00525E0C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  <w:r w:rsidR="000E532E" w:rsidRPr="00C50E4B">
              <w:rPr>
                <w:color w:val="000000"/>
              </w:rPr>
              <w:t>Берлин-Хеми/А. Менарини</w:t>
            </w:r>
            <w:r>
              <w:rPr>
                <w:color w:val="000000"/>
              </w:rPr>
              <w:t>”</w:t>
            </w:r>
          </w:p>
          <w:p w14:paraId="62C441B8" w14:textId="77777777" w:rsidR="000E532E" w:rsidRPr="00CC0433" w:rsidRDefault="000E532E" w:rsidP="00525E0C">
            <w:pPr>
              <w:spacing w:line="240" w:lineRule="auto"/>
            </w:pPr>
            <w:r w:rsidRPr="00C50E4B">
              <w:rPr>
                <w:color w:val="000000"/>
              </w:rPr>
              <w:t>България” EООД</w:t>
            </w:r>
            <w:r w:rsidRPr="00CC0433" w:rsidDel="0077140C">
              <w:t xml:space="preserve"> </w:t>
            </w:r>
          </w:p>
          <w:p w14:paraId="1E1A0AE2" w14:textId="77777777" w:rsidR="000E532E" w:rsidRDefault="000E532E" w:rsidP="00525E0C">
            <w:pPr>
              <w:spacing w:line="240" w:lineRule="auto"/>
            </w:pPr>
            <w:r w:rsidRPr="00CC0433">
              <w:t xml:space="preserve">Teл.: </w:t>
            </w:r>
            <w:r w:rsidRPr="00C50E4B">
              <w:rPr>
                <w:color w:val="000000"/>
              </w:rPr>
              <w:t>+359 2 454 0950</w:t>
            </w:r>
          </w:p>
          <w:p w14:paraId="68204E2D" w14:textId="77777777" w:rsidR="000E532E" w:rsidRPr="00D92460" w:rsidRDefault="000E532E" w:rsidP="00525E0C">
            <w:pPr>
              <w:spacing w:line="240" w:lineRule="auto"/>
            </w:pPr>
            <w:r w:rsidRPr="00506241">
              <w:t>bcsofia@berlin-chemie.com</w:t>
            </w:r>
          </w:p>
          <w:p w14:paraId="3A63F887" w14:textId="77777777" w:rsidR="000E532E" w:rsidRPr="00CC0433" w:rsidRDefault="000E532E" w:rsidP="00525E0C">
            <w:pPr>
              <w:spacing w:line="240" w:lineRule="auto"/>
              <w:rPr>
                <w:b/>
              </w:rPr>
            </w:pPr>
          </w:p>
        </w:tc>
        <w:tc>
          <w:tcPr>
            <w:tcW w:w="4678" w:type="dxa"/>
          </w:tcPr>
          <w:p w14:paraId="28422744" w14:textId="77777777" w:rsidR="000E532E" w:rsidRPr="00CC0433" w:rsidRDefault="000E532E" w:rsidP="00525E0C">
            <w:pPr>
              <w:spacing w:line="240" w:lineRule="auto"/>
              <w:rPr>
                <w:b/>
                <w:noProof/>
              </w:rPr>
            </w:pPr>
            <w:r w:rsidRPr="00CC0433">
              <w:rPr>
                <w:b/>
                <w:noProof/>
              </w:rPr>
              <w:t xml:space="preserve">Luxembourg/Luxemburg </w:t>
            </w:r>
          </w:p>
          <w:p w14:paraId="0CE9157A" w14:textId="77777777" w:rsidR="000E532E" w:rsidRPr="00CC0433" w:rsidRDefault="000E532E" w:rsidP="00525E0C">
            <w:pPr>
              <w:spacing w:line="240" w:lineRule="auto"/>
              <w:rPr>
                <w:noProof/>
              </w:rPr>
            </w:pPr>
            <w:r w:rsidRPr="00CC0433">
              <w:rPr>
                <w:noProof/>
              </w:rPr>
              <w:t xml:space="preserve">GlaxoSmithKline </w:t>
            </w:r>
            <w:r w:rsidRPr="00CC0433">
              <w:rPr>
                <w:bCs/>
                <w:lang w:val="en-US"/>
              </w:rPr>
              <w:t>Pharmaceuticals</w:t>
            </w:r>
            <w:r w:rsidRPr="00CC0433">
              <w:rPr>
                <w:noProof/>
              </w:rPr>
              <w:t xml:space="preserve"> s.a./n.v.</w:t>
            </w:r>
          </w:p>
          <w:p w14:paraId="64E99E84" w14:textId="77777777" w:rsidR="000E532E" w:rsidRPr="00CC0433" w:rsidRDefault="000E532E" w:rsidP="00525E0C">
            <w:pPr>
              <w:spacing w:line="240" w:lineRule="auto"/>
              <w:rPr>
                <w:noProof/>
              </w:rPr>
            </w:pPr>
            <w:r w:rsidRPr="00CC0433">
              <w:rPr>
                <w:noProof/>
              </w:rPr>
              <w:t>Belgique/Belgien</w:t>
            </w:r>
          </w:p>
          <w:p w14:paraId="71732CCE" w14:textId="77777777" w:rsidR="000E532E" w:rsidRDefault="000E532E" w:rsidP="00525E0C">
            <w:pPr>
              <w:spacing w:line="240" w:lineRule="auto"/>
              <w:rPr>
                <w:bCs/>
                <w:lang w:val="en-US"/>
              </w:rPr>
            </w:pPr>
            <w:r w:rsidRPr="00CC0433">
              <w:rPr>
                <w:noProof/>
              </w:rPr>
              <w:t>Tél/Tel: + 32 (0)</w:t>
            </w:r>
            <w:r w:rsidRPr="00CC0433">
              <w:rPr>
                <w:bCs/>
                <w:lang w:val="en-US"/>
              </w:rPr>
              <w:t xml:space="preserve"> 10 85 52 00</w:t>
            </w:r>
          </w:p>
          <w:p w14:paraId="6A8AC887" w14:textId="77777777" w:rsidR="000E532E" w:rsidRPr="00CC0433" w:rsidRDefault="000E532E" w:rsidP="00525E0C">
            <w:pPr>
              <w:spacing w:line="240" w:lineRule="auto"/>
              <w:rPr>
                <w:noProof/>
              </w:rPr>
            </w:pPr>
          </w:p>
        </w:tc>
      </w:tr>
      <w:tr w:rsidR="000E532E" w:rsidRPr="00CC0433" w14:paraId="7DB0A769" w14:textId="77777777" w:rsidTr="00525E0C">
        <w:tc>
          <w:tcPr>
            <w:tcW w:w="4644" w:type="dxa"/>
          </w:tcPr>
          <w:p w14:paraId="3916BEBB" w14:textId="77777777" w:rsidR="000E532E" w:rsidRPr="00CC0433" w:rsidRDefault="000E532E" w:rsidP="00525E0C">
            <w:pPr>
              <w:spacing w:line="240" w:lineRule="auto"/>
            </w:pPr>
            <w:r w:rsidRPr="00CC0433">
              <w:rPr>
                <w:b/>
                <w:bCs/>
              </w:rPr>
              <w:t>Česká republika</w:t>
            </w:r>
            <w:r w:rsidRPr="00CC0433">
              <w:t xml:space="preserve"> </w:t>
            </w:r>
          </w:p>
          <w:p w14:paraId="389FF0B7" w14:textId="77777777" w:rsidR="000E532E" w:rsidRPr="00CC0433" w:rsidRDefault="000E532E" w:rsidP="00525E0C">
            <w:pPr>
              <w:spacing w:line="240" w:lineRule="auto"/>
            </w:pPr>
            <w:r w:rsidRPr="00CC0433">
              <w:t>GlaxoSmithKline, s.r.o.</w:t>
            </w:r>
          </w:p>
          <w:p w14:paraId="6AE25BB8" w14:textId="77777777" w:rsidR="000E532E" w:rsidRPr="00CC0433" w:rsidRDefault="000E532E" w:rsidP="00525E0C">
            <w:pPr>
              <w:spacing w:line="240" w:lineRule="auto"/>
            </w:pPr>
            <w:r w:rsidRPr="00CC0433">
              <w:t>Tel: + 420 222 001 111</w:t>
            </w:r>
          </w:p>
          <w:p w14:paraId="08E58760" w14:textId="77777777" w:rsidR="000E532E" w:rsidRPr="00CC0433" w:rsidRDefault="000E532E" w:rsidP="00525E0C">
            <w:pPr>
              <w:spacing w:line="240" w:lineRule="auto"/>
              <w:rPr>
                <w:b/>
              </w:rPr>
            </w:pPr>
            <w:r w:rsidRPr="00CC0433">
              <w:t>cz.info@gsk.com</w:t>
            </w:r>
          </w:p>
        </w:tc>
        <w:tc>
          <w:tcPr>
            <w:tcW w:w="4678" w:type="dxa"/>
          </w:tcPr>
          <w:p w14:paraId="68872625" w14:textId="77777777" w:rsidR="000E532E" w:rsidRPr="00CC0433" w:rsidRDefault="000E532E" w:rsidP="00525E0C">
            <w:pPr>
              <w:spacing w:line="240" w:lineRule="auto"/>
              <w:rPr>
                <w:b/>
              </w:rPr>
            </w:pPr>
            <w:r w:rsidRPr="00CC0433">
              <w:rPr>
                <w:b/>
              </w:rPr>
              <w:t xml:space="preserve">Magyarország </w:t>
            </w:r>
          </w:p>
          <w:p w14:paraId="23CF4318" w14:textId="77777777" w:rsidR="000E532E" w:rsidRDefault="000E532E" w:rsidP="00525E0C">
            <w:pPr>
              <w:spacing w:line="240" w:lineRule="auto"/>
            </w:pPr>
            <w:r>
              <w:rPr>
                <w:color w:val="000000"/>
                <w:lang w:val="fr-BE"/>
              </w:rPr>
              <w:t>Berlin-Chemie/A. Menarini Kft.</w:t>
            </w:r>
            <w:r w:rsidDel="004072E7">
              <w:t xml:space="preserve"> </w:t>
            </w:r>
          </w:p>
          <w:p w14:paraId="614DA78A" w14:textId="77777777" w:rsidR="000E532E" w:rsidRDefault="000E532E" w:rsidP="00525E0C">
            <w:pPr>
              <w:spacing w:line="240" w:lineRule="auto"/>
            </w:pPr>
            <w:r w:rsidRPr="00CC0433">
              <w:t xml:space="preserve">Tel.: </w:t>
            </w:r>
            <w:r>
              <w:rPr>
                <w:color w:val="000000"/>
                <w:lang w:val="fr-BE"/>
              </w:rPr>
              <w:t>+36 23501301</w:t>
            </w:r>
          </w:p>
          <w:p w14:paraId="7B213F55" w14:textId="77777777" w:rsidR="000E532E" w:rsidRPr="00D92460" w:rsidRDefault="000E532E" w:rsidP="00525E0C">
            <w:pPr>
              <w:spacing w:line="240" w:lineRule="auto"/>
            </w:pPr>
            <w:r w:rsidRPr="00506241">
              <w:rPr>
                <w:lang w:val="fr-BE"/>
              </w:rPr>
              <w:t>bc-hu@berlin-chemie.com</w:t>
            </w:r>
          </w:p>
          <w:p w14:paraId="458796CA" w14:textId="77777777" w:rsidR="000E532E" w:rsidRPr="00CC0433" w:rsidRDefault="000E532E" w:rsidP="00525E0C">
            <w:pPr>
              <w:spacing w:line="240" w:lineRule="auto"/>
              <w:rPr>
                <w:noProof/>
              </w:rPr>
            </w:pPr>
          </w:p>
        </w:tc>
      </w:tr>
      <w:tr w:rsidR="000E532E" w:rsidRPr="00CC0433" w14:paraId="794D6BA4" w14:textId="77777777" w:rsidTr="00525E0C">
        <w:tc>
          <w:tcPr>
            <w:tcW w:w="4644" w:type="dxa"/>
          </w:tcPr>
          <w:p w14:paraId="7D1353CA" w14:textId="77777777" w:rsidR="000E532E" w:rsidRPr="00CC0433" w:rsidRDefault="000E532E" w:rsidP="00525E0C">
            <w:pPr>
              <w:spacing w:line="240" w:lineRule="auto"/>
            </w:pPr>
            <w:r w:rsidRPr="00CC0433">
              <w:rPr>
                <w:b/>
                <w:bCs/>
              </w:rPr>
              <w:t>Danmark</w:t>
            </w:r>
            <w:r w:rsidRPr="00CC0433">
              <w:t xml:space="preserve"> </w:t>
            </w:r>
          </w:p>
          <w:p w14:paraId="698254E8" w14:textId="77777777" w:rsidR="000E532E" w:rsidRPr="00CC0433" w:rsidRDefault="000E532E" w:rsidP="00525E0C">
            <w:pPr>
              <w:spacing w:line="240" w:lineRule="auto"/>
            </w:pPr>
            <w:r w:rsidRPr="00CC0433">
              <w:t>GlaxoSmithKline Pharma A/S</w:t>
            </w:r>
          </w:p>
          <w:p w14:paraId="4800311B" w14:textId="67A6D646" w:rsidR="000E532E" w:rsidRPr="00CC0433" w:rsidRDefault="000E532E" w:rsidP="00525E0C">
            <w:pPr>
              <w:spacing w:line="240" w:lineRule="auto"/>
            </w:pPr>
            <w:r w:rsidRPr="00CC0433">
              <w:t>Tlf</w:t>
            </w:r>
            <w:ins w:id="38" w:author="Author" w:date="2025-03-05T11:10:00Z" w16du:dateUtc="2025-03-05T05:40:00Z">
              <w:r w:rsidR="00AC4D46">
                <w:t>.</w:t>
              </w:r>
            </w:ins>
            <w:r w:rsidRPr="00CC0433">
              <w:t>: + 45 36 35 91 00</w:t>
            </w:r>
          </w:p>
          <w:p w14:paraId="4A68B711" w14:textId="77777777" w:rsidR="000E532E" w:rsidRPr="00CC0433" w:rsidRDefault="000E532E" w:rsidP="00525E0C">
            <w:pPr>
              <w:spacing w:line="240" w:lineRule="auto"/>
              <w:rPr>
                <w:b/>
              </w:rPr>
            </w:pPr>
            <w:r w:rsidRPr="00CC0433">
              <w:t>dk-info@gsk.com</w:t>
            </w:r>
          </w:p>
        </w:tc>
        <w:tc>
          <w:tcPr>
            <w:tcW w:w="4678" w:type="dxa"/>
          </w:tcPr>
          <w:p w14:paraId="2E43F459" w14:textId="77777777" w:rsidR="000E532E" w:rsidRPr="00CC0433" w:rsidRDefault="000E532E" w:rsidP="00525E0C">
            <w:pPr>
              <w:spacing w:line="240" w:lineRule="auto"/>
              <w:rPr>
                <w:lang w:val="es-MX"/>
              </w:rPr>
            </w:pPr>
            <w:r w:rsidRPr="00CC0433">
              <w:rPr>
                <w:b/>
                <w:bCs/>
                <w:lang w:val="es-MX"/>
              </w:rPr>
              <w:t>Malta</w:t>
            </w:r>
            <w:r w:rsidRPr="00CC0433">
              <w:rPr>
                <w:lang w:val="es-MX"/>
              </w:rPr>
              <w:t xml:space="preserve"> </w:t>
            </w:r>
          </w:p>
          <w:p w14:paraId="0001C6C3" w14:textId="1487903C" w:rsidR="000E532E" w:rsidRPr="00CC0433" w:rsidRDefault="000E532E" w:rsidP="00525E0C">
            <w:pPr>
              <w:spacing w:line="240" w:lineRule="auto"/>
              <w:rPr>
                <w:lang w:val="es-MX"/>
              </w:rPr>
            </w:pPr>
            <w:r w:rsidRPr="00FC2335">
              <w:rPr>
                <w:lang w:val="es-MX"/>
              </w:rPr>
              <w:t xml:space="preserve">GlaxoSmithKline </w:t>
            </w:r>
            <w:ins w:id="39" w:author="Author" w:date="2025-02-28T17:16:00Z" w16du:dateUtc="2025-02-28T11:46:00Z">
              <w:r w:rsidR="006E4B10">
                <w:rPr>
                  <w:lang w:val="es-MX"/>
                </w:rPr>
                <w:t>Trading Services</w:t>
              </w:r>
            </w:ins>
            <w:del w:id="40" w:author="Author" w:date="2025-02-28T17:16:00Z" w16du:dateUtc="2025-02-28T11:46:00Z">
              <w:r w:rsidRPr="00FC2335" w:rsidDel="006E4B10">
                <w:rPr>
                  <w:lang w:val="es-MX"/>
                </w:rPr>
                <w:delText>(Ireland)</w:delText>
              </w:r>
            </w:del>
            <w:r w:rsidRPr="00FC2335">
              <w:rPr>
                <w:lang w:val="es-MX"/>
              </w:rPr>
              <w:t xml:space="preserve"> Limited</w:t>
            </w:r>
            <w:r w:rsidRPr="00FC2335" w:rsidDel="00F16FC7">
              <w:rPr>
                <w:lang w:val="es-MX"/>
              </w:rPr>
              <w:t xml:space="preserve"> </w:t>
            </w:r>
          </w:p>
          <w:p w14:paraId="5F32E4CE" w14:textId="77777777" w:rsidR="000E532E" w:rsidRDefault="000E532E" w:rsidP="00525E0C">
            <w:pPr>
              <w:spacing w:line="240" w:lineRule="auto"/>
              <w:rPr>
                <w:lang w:val="es-MX"/>
              </w:rPr>
            </w:pPr>
            <w:r w:rsidRPr="00CC0433">
              <w:rPr>
                <w:lang w:val="es-MX"/>
              </w:rPr>
              <w:t xml:space="preserve">Tel: </w:t>
            </w:r>
            <w:r w:rsidRPr="00C37070">
              <w:rPr>
                <w:lang w:val="es-MX"/>
              </w:rPr>
              <w:t>+356 80065004</w:t>
            </w:r>
          </w:p>
          <w:p w14:paraId="3E8094FE" w14:textId="77777777" w:rsidR="000E532E" w:rsidRDefault="000E532E" w:rsidP="00525E0C">
            <w:pPr>
              <w:spacing w:line="240" w:lineRule="auto"/>
              <w:rPr>
                <w:lang w:val="es-MX"/>
              </w:rPr>
            </w:pPr>
          </w:p>
          <w:p w14:paraId="65E0BA06" w14:textId="77777777" w:rsidR="000E532E" w:rsidRPr="00CC0433" w:rsidRDefault="000E532E" w:rsidP="00525E0C">
            <w:pPr>
              <w:spacing w:line="240" w:lineRule="auto"/>
              <w:rPr>
                <w:noProof/>
                <w:lang w:val="nb-NO"/>
              </w:rPr>
            </w:pPr>
          </w:p>
        </w:tc>
      </w:tr>
      <w:tr w:rsidR="000E532E" w:rsidRPr="00CC0433" w14:paraId="602C83B5" w14:textId="77777777" w:rsidTr="00525E0C">
        <w:tc>
          <w:tcPr>
            <w:tcW w:w="4644" w:type="dxa"/>
          </w:tcPr>
          <w:p w14:paraId="2A276F43" w14:textId="77777777" w:rsidR="000E532E" w:rsidRPr="00CC0433" w:rsidRDefault="000E532E" w:rsidP="00525E0C">
            <w:pPr>
              <w:spacing w:line="240" w:lineRule="auto"/>
            </w:pPr>
            <w:r w:rsidRPr="00CC0433">
              <w:rPr>
                <w:b/>
                <w:bCs/>
              </w:rPr>
              <w:t>Deutschland</w:t>
            </w:r>
            <w:r w:rsidRPr="00CC0433">
              <w:t xml:space="preserve"> </w:t>
            </w:r>
          </w:p>
          <w:p w14:paraId="45E41A68" w14:textId="77777777" w:rsidR="000E532E" w:rsidRPr="00CC0433" w:rsidRDefault="000E532E" w:rsidP="00525E0C">
            <w:pPr>
              <w:spacing w:line="240" w:lineRule="auto"/>
            </w:pPr>
            <w:r w:rsidRPr="00CC0433">
              <w:t>GlaxoSmithKline GmbH &amp; Co. KG</w:t>
            </w:r>
          </w:p>
          <w:p w14:paraId="5AD5E30B" w14:textId="77777777" w:rsidR="000E532E" w:rsidRPr="00CC0433" w:rsidRDefault="000E532E" w:rsidP="00525E0C">
            <w:pPr>
              <w:spacing w:line="240" w:lineRule="auto"/>
            </w:pPr>
            <w:r w:rsidRPr="00CC0433">
              <w:t>Tel.: + 49 (0)89 36044 8701</w:t>
            </w:r>
          </w:p>
          <w:p w14:paraId="5A73FFFA" w14:textId="77777777" w:rsidR="000E532E" w:rsidRPr="00CC0433" w:rsidRDefault="000E532E" w:rsidP="00525E0C">
            <w:pPr>
              <w:spacing w:line="240" w:lineRule="auto"/>
              <w:rPr>
                <w:b/>
              </w:rPr>
            </w:pPr>
            <w:r w:rsidRPr="00CC0433">
              <w:t>produkt.info@gsk.com</w:t>
            </w:r>
          </w:p>
        </w:tc>
        <w:tc>
          <w:tcPr>
            <w:tcW w:w="4678" w:type="dxa"/>
          </w:tcPr>
          <w:p w14:paraId="2F2FF1A3" w14:textId="77777777" w:rsidR="000E532E" w:rsidRPr="00CC0433" w:rsidRDefault="000E532E" w:rsidP="00525E0C">
            <w:pPr>
              <w:spacing w:line="240" w:lineRule="auto"/>
              <w:rPr>
                <w:lang w:val="nb-NO"/>
              </w:rPr>
            </w:pPr>
            <w:r w:rsidRPr="00CC0433">
              <w:rPr>
                <w:b/>
                <w:bCs/>
                <w:lang w:val="nb-NO"/>
              </w:rPr>
              <w:t>Nederland</w:t>
            </w:r>
            <w:r w:rsidRPr="00CC0433">
              <w:rPr>
                <w:lang w:val="nb-NO"/>
              </w:rPr>
              <w:t xml:space="preserve"> </w:t>
            </w:r>
          </w:p>
          <w:p w14:paraId="5D55CF8F" w14:textId="77777777" w:rsidR="000E532E" w:rsidRPr="00CC0433" w:rsidRDefault="000E532E" w:rsidP="00525E0C">
            <w:pPr>
              <w:spacing w:line="240" w:lineRule="auto"/>
              <w:rPr>
                <w:lang w:val="nb-NO"/>
              </w:rPr>
            </w:pPr>
            <w:r w:rsidRPr="00CC0433">
              <w:rPr>
                <w:lang w:val="nb-NO"/>
              </w:rPr>
              <w:t>GlaxoSmithKline BV</w:t>
            </w:r>
          </w:p>
          <w:p w14:paraId="40087685" w14:textId="77777777" w:rsidR="000E532E" w:rsidRDefault="000E532E" w:rsidP="00525E0C">
            <w:pPr>
              <w:spacing w:line="240" w:lineRule="auto"/>
              <w:rPr>
                <w:lang w:val="nb-NO"/>
              </w:rPr>
            </w:pPr>
            <w:r w:rsidRPr="00CC0433">
              <w:rPr>
                <w:lang w:val="nb-NO"/>
              </w:rPr>
              <w:t>Tel: + 31 (0)</w:t>
            </w:r>
            <w:r>
              <w:rPr>
                <w:lang w:val="nb-NO"/>
              </w:rPr>
              <w:t>33 2081100</w:t>
            </w:r>
          </w:p>
          <w:p w14:paraId="1FB7906E" w14:textId="77777777" w:rsidR="000E532E" w:rsidRPr="00CC0433" w:rsidRDefault="000E532E" w:rsidP="00525E0C">
            <w:pPr>
              <w:spacing w:line="240" w:lineRule="auto"/>
              <w:rPr>
                <w:noProof/>
              </w:rPr>
            </w:pPr>
          </w:p>
        </w:tc>
      </w:tr>
      <w:tr w:rsidR="000E532E" w:rsidRPr="00CC0433" w14:paraId="00C9B121" w14:textId="77777777" w:rsidTr="00525E0C">
        <w:tc>
          <w:tcPr>
            <w:tcW w:w="4644" w:type="dxa"/>
          </w:tcPr>
          <w:p w14:paraId="26C595FD" w14:textId="77777777" w:rsidR="000E532E" w:rsidRDefault="000E532E" w:rsidP="00525E0C">
            <w:pPr>
              <w:spacing w:line="240" w:lineRule="auto"/>
              <w:rPr>
                <w:b/>
              </w:rPr>
            </w:pPr>
          </w:p>
          <w:p w14:paraId="0517DF95" w14:textId="77777777" w:rsidR="000E532E" w:rsidRPr="00CC0433" w:rsidRDefault="000E532E" w:rsidP="00525E0C">
            <w:pPr>
              <w:spacing w:line="240" w:lineRule="auto"/>
              <w:rPr>
                <w:b/>
              </w:rPr>
            </w:pPr>
            <w:r w:rsidRPr="00CC0433">
              <w:rPr>
                <w:b/>
              </w:rPr>
              <w:t xml:space="preserve">Eesti </w:t>
            </w:r>
          </w:p>
          <w:p w14:paraId="7FE91457" w14:textId="77777777" w:rsidR="000E532E" w:rsidRPr="00CC0433" w:rsidRDefault="000E532E" w:rsidP="00525E0C">
            <w:pPr>
              <w:spacing w:line="240" w:lineRule="auto"/>
            </w:pPr>
            <w:r>
              <w:rPr>
                <w:color w:val="000000"/>
                <w:lang w:val="fr-BE"/>
              </w:rPr>
              <w:t>OÜ Berlin-Chemie Menarini Eesti</w:t>
            </w:r>
            <w:r w:rsidRPr="00CC0433" w:rsidDel="00E40154">
              <w:t xml:space="preserve"> </w:t>
            </w:r>
          </w:p>
          <w:p w14:paraId="2BBE5D2B" w14:textId="77777777" w:rsidR="000E532E" w:rsidRPr="00CC0433" w:rsidRDefault="000E532E" w:rsidP="00525E0C">
            <w:pPr>
              <w:spacing w:line="240" w:lineRule="auto"/>
            </w:pPr>
            <w:r w:rsidRPr="00CC0433">
              <w:t xml:space="preserve">Tel: </w:t>
            </w:r>
            <w:r>
              <w:rPr>
                <w:color w:val="000000"/>
                <w:lang w:val="fr-BE"/>
              </w:rPr>
              <w:t>+372 667 5001</w:t>
            </w:r>
          </w:p>
          <w:p w14:paraId="4109155C" w14:textId="77777777" w:rsidR="000E532E" w:rsidRPr="00CC0433" w:rsidRDefault="000E532E" w:rsidP="00525E0C">
            <w:pPr>
              <w:spacing w:line="240" w:lineRule="auto"/>
              <w:rPr>
                <w:b/>
              </w:rPr>
            </w:pPr>
            <w:r w:rsidRPr="00506241">
              <w:rPr>
                <w:lang w:val="fr-BE"/>
              </w:rPr>
              <w:t>ee@berlin-chemie.com</w:t>
            </w:r>
            <w:r w:rsidRPr="00CC0433">
              <w:rPr>
                <w:b/>
              </w:rPr>
              <w:t xml:space="preserve"> </w:t>
            </w:r>
          </w:p>
        </w:tc>
        <w:tc>
          <w:tcPr>
            <w:tcW w:w="4678" w:type="dxa"/>
          </w:tcPr>
          <w:p w14:paraId="148542FD" w14:textId="77777777" w:rsidR="000E532E" w:rsidRPr="00CC0433" w:rsidRDefault="000E532E" w:rsidP="00525E0C">
            <w:pPr>
              <w:spacing w:line="240" w:lineRule="auto"/>
              <w:rPr>
                <w:b/>
                <w:noProof/>
              </w:rPr>
            </w:pPr>
            <w:r w:rsidRPr="00CC0433">
              <w:rPr>
                <w:b/>
                <w:noProof/>
              </w:rPr>
              <w:t xml:space="preserve">Norge </w:t>
            </w:r>
          </w:p>
          <w:p w14:paraId="5767B236" w14:textId="77777777" w:rsidR="000E532E" w:rsidRPr="00CC0433" w:rsidRDefault="000E532E" w:rsidP="00525E0C">
            <w:pPr>
              <w:spacing w:line="240" w:lineRule="auto"/>
              <w:rPr>
                <w:noProof/>
              </w:rPr>
            </w:pPr>
            <w:r w:rsidRPr="00CC0433">
              <w:rPr>
                <w:noProof/>
              </w:rPr>
              <w:t>GlaxoSmithKline AS</w:t>
            </w:r>
          </w:p>
          <w:p w14:paraId="402C9457" w14:textId="77777777" w:rsidR="000E532E" w:rsidRPr="00CC0433" w:rsidRDefault="000E532E" w:rsidP="00525E0C">
            <w:pPr>
              <w:spacing w:line="240" w:lineRule="auto"/>
              <w:rPr>
                <w:noProof/>
              </w:rPr>
            </w:pPr>
            <w:r w:rsidRPr="00CC0433">
              <w:rPr>
                <w:noProof/>
              </w:rPr>
              <w:t>Tlf: + 47 22 70 20 00</w:t>
            </w:r>
          </w:p>
          <w:p w14:paraId="09439577" w14:textId="77777777" w:rsidR="000E532E" w:rsidRPr="00CC0433" w:rsidRDefault="000E532E" w:rsidP="00525E0C">
            <w:pPr>
              <w:spacing w:line="240" w:lineRule="auto"/>
              <w:rPr>
                <w:noProof/>
              </w:rPr>
            </w:pPr>
          </w:p>
        </w:tc>
      </w:tr>
      <w:tr w:rsidR="000E532E" w:rsidRPr="00CC0433" w14:paraId="601B1D0D" w14:textId="77777777" w:rsidTr="00525E0C">
        <w:tc>
          <w:tcPr>
            <w:tcW w:w="4644" w:type="dxa"/>
          </w:tcPr>
          <w:p w14:paraId="549CE99F" w14:textId="77777777" w:rsidR="000E532E" w:rsidRDefault="000E532E" w:rsidP="00525E0C">
            <w:pPr>
              <w:spacing w:line="240" w:lineRule="auto"/>
              <w:rPr>
                <w:b/>
              </w:rPr>
            </w:pPr>
          </w:p>
          <w:p w14:paraId="22BB602B" w14:textId="77777777" w:rsidR="000E532E" w:rsidRPr="00CC0433" w:rsidRDefault="000E532E" w:rsidP="00525E0C">
            <w:pPr>
              <w:spacing w:line="240" w:lineRule="auto"/>
              <w:rPr>
                <w:b/>
              </w:rPr>
            </w:pPr>
            <w:r w:rsidRPr="00CC0433">
              <w:rPr>
                <w:b/>
              </w:rPr>
              <w:t xml:space="preserve">Ελλάδα </w:t>
            </w:r>
          </w:p>
          <w:p w14:paraId="096503AD" w14:textId="77777777" w:rsidR="000E532E" w:rsidRPr="00A863E8" w:rsidRDefault="000E532E" w:rsidP="00525E0C">
            <w:pPr>
              <w:rPr>
                <w:lang w:val="en-US"/>
              </w:rPr>
            </w:pPr>
            <w:r w:rsidRPr="00A863E8">
              <w:rPr>
                <w:lang w:val="en-US"/>
              </w:rPr>
              <w:t>Menarini Hellas A.E.</w:t>
            </w:r>
          </w:p>
          <w:p w14:paraId="034AC437" w14:textId="77777777" w:rsidR="000E532E" w:rsidRDefault="000E532E" w:rsidP="00525E0C">
            <w:pPr>
              <w:spacing w:line="240" w:lineRule="auto"/>
            </w:pPr>
            <w:r w:rsidRPr="00CC0433">
              <w:t>Τηλ:</w:t>
            </w:r>
            <w:r>
              <w:t xml:space="preserve"> </w:t>
            </w:r>
            <w:r w:rsidRPr="00A863E8">
              <w:rPr>
                <w:lang w:val="en-US"/>
              </w:rPr>
              <w:t>+30 210 83161 11-13 </w:t>
            </w:r>
          </w:p>
          <w:p w14:paraId="66562694" w14:textId="77777777" w:rsidR="000E532E" w:rsidRDefault="000E532E" w:rsidP="00525E0C">
            <w:pPr>
              <w:spacing w:line="240" w:lineRule="auto"/>
            </w:pPr>
          </w:p>
          <w:p w14:paraId="1212E93E" w14:textId="77777777" w:rsidR="000E532E" w:rsidRPr="00CC0433" w:rsidRDefault="000E532E" w:rsidP="00525E0C">
            <w:pPr>
              <w:spacing w:line="240" w:lineRule="auto"/>
              <w:rPr>
                <w:b/>
              </w:rPr>
            </w:pPr>
          </w:p>
        </w:tc>
        <w:tc>
          <w:tcPr>
            <w:tcW w:w="4678" w:type="dxa"/>
          </w:tcPr>
          <w:p w14:paraId="7A8AA219" w14:textId="77777777" w:rsidR="000E532E" w:rsidRPr="00CC0433" w:rsidRDefault="000E532E" w:rsidP="00525E0C">
            <w:pPr>
              <w:spacing w:line="240" w:lineRule="auto"/>
              <w:rPr>
                <w:b/>
                <w:noProof/>
              </w:rPr>
            </w:pPr>
            <w:r w:rsidRPr="00CC0433">
              <w:rPr>
                <w:b/>
                <w:noProof/>
              </w:rPr>
              <w:t xml:space="preserve">Österreich </w:t>
            </w:r>
          </w:p>
          <w:p w14:paraId="33798A3A" w14:textId="77777777" w:rsidR="000E532E" w:rsidRPr="00CC0433" w:rsidRDefault="000E532E" w:rsidP="00525E0C">
            <w:pPr>
              <w:spacing w:line="240" w:lineRule="auto"/>
              <w:rPr>
                <w:noProof/>
              </w:rPr>
            </w:pPr>
            <w:r w:rsidRPr="00CC0433">
              <w:rPr>
                <w:noProof/>
              </w:rPr>
              <w:t>GlaxoSmithKline Pharma GmbH</w:t>
            </w:r>
          </w:p>
          <w:p w14:paraId="58B89156" w14:textId="77777777" w:rsidR="000E532E" w:rsidRPr="00CC0433" w:rsidRDefault="000E532E" w:rsidP="00525E0C">
            <w:pPr>
              <w:spacing w:line="240" w:lineRule="auto"/>
              <w:rPr>
                <w:noProof/>
              </w:rPr>
            </w:pPr>
            <w:r w:rsidRPr="00CC0433">
              <w:rPr>
                <w:noProof/>
              </w:rPr>
              <w:t>Tel: + 43 (0)1 97075 0</w:t>
            </w:r>
          </w:p>
          <w:p w14:paraId="3BAC67E9" w14:textId="77777777" w:rsidR="000E532E" w:rsidRPr="00CC0433" w:rsidRDefault="000E532E" w:rsidP="00525E0C">
            <w:pPr>
              <w:spacing w:line="240" w:lineRule="auto"/>
              <w:rPr>
                <w:noProof/>
              </w:rPr>
            </w:pPr>
            <w:r w:rsidRPr="00CC0433">
              <w:rPr>
                <w:noProof/>
              </w:rPr>
              <w:t>at.info@gsk.com</w:t>
            </w:r>
          </w:p>
        </w:tc>
      </w:tr>
      <w:tr w:rsidR="000E532E" w:rsidRPr="00CC0433" w14:paraId="43714176" w14:textId="77777777" w:rsidTr="00525E0C">
        <w:tc>
          <w:tcPr>
            <w:tcW w:w="4644" w:type="dxa"/>
          </w:tcPr>
          <w:p w14:paraId="0B365989" w14:textId="77777777" w:rsidR="000E532E" w:rsidRPr="00CC0433" w:rsidRDefault="000E532E" w:rsidP="00525E0C">
            <w:pPr>
              <w:spacing w:line="240" w:lineRule="auto"/>
              <w:rPr>
                <w:b/>
                <w:lang w:val="es-MX"/>
              </w:rPr>
            </w:pPr>
            <w:r w:rsidRPr="00CC0433">
              <w:rPr>
                <w:b/>
                <w:lang w:val="es-MX"/>
              </w:rPr>
              <w:t xml:space="preserve">España </w:t>
            </w:r>
          </w:p>
          <w:p w14:paraId="3F15A021" w14:textId="77777777" w:rsidR="000E532E" w:rsidRPr="00CC0433" w:rsidRDefault="000E532E" w:rsidP="00525E0C">
            <w:pPr>
              <w:spacing w:line="240" w:lineRule="auto"/>
              <w:rPr>
                <w:lang w:val="es-MX"/>
              </w:rPr>
            </w:pPr>
            <w:r w:rsidRPr="00CC0433">
              <w:rPr>
                <w:lang w:val="es-MX"/>
              </w:rPr>
              <w:t>GlaxoSmithKline, S.A.</w:t>
            </w:r>
          </w:p>
          <w:p w14:paraId="3BACF724" w14:textId="77777777" w:rsidR="000E532E" w:rsidRPr="00CC0433" w:rsidRDefault="000E532E" w:rsidP="00525E0C">
            <w:pPr>
              <w:spacing w:line="240" w:lineRule="auto"/>
              <w:rPr>
                <w:lang w:val="es-MX"/>
              </w:rPr>
            </w:pPr>
            <w:r w:rsidRPr="00CC0433">
              <w:rPr>
                <w:lang w:val="es-MX"/>
              </w:rPr>
              <w:t xml:space="preserve">Tel: + 34 </w:t>
            </w:r>
            <w:r>
              <w:rPr>
                <w:lang w:val="es-MX"/>
              </w:rPr>
              <w:t>900 202 700</w:t>
            </w:r>
          </w:p>
          <w:p w14:paraId="75920228" w14:textId="77777777" w:rsidR="000E532E" w:rsidRPr="00CC0433" w:rsidRDefault="000E532E" w:rsidP="00525E0C">
            <w:pPr>
              <w:spacing w:line="240" w:lineRule="auto"/>
              <w:rPr>
                <w:b/>
              </w:rPr>
            </w:pPr>
            <w:r w:rsidRPr="00CC0433">
              <w:t>es-ci@gsk.com</w:t>
            </w:r>
          </w:p>
        </w:tc>
        <w:tc>
          <w:tcPr>
            <w:tcW w:w="4678" w:type="dxa"/>
          </w:tcPr>
          <w:p w14:paraId="7D69AFD0" w14:textId="77777777" w:rsidR="000E532E" w:rsidRPr="00074F92" w:rsidRDefault="000E532E" w:rsidP="00525E0C">
            <w:pPr>
              <w:spacing w:line="240" w:lineRule="auto"/>
              <w:rPr>
                <w:b/>
                <w:noProof/>
                <w:lang w:val="pl-PL"/>
              </w:rPr>
            </w:pPr>
            <w:r w:rsidRPr="00074F92">
              <w:rPr>
                <w:b/>
                <w:noProof/>
                <w:lang w:val="pl-PL"/>
              </w:rPr>
              <w:t xml:space="preserve">Polska </w:t>
            </w:r>
          </w:p>
          <w:p w14:paraId="5A8AC55B" w14:textId="77777777" w:rsidR="000E532E" w:rsidRPr="00074F92" w:rsidRDefault="000E532E" w:rsidP="00525E0C">
            <w:pPr>
              <w:spacing w:line="240" w:lineRule="auto"/>
              <w:rPr>
                <w:noProof/>
                <w:lang w:val="pl-PL"/>
              </w:rPr>
            </w:pPr>
            <w:r w:rsidRPr="00074F92">
              <w:rPr>
                <w:noProof/>
                <w:lang w:val="pl-PL"/>
              </w:rPr>
              <w:t>GSK Services Sp. z o.o.</w:t>
            </w:r>
          </w:p>
          <w:p w14:paraId="18C22B92" w14:textId="77777777" w:rsidR="000E532E" w:rsidRDefault="000E532E" w:rsidP="00525E0C">
            <w:pPr>
              <w:spacing w:line="240" w:lineRule="auto"/>
              <w:rPr>
                <w:noProof/>
              </w:rPr>
            </w:pPr>
            <w:r w:rsidRPr="00CC0433">
              <w:rPr>
                <w:noProof/>
              </w:rPr>
              <w:t>Tel.: + 48 (0)22 576 9000</w:t>
            </w:r>
          </w:p>
          <w:p w14:paraId="6C0E4F03" w14:textId="77777777" w:rsidR="000E532E" w:rsidRDefault="000E532E" w:rsidP="00525E0C">
            <w:pPr>
              <w:spacing w:line="240" w:lineRule="auto"/>
              <w:rPr>
                <w:noProof/>
              </w:rPr>
            </w:pPr>
          </w:p>
          <w:p w14:paraId="7BFA1129" w14:textId="77777777" w:rsidR="000E532E" w:rsidRPr="00CC0433" w:rsidRDefault="000E532E" w:rsidP="00525E0C">
            <w:pPr>
              <w:spacing w:line="240" w:lineRule="auto"/>
              <w:rPr>
                <w:noProof/>
              </w:rPr>
            </w:pPr>
          </w:p>
        </w:tc>
      </w:tr>
      <w:tr w:rsidR="000E532E" w:rsidRPr="00CC0433" w14:paraId="487EB918" w14:textId="77777777" w:rsidTr="00525E0C">
        <w:tc>
          <w:tcPr>
            <w:tcW w:w="4644" w:type="dxa"/>
          </w:tcPr>
          <w:p w14:paraId="6AE93789" w14:textId="77777777" w:rsidR="000E532E" w:rsidRPr="00CC0433" w:rsidRDefault="000E532E" w:rsidP="00525E0C">
            <w:pPr>
              <w:keepNext/>
              <w:keepLines/>
              <w:spacing w:line="240" w:lineRule="auto"/>
              <w:rPr>
                <w:b/>
                <w:lang w:val="fr-FR"/>
              </w:rPr>
            </w:pPr>
            <w:r w:rsidRPr="00CC0433">
              <w:rPr>
                <w:b/>
                <w:lang w:val="fr-FR"/>
              </w:rPr>
              <w:t xml:space="preserve">France </w:t>
            </w:r>
          </w:p>
          <w:p w14:paraId="100483A6" w14:textId="77777777" w:rsidR="000E532E" w:rsidRPr="00CC0433" w:rsidRDefault="000E532E" w:rsidP="00525E0C">
            <w:pPr>
              <w:keepNext/>
              <w:keepLines/>
              <w:spacing w:line="240" w:lineRule="auto"/>
              <w:rPr>
                <w:lang w:val="fr-FR"/>
              </w:rPr>
            </w:pPr>
            <w:r w:rsidRPr="00CC0433">
              <w:rPr>
                <w:lang w:val="fr-FR"/>
              </w:rPr>
              <w:t>Laboratoire GlaxoSmithKline</w:t>
            </w:r>
          </w:p>
          <w:p w14:paraId="183B3AF8" w14:textId="77777777" w:rsidR="000E532E" w:rsidRPr="00CC0433" w:rsidRDefault="000E532E" w:rsidP="00525E0C">
            <w:pPr>
              <w:keepNext/>
              <w:keepLines/>
              <w:spacing w:line="240" w:lineRule="auto"/>
              <w:rPr>
                <w:lang w:val="fr-FR"/>
              </w:rPr>
            </w:pPr>
            <w:r w:rsidRPr="00CC0433">
              <w:rPr>
                <w:lang w:val="fr-FR"/>
              </w:rPr>
              <w:t>Tél: + 33 (0)1 39 17 84 44</w:t>
            </w:r>
          </w:p>
          <w:p w14:paraId="3351F065" w14:textId="77777777" w:rsidR="000E532E" w:rsidRPr="00CC0433" w:rsidRDefault="000E532E" w:rsidP="00525E0C">
            <w:pPr>
              <w:keepNext/>
              <w:keepLines/>
              <w:spacing w:line="240" w:lineRule="auto"/>
              <w:rPr>
                <w:b/>
                <w:lang w:val="fr-FR"/>
              </w:rPr>
            </w:pPr>
            <w:r w:rsidRPr="00CC0433">
              <w:rPr>
                <w:lang w:val="fr-FR"/>
              </w:rPr>
              <w:t>diam@gsk.com</w:t>
            </w:r>
          </w:p>
        </w:tc>
        <w:tc>
          <w:tcPr>
            <w:tcW w:w="4678" w:type="dxa"/>
          </w:tcPr>
          <w:p w14:paraId="69802449" w14:textId="77777777" w:rsidR="000E532E" w:rsidRPr="00CC0433" w:rsidRDefault="000E532E" w:rsidP="00525E0C">
            <w:pPr>
              <w:keepNext/>
              <w:keepLines/>
              <w:spacing w:line="240" w:lineRule="auto"/>
              <w:rPr>
                <w:b/>
                <w:noProof/>
                <w:lang w:val="es-MX"/>
              </w:rPr>
            </w:pPr>
            <w:r w:rsidRPr="00CC0433">
              <w:rPr>
                <w:b/>
                <w:noProof/>
                <w:lang w:val="es-MX"/>
              </w:rPr>
              <w:t xml:space="preserve">Portugal </w:t>
            </w:r>
          </w:p>
          <w:p w14:paraId="73FCFD4D" w14:textId="77777777" w:rsidR="000E532E" w:rsidRPr="00CC0433" w:rsidRDefault="000E532E" w:rsidP="00525E0C">
            <w:pPr>
              <w:keepNext/>
              <w:keepLines/>
              <w:spacing w:line="240" w:lineRule="auto"/>
              <w:rPr>
                <w:noProof/>
                <w:lang w:val="es-MX"/>
              </w:rPr>
            </w:pPr>
            <w:r w:rsidRPr="00CC0433">
              <w:rPr>
                <w:noProof/>
                <w:lang w:val="es-MX"/>
              </w:rPr>
              <w:t>GlaxoSmithKline – Produtos Farmacêuticos, Lda.</w:t>
            </w:r>
          </w:p>
          <w:p w14:paraId="4B8E6BAF" w14:textId="77777777" w:rsidR="000E532E" w:rsidRPr="00CC0433" w:rsidRDefault="000E532E" w:rsidP="00525E0C">
            <w:pPr>
              <w:keepNext/>
              <w:keepLines/>
              <w:spacing w:line="240" w:lineRule="auto"/>
              <w:rPr>
                <w:noProof/>
              </w:rPr>
            </w:pPr>
            <w:r w:rsidRPr="00CC0433">
              <w:rPr>
                <w:noProof/>
              </w:rPr>
              <w:t>Tel: + 351 21 412 95 00</w:t>
            </w:r>
          </w:p>
          <w:p w14:paraId="31C5E407" w14:textId="77777777" w:rsidR="000E532E" w:rsidRDefault="000E532E" w:rsidP="00525E0C">
            <w:pPr>
              <w:keepNext/>
              <w:keepLines/>
              <w:spacing w:line="240" w:lineRule="auto"/>
              <w:rPr>
                <w:noProof/>
              </w:rPr>
            </w:pPr>
            <w:r w:rsidRPr="00CC0433">
              <w:rPr>
                <w:noProof/>
              </w:rPr>
              <w:t>FI.PT@gsk.com</w:t>
            </w:r>
          </w:p>
          <w:p w14:paraId="0FC9B703" w14:textId="77777777" w:rsidR="000E532E" w:rsidRPr="00CC0433" w:rsidRDefault="000E532E" w:rsidP="00525E0C">
            <w:pPr>
              <w:keepNext/>
              <w:keepLines/>
              <w:spacing w:line="240" w:lineRule="auto"/>
              <w:rPr>
                <w:noProof/>
              </w:rPr>
            </w:pPr>
          </w:p>
        </w:tc>
      </w:tr>
      <w:tr w:rsidR="000E532E" w:rsidRPr="00CC0433" w14:paraId="26751DD5" w14:textId="77777777" w:rsidTr="00525E0C">
        <w:tc>
          <w:tcPr>
            <w:tcW w:w="4644" w:type="dxa"/>
          </w:tcPr>
          <w:p w14:paraId="408FA0BD" w14:textId="77777777" w:rsidR="000E532E" w:rsidRPr="00CC0433" w:rsidRDefault="000E532E" w:rsidP="00525E0C">
            <w:pPr>
              <w:spacing w:line="240" w:lineRule="auto"/>
              <w:rPr>
                <w:lang w:val="hr-HR"/>
              </w:rPr>
            </w:pPr>
            <w:r w:rsidRPr="00CC0433">
              <w:rPr>
                <w:b/>
              </w:rPr>
              <w:br w:type="page"/>
            </w:r>
            <w:r w:rsidRPr="00CC0433">
              <w:rPr>
                <w:b/>
                <w:bCs/>
                <w:lang w:val="hr-HR"/>
              </w:rPr>
              <w:t>Hrvatska</w:t>
            </w:r>
          </w:p>
          <w:p w14:paraId="61165663" w14:textId="77777777" w:rsidR="000E532E" w:rsidRPr="00CC0433" w:rsidRDefault="000E532E" w:rsidP="00525E0C">
            <w:pPr>
              <w:spacing w:line="240" w:lineRule="auto"/>
              <w:rPr>
                <w:lang w:val="hr-HR"/>
              </w:rPr>
            </w:pPr>
            <w:r>
              <w:rPr>
                <w:color w:val="000000"/>
                <w:lang w:val="fr-BE"/>
              </w:rPr>
              <w:t>Berlin-Chemie Menarini Hrvatska d.o.o.</w:t>
            </w:r>
            <w:r w:rsidDel="00D96F87">
              <w:rPr>
                <w:lang w:val="hr-HR"/>
              </w:rPr>
              <w:t xml:space="preserve"> </w:t>
            </w:r>
          </w:p>
          <w:p w14:paraId="30FD0B1A" w14:textId="77777777" w:rsidR="000E532E" w:rsidRDefault="000E532E" w:rsidP="00525E0C">
            <w:pPr>
              <w:spacing w:line="240" w:lineRule="auto"/>
              <w:rPr>
                <w:lang w:val="hr-HR"/>
              </w:rPr>
            </w:pPr>
            <w:r w:rsidRPr="00CC0433">
              <w:rPr>
                <w:lang w:val="hr-HR"/>
              </w:rPr>
              <w:t xml:space="preserve">Tel: </w:t>
            </w:r>
            <w:r>
              <w:rPr>
                <w:color w:val="000000"/>
                <w:lang w:val="fr-BE"/>
              </w:rPr>
              <w:t>+385 1 4821 361</w:t>
            </w:r>
          </w:p>
          <w:p w14:paraId="769FB6F0" w14:textId="77777777" w:rsidR="000E532E" w:rsidRPr="00D67749" w:rsidRDefault="000E532E" w:rsidP="00525E0C">
            <w:pPr>
              <w:spacing w:line="240" w:lineRule="auto"/>
              <w:rPr>
                <w:lang w:val="hr-HR"/>
              </w:rPr>
            </w:pPr>
            <w:r w:rsidRPr="00506241">
              <w:rPr>
                <w:lang w:val="fr-BE"/>
              </w:rPr>
              <w:t>office-croatia@berlin-chemie.com</w:t>
            </w:r>
          </w:p>
          <w:p w14:paraId="683A14DD" w14:textId="77777777" w:rsidR="000E532E" w:rsidRPr="00CC0433" w:rsidRDefault="000E532E" w:rsidP="00525E0C">
            <w:pPr>
              <w:spacing w:line="240" w:lineRule="auto"/>
              <w:rPr>
                <w:b/>
              </w:rPr>
            </w:pPr>
          </w:p>
        </w:tc>
        <w:tc>
          <w:tcPr>
            <w:tcW w:w="4678" w:type="dxa"/>
          </w:tcPr>
          <w:p w14:paraId="173F4FE8" w14:textId="77777777" w:rsidR="000E532E" w:rsidRPr="00CC0433" w:rsidRDefault="000E532E" w:rsidP="00525E0C">
            <w:pPr>
              <w:spacing w:line="240" w:lineRule="auto"/>
              <w:rPr>
                <w:b/>
                <w:noProof/>
              </w:rPr>
            </w:pPr>
            <w:r w:rsidRPr="00CC0433">
              <w:rPr>
                <w:b/>
                <w:noProof/>
              </w:rPr>
              <w:t xml:space="preserve">România </w:t>
            </w:r>
          </w:p>
          <w:p w14:paraId="72E94727" w14:textId="3A2EA174" w:rsidR="000E532E" w:rsidRPr="00CC0433" w:rsidRDefault="000E532E" w:rsidP="00525E0C">
            <w:pPr>
              <w:spacing w:line="240" w:lineRule="auto"/>
              <w:rPr>
                <w:noProof/>
              </w:rPr>
            </w:pPr>
            <w:r w:rsidRPr="00FC2335">
              <w:rPr>
                <w:noProof/>
              </w:rPr>
              <w:t xml:space="preserve">GlaxoSmithKline </w:t>
            </w:r>
            <w:ins w:id="41" w:author="Author" w:date="2025-02-28T17:17:00Z" w16du:dateUtc="2025-02-28T11:47:00Z">
              <w:r w:rsidR="00E7604C">
                <w:rPr>
                  <w:noProof/>
                </w:rPr>
                <w:t>Trading Services</w:t>
              </w:r>
            </w:ins>
            <w:del w:id="42" w:author="Author" w:date="2025-02-28T17:17:00Z" w16du:dateUtc="2025-02-28T11:47:00Z">
              <w:r w:rsidRPr="00FC2335" w:rsidDel="00E7604C">
                <w:rPr>
                  <w:noProof/>
                </w:rPr>
                <w:delText>(Irelan</w:delText>
              </w:r>
            </w:del>
            <w:del w:id="43" w:author="Author" w:date="2025-02-28T17:16:00Z" w16du:dateUtc="2025-02-28T11:46:00Z">
              <w:r w:rsidRPr="00FC2335" w:rsidDel="00E7604C">
                <w:rPr>
                  <w:noProof/>
                </w:rPr>
                <w:delText>d)</w:delText>
              </w:r>
            </w:del>
            <w:r w:rsidRPr="00FC2335">
              <w:rPr>
                <w:noProof/>
              </w:rPr>
              <w:t xml:space="preserve"> Limited</w:t>
            </w:r>
            <w:r w:rsidRPr="00CC0433">
              <w:rPr>
                <w:noProof/>
              </w:rPr>
              <w:t xml:space="preserve"> </w:t>
            </w:r>
          </w:p>
          <w:p w14:paraId="7A5B9521" w14:textId="77777777" w:rsidR="000E532E" w:rsidRPr="00CC0433" w:rsidRDefault="000E532E" w:rsidP="00525E0C">
            <w:pPr>
              <w:spacing w:line="240" w:lineRule="auto"/>
              <w:rPr>
                <w:noProof/>
              </w:rPr>
            </w:pPr>
            <w:r w:rsidRPr="00CC0433">
              <w:rPr>
                <w:noProof/>
              </w:rPr>
              <w:t xml:space="preserve">Tel: </w:t>
            </w:r>
            <w:r w:rsidRPr="00C37070">
              <w:rPr>
                <w:noProof/>
              </w:rPr>
              <w:t>+40 800672524</w:t>
            </w:r>
          </w:p>
        </w:tc>
      </w:tr>
      <w:tr w:rsidR="000E532E" w:rsidRPr="00CC0433" w14:paraId="231B5E19" w14:textId="77777777" w:rsidTr="00525E0C">
        <w:tc>
          <w:tcPr>
            <w:tcW w:w="4644" w:type="dxa"/>
          </w:tcPr>
          <w:p w14:paraId="76063E2E" w14:textId="77777777" w:rsidR="000E532E" w:rsidRPr="00CC0433" w:rsidRDefault="000E532E" w:rsidP="00525E0C">
            <w:pPr>
              <w:spacing w:line="240" w:lineRule="auto"/>
              <w:rPr>
                <w:b/>
              </w:rPr>
            </w:pPr>
            <w:r w:rsidRPr="00CC0433">
              <w:rPr>
                <w:b/>
              </w:rPr>
              <w:t xml:space="preserve">Ireland </w:t>
            </w:r>
          </w:p>
          <w:p w14:paraId="688C67B0" w14:textId="1D331948" w:rsidR="000E532E" w:rsidRPr="00CC0433" w:rsidRDefault="000E532E" w:rsidP="00525E0C">
            <w:pPr>
              <w:spacing w:line="240" w:lineRule="auto"/>
            </w:pPr>
            <w:r w:rsidRPr="00CC0433">
              <w:t xml:space="preserve">GlaxoSmithKline </w:t>
            </w:r>
            <w:ins w:id="44" w:author="Author" w:date="2025-02-28T17:17:00Z" w16du:dateUtc="2025-02-28T11:47:00Z">
              <w:r w:rsidR="00E7604C">
                <w:t>Trading Services</w:t>
              </w:r>
            </w:ins>
            <w:del w:id="45" w:author="Author" w:date="2025-02-28T17:17:00Z" w16du:dateUtc="2025-02-28T11:47:00Z">
              <w:r w:rsidRPr="00CC0433" w:rsidDel="00E7604C">
                <w:delText>(Ireland)</w:delText>
              </w:r>
            </w:del>
            <w:r w:rsidRPr="00CC0433">
              <w:t xml:space="preserve"> Limited</w:t>
            </w:r>
          </w:p>
          <w:p w14:paraId="6D72CA3D" w14:textId="77777777" w:rsidR="000E532E" w:rsidRDefault="000E532E" w:rsidP="00525E0C">
            <w:pPr>
              <w:spacing w:line="240" w:lineRule="auto"/>
            </w:pPr>
            <w:r w:rsidRPr="00CC0433">
              <w:t>Tel: + 353 (0)1 4955000</w:t>
            </w:r>
          </w:p>
          <w:p w14:paraId="67C5774D" w14:textId="77777777" w:rsidR="000E532E" w:rsidRPr="00CC0433" w:rsidRDefault="000E532E" w:rsidP="00525E0C">
            <w:pPr>
              <w:spacing w:line="240" w:lineRule="auto"/>
              <w:rPr>
                <w:b/>
              </w:rPr>
            </w:pPr>
          </w:p>
        </w:tc>
        <w:tc>
          <w:tcPr>
            <w:tcW w:w="4678" w:type="dxa"/>
          </w:tcPr>
          <w:p w14:paraId="1D7EA99B" w14:textId="77777777" w:rsidR="000E532E" w:rsidRPr="00CC0433" w:rsidRDefault="000E532E" w:rsidP="00525E0C">
            <w:pPr>
              <w:spacing w:line="240" w:lineRule="auto"/>
              <w:rPr>
                <w:b/>
                <w:noProof/>
              </w:rPr>
            </w:pPr>
            <w:r w:rsidRPr="00CC0433">
              <w:rPr>
                <w:b/>
                <w:noProof/>
              </w:rPr>
              <w:lastRenderedPageBreak/>
              <w:t xml:space="preserve">Slovenija </w:t>
            </w:r>
          </w:p>
          <w:p w14:paraId="1F3D509D" w14:textId="77777777" w:rsidR="000E532E" w:rsidRPr="00CC0433" w:rsidRDefault="000E532E" w:rsidP="00525E0C">
            <w:pPr>
              <w:spacing w:line="240" w:lineRule="auto"/>
              <w:rPr>
                <w:noProof/>
              </w:rPr>
            </w:pPr>
            <w:r>
              <w:rPr>
                <w:color w:val="000000"/>
                <w:lang w:val="fr-BE"/>
              </w:rPr>
              <w:t>Berlin-Chemie / A. Menarini Distribution Ljubljana d.o.o.</w:t>
            </w:r>
          </w:p>
          <w:p w14:paraId="0E4A5E72" w14:textId="4FAC0745" w:rsidR="000E532E" w:rsidRPr="00CC0433" w:rsidRDefault="000E532E" w:rsidP="00525E0C">
            <w:pPr>
              <w:spacing w:line="240" w:lineRule="auto"/>
              <w:rPr>
                <w:noProof/>
              </w:rPr>
            </w:pPr>
            <w:r w:rsidRPr="00CC0433">
              <w:rPr>
                <w:noProof/>
              </w:rPr>
              <w:lastRenderedPageBreak/>
              <w:t xml:space="preserve">Tel: </w:t>
            </w:r>
            <w:r>
              <w:rPr>
                <w:color w:val="000000"/>
                <w:lang w:val="fr-BE"/>
              </w:rPr>
              <w:t xml:space="preserve">+386 </w:t>
            </w:r>
            <w:r w:rsidR="00A46071">
              <w:rPr>
                <w:color w:val="000000"/>
                <w:lang w:val="fr-BE"/>
              </w:rPr>
              <w:t>(</w:t>
            </w:r>
            <w:r>
              <w:rPr>
                <w:color w:val="000000"/>
                <w:lang w:val="fr-BE"/>
              </w:rPr>
              <w:t>0</w:t>
            </w:r>
            <w:r w:rsidR="00A46071">
              <w:rPr>
                <w:color w:val="000000"/>
                <w:lang w:val="fr-BE"/>
              </w:rPr>
              <w:t>)</w:t>
            </w:r>
            <w:r>
              <w:rPr>
                <w:color w:val="000000"/>
                <w:lang w:val="fr-BE"/>
              </w:rPr>
              <w:t>1 300 2160</w:t>
            </w:r>
          </w:p>
          <w:p w14:paraId="5615F2DC" w14:textId="77777777" w:rsidR="000E532E" w:rsidRPr="0082492C" w:rsidRDefault="000E532E" w:rsidP="00525E0C">
            <w:pPr>
              <w:spacing w:line="240" w:lineRule="auto"/>
              <w:rPr>
                <w:noProof/>
              </w:rPr>
            </w:pPr>
            <w:r w:rsidRPr="00506241">
              <w:rPr>
                <w:lang w:val="fr-BE"/>
              </w:rPr>
              <w:t>slovenia@berlin-chemie.com</w:t>
            </w:r>
          </w:p>
          <w:p w14:paraId="2312CBA6" w14:textId="77777777" w:rsidR="000E532E" w:rsidRPr="00CC0433" w:rsidRDefault="000E532E" w:rsidP="00525E0C">
            <w:pPr>
              <w:spacing w:line="240" w:lineRule="auto"/>
              <w:rPr>
                <w:noProof/>
              </w:rPr>
            </w:pPr>
          </w:p>
        </w:tc>
      </w:tr>
      <w:tr w:rsidR="000E532E" w:rsidRPr="00CC0433" w14:paraId="6053396B" w14:textId="77777777" w:rsidTr="00525E0C">
        <w:tc>
          <w:tcPr>
            <w:tcW w:w="4644" w:type="dxa"/>
          </w:tcPr>
          <w:p w14:paraId="6BF5A0CC" w14:textId="77777777" w:rsidR="000E532E" w:rsidRPr="00CC0433" w:rsidRDefault="000E532E" w:rsidP="00525E0C">
            <w:pPr>
              <w:spacing w:line="240" w:lineRule="auto"/>
              <w:rPr>
                <w:b/>
              </w:rPr>
            </w:pPr>
            <w:r w:rsidRPr="00CC0433">
              <w:rPr>
                <w:b/>
              </w:rPr>
              <w:lastRenderedPageBreak/>
              <w:t xml:space="preserve">Ísland </w:t>
            </w:r>
          </w:p>
          <w:p w14:paraId="4926A965" w14:textId="77777777" w:rsidR="000E532E" w:rsidRPr="00CC0433" w:rsidRDefault="000E532E" w:rsidP="00525E0C">
            <w:pPr>
              <w:spacing w:line="240" w:lineRule="auto"/>
            </w:pPr>
            <w:r>
              <w:t xml:space="preserve">Vistor </w:t>
            </w:r>
            <w:r w:rsidRPr="00CC0433">
              <w:t>hf.</w:t>
            </w:r>
          </w:p>
          <w:p w14:paraId="6B3D681F" w14:textId="77777777" w:rsidR="000E532E" w:rsidRDefault="000E532E" w:rsidP="00525E0C">
            <w:pPr>
              <w:spacing w:line="240" w:lineRule="auto"/>
            </w:pPr>
            <w:r w:rsidRPr="00CC0433">
              <w:t>Sími: + 354 53</w:t>
            </w:r>
            <w:r>
              <w:t>5</w:t>
            </w:r>
            <w:r w:rsidRPr="00CC0433">
              <w:t xml:space="preserve"> 700</w:t>
            </w:r>
            <w:r>
              <w:t>0</w:t>
            </w:r>
          </w:p>
          <w:p w14:paraId="2DD064B3" w14:textId="77777777" w:rsidR="000E532E" w:rsidRDefault="000E532E" w:rsidP="00525E0C">
            <w:pPr>
              <w:spacing w:line="240" w:lineRule="auto"/>
            </w:pPr>
          </w:p>
          <w:p w14:paraId="2EB3EF2F" w14:textId="77777777" w:rsidR="000E532E" w:rsidRPr="00CC0433" w:rsidRDefault="000E532E" w:rsidP="00525E0C">
            <w:pPr>
              <w:spacing w:line="240" w:lineRule="auto"/>
              <w:rPr>
                <w:b/>
              </w:rPr>
            </w:pPr>
          </w:p>
        </w:tc>
        <w:tc>
          <w:tcPr>
            <w:tcW w:w="4678" w:type="dxa"/>
          </w:tcPr>
          <w:p w14:paraId="47EBB4D7" w14:textId="77777777" w:rsidR="000E532E" w:rsidRPr="00CC0433" w:rsidRDefault="000E532E" w:rsidP="00525E0C">
            <w:pPr>
              <w:spacing w:line="240" w:lineRule="auto"/>
              <w:rPr>
                <w:b/>
                <w:noProof/>
              </w:rPr>
            </w:pPr>
            <w:r w:rsidRPr="00CC0433">
              <w:rPr>
                <w:b/>
                <w:noProof/>
              </w:rPr>
              <w:t xml:space="preserve">Slovenská republika </w:t>
            </w:r>
          </w:p>
          <w:p w14:paraId="388582FC" w14:textId="77777777" w:rsidR="000E532E" w:rsidRDefault="000E532E" w:rsidP="00525E0C">
            <w:pPr>
              <w:spacing w:line="240" w:lineRule="auto"/>
              <w:rPr>
                <w:noProof/>
              </w:rPr>
            </w:pPr>
            <w:r>
              <w:rPr>
                <w:color w:val="000000"/>
                <w:lang w:val="fr-BE"/>
              </w:rPr>
              <w:t>Berlin-Chemie / A. Menarini Distribution Slovakia s.r.o.</w:t>
            </w:r>
          </w:p>
          <w:p w14:paraId="74FEC015" w14:textId="77777777" w:rsidR="000E532E" w:rsidRPr="00CC0433" w:rsidRDefault="000E532E" w:rsidP="00525E0C">
            <w:pPr>
              <w:spacing w:line="240" w:lineRule="auto"/>
              <w:rPr>
                <w:noProof/>
              </w:rPr>
            </w:pPr>
            <w:r w:rsidRPr="00CC0433">
              <w:rPr>
                <w:noProof/>
              </w:rPr>
              <w:t xml:space="preserve">Tel: </w:t>
            </w:r>
            <w:r>
              <w:rPr>
                <w:color w:val="000000"/>
                <w:lang w:val="fr-BE"/>
              </w:rPr>
              <w:t>+421 2 544 30 730</w:t>
            </w:r>
          </w:p>
          <w:p w14:paraId="6C1BCADB" w14:textId="77777777" w:rsidR="000E532E" w:rsidRPr="00D92460" w:rsidRDefault="000E532E" w:rsidP="00525E0C">
            <w:pPr>
              <w:spacing w:line="240" w:lineRule="auto"/>
              <w:rPr>
                <w:noProof/>
              </w:rPr>
            </w:pPr>
            <w:r w:rsidRPr="00506241">
              <w:rPr>
                <w:lang w:val="fr-BE"/>
              </w:rPr>
              <w:t>slovakia@berlin-chemie.com</w:t>
            </w:r>
          </w:p>
          <w:p w14:paraId="01421CB0" w14:textId="77777777" w:rsidR="000E532E" w:rsidRPr="00CC0433" w:rsidRDefault="000E532E" w:rsidP="00525E0C">
            <w:pPr>
              <w:spacing w:line="240" w:lineRule="auto"/>
              <w:rPr>
                <w:noProof/>
              </w:rPr>
            </w:pPr>
          </w:p>
        </w:tc>
      </w:tr>
      <w:tr w:rsidR="000E532E" w:rsidRPr="00CC0433" w14:paraId="474F518C" w14:textId="77777777" w:rsidTr="00525E0C">
        <w:tc>
          <w:tcPr>
            <w:tcW w:w="4644" w:type="dxa"/>
          </w:tcPr>
          <w:p w14:paraId="73CEA186" w14:textId="77777777" w:rsidR="000E532E" w:rsidRPr="00CC0433" w:rsidRDefault="000E532E" w:rsidP="00525E0C">
            <w:pPr>
              <w:spacing w:line="240" w:lineRule="auto"/>
              <w:rPr>
                <w:b/>
                <w:lang w:val="es-MX"/>
              </w:rPr>
            </w:pPr>
            <w:r w:rsidRPr="00CC0433">
              <w:rPr>
                <w:b/>
                <w:lang w:val="es-MX"/>
              </w:rPr>
              <w:t xml:space="preserve">Italia </w:t>
            </w:r>
          </w:p>
          <w:p w14:paraId="59178D4F" w14:textId="77777777" w:rsidR="000E532E" w:rsidRPr="00CC0433" w:rsidRDefault="000E532E" w:rsidP="00525E0C">
            <w:pPr>
              <w:spacing w:line="240" w:lineRule="auto"/>
              <w:rPr>
                <w:lang w:val="es-MX"/>
              </w:rPr>
            </w:pPr>
            <w:r w:rsidRPr="00CC0433">
              <w:rPr>
                <w:lang w:val="es-MX"/>
              </w:rPr>
              <w:t>GlaxoSmithKline S.p.A.</w:t>
            </w:r>
          </w:p>
          <w:p w14:paraId="779504CF" w14:textId="77777777" w:rsidR="000E532E" w:rsidRDefault="000E532E" w:rsidP="00525E0C">
            <w:pPr>
              <w:spacing w:line="240" w:lineRule="auto"/>
            </w:pPr>
            <w:r w:rsidRPr="00CC0433">
              <w:t xml:space="preserve">Tel: + 39 (0)45 </w:t>
            </w:r>
            <w:r>
              <w:t>7741111</w:t>
            </w:r>
          </w:p>
          <w:p w14:paraId="2AE675BB" w14:textId="77777777" w:rsidR="000E532E" w:rsidRDefault="000E532E" w:rsidP="00525E0C">
            <w:pPr>
              <w:spacing w:line="240" w:lineRule="auto"/>
            </w:pPr>
          </w:p>
          <w:p w14:paraId="663F5C93" w14:textId="77777777" w:rsidR="000E532E" w:rsidRPr="00CC0433" w:rsidRDefault="000E532E" w:rsidP="00525E0C">
            <w:pPr>
              <w:spacing w:line="240" w:lineRule="auto"/>
              <w:rPr>
                <w:b/>
              </w:rPr>
            </w:pPr>
          </w:p>
        </w:tc>
        <w:tc>
          <w:tcPr>
            <w:tcW w:w="4678" w:type="dxa"/>
          </w:tcPr>
          <w:p w14:paraId="27CF64D8" w14:textId="77777777" w:rsidR="000E532E" w:rsidRPr="00CC0433" w:rsidRDefault="000E532E" w:rsidP="00525E0C">
            <w:pPr>
              <w:spacing w:line="240" w:lineRule="auto"/>
              <w:rPr>
                <w:b/>
                <w:noProof/>
              </w:rPr>
            </w:pPr>
            <w:r w:rsidRPr="00CC0433">
              <w:rPr>
                <w:b/>
                <w:noProof/>
              </w:rPr>
              <w:t xml:space="preserve">Suomi/Finland </w:t>
            </w:r>
          </w:p>
          <w:p w14:paraId="5A5C8C75" w14:textId="77777777" w:rsidR="000E532E" w:rsidRPr="00CC0433" w:rsidRDefault="000E532E" w:rsidP="00525E0C">
            <w:pPr>
              <w:spacing w:line="240" w:lineRule="auto"/>
              <w:rPr>
                <w:noProof/>
              </w:rPr>
            </w:pPr>
            <w:r w:rsidRPr="00CC0433">
              <w:rPr>
                <w:noProof/>
              </w:rPr>
              <w:t>GlaxoSmithKline Oy</w:t>
            </w:r>
          </w:p>
          <w:p w14:paraId="2B85441D" w14:textId="77777777" w:rsidR="000E532E" w:rsidRPr="00CC0433" w:rsidRDefault="000E532E" w:rsidP="00525E0C">
            <w:pPr>
              <w:spacing w:line="240" w:lineRule="auto"/>
              <w:rPr>
                <w:noProof/>
              </w:rPr>
            </w:pPr>
            <w:r w:rsidRPr="00CC0433">
              <w:rPr>
                <w:noProof/>
              </w:rPr>
              <w:t>Puh/Tel: + 358 (0)10 30 30 30</w:t>
            </w:r>
          </w:p>
          <w:p w14:paraId="3292DDAF" w14:textId="48E2DEE3" w:rsidR="000E532E" w:rsidRPr="00CC0433" w:rsidRDefault="000E532E" w:rsidP="00525E0C">
            <w:pPr>
              <w:spacing w:line="240" w:lineRule="auto"/>
              <w:rPr>
                <w:noProof/>
              </w:rPr>
            </w:pPr>
          </w:p>
        </w:tc>
      </w:tr>
      <w:tr w:rsidR="000E532E" w:rsidRPr="00CC0433" w14:paraId="133143BD" w14:textId="77777777" w:rsidTr="00525E0C">
        <w:tc>
          <w:tcPr>
            <w:tcW w:w="4644" w:type="dxa"/>
          </w:tcPr>
          <w:p w14:paraId="48F852EF" w14:textId="77777777" w:rsidR="000E532E" w:rsidRPr="00CC0433" w:rsidRDefault="000E532E" w:rsidP="00525E0C">
            <w:pPr>
              <w:keepNext/>
              <w:spacing w:line="240" w:lineRule="auto"/>
              <w:rPr>
                <w:b/>
              </w:rPr>
            </w:pPr>
            <w:r w:rsidRPr="00CC0433">
              <w:rPr>
                <w:b/>
              </w:rPr>
              <w:t xml:space="preserve">Κύπρος </w:t>
            </w:r>
          </w:p>
          <w:p w14:paraId="799263F3" w14:textId="389B0213" w:rsidR="000E532E" w:rsidRPr="00CC0433" w:rsidRDefault="000E532E" w:rsidP="00525E0C">
            <w:pPr>
              <w:keepNext/>
              <w:spacing w:line="240" w:lineRule="auto"/>
            </w:pPr>
            <w:r w:rsidRPr="00FC2335">
              <w:t xml:space="preserve">GlaxoSmithKline </w:t>
            </w:r>
            <w:ins w:id="46" w:author="Author" w:date="2025-02-28T17:17:00Z" w16du:dateUtc="2025-02-28T11:47:00Z">
              <w:r w:rsidR="00E7604C">
                <w:t>Trading Services</w:t>
              </w:r>
            </w:ins>
            <w:del w:id="47" w:author="Author" w:date="2025-02-28T17:17:00Z" w16du:dateUtc="2025-02-28T11:47:00Z">
              <w:r w:rsidRPr="00FC2335" w:rsidDel="00E7604C">
                <w:delText>(Ireland)</w:delText>
              </w:r>
            </w:del>
            <w:r w:rsidRPr="00FC2335">
              <w:t xml:space="preserve"> Limited</w:t>
            </w:r>
            <w:r w:rsidRPr="00FC2335" w:rsidDel="00F16FC7">
              <w:t xml:space="preserve"> </w:t>
            </w:r>
          </w:p>
          <w:p w14:paraId="00116C46" w14:textId="77777777" w:rsidR="000E532E" w:rsidRPr="00CC0433" w:rsidRDefault="000E532E" w:rsidP="00525E0C">
            <w:pPr>
              <w:keepNext/>
              <w:spacing w:line="240" w:lineRule="auto"/>
            </w:pPr>
            <w:r w:rsidRPr="00CC0433">
              <w:t xml:space="preserve">Τηλ: </w:t>
            </w:r>
            <w:r w:rsidRPr="00C37070">
              <w:t>+357 80070017</w:t>
            </w:r>
          </w:p>
          <w:p w14:paraId="37736ACF" w14:textId="77777777" w:rsidR="000E532E" w:rsidRPr="00CC0433" w:rsidRDefault="000E532E" w:rsidP="00525E0C">
            <w:pPr>
              <w:keepNext/>
              <w:spacing w:line="240" w:lineRule="auto"/>
              <w:rPr>
                <w:b/>
              </w:rPr>
            </w:pPr>
          </w:p>
        </w:tc>
        <w:tc>
          <w:tcPr>
            <w:tcW w:w="4678" w:type="dxa"/>
          </w:tcPr>
          <w:p w14:paraId="61D55593" w14:textId="77777777" w:rsidR="000E532E" w:rsidRPr="00CC0433" w:rsidRDefault="000E532E" w:rsidP="00525E0C">
            <w:pPr>
              <w:keepNext/>
              <w:spacing w:line="240" w:lineRule="auto"/>
              <w:rPr>
                <w:b/>
                <w:noProof/>
                <w:lang w:val="nb-NO"/>
              </w:rPr>
            </w:pPr>
            <w:r w:rsidRPr="00CC0433">
              <w:rPr>
                <w:b/>
                <w:noProof/>
                <w:lang w:val="nb-NO"/>
              </w:rPr>
              <w:t xml:space="preserve">Sverige </w:t>
            </w:r>
          </w:p>
          <w:p w14:paraId="5040CFBA" w14:textId="77777777" w:rsidR="000E532E" w:rsidRPr="00CC0433" w:rsidRDefault="000E532E" w:rsidP="00525E0C">
            <w:pPr>
              <w:keepNext/>
              <w:spacing w:line="240" w:lineRule="auto"/>
              <w:rPr>
                <w:noProof/>
                <w:lang w:val="nb-NO"/>
              </w:rPr>
            </w:pPr>
            <w:r w:rsidRPr="00CC0433">
              <w:rPr>
                <w:noProof/>
                <w:lang w:val="nb-NO"/>
              </w:rPr>
              <w:t>GlaxoSmithKline AB</w:t>
            </w:r>
          </w:p>
          <w:p w14:paraId="616DFEEA" w14:textId="77777777" w:rsidR="000E532E" w:rsidRPr="00CC0433" w:rsidRDefault="000E532E" w:rsidP="00525E0C">
            <w:pPr>
              <w:keepNext/>
              <w:spacing w:line="240" w:lineRule="auto"/>
              <w:rPr>
                <w:noProof/>
                <w:lang w:val="nb-NO"/>
              </w:rPr>
            </w:pPr>
            <w:r w:rsidRPr="00CC0433">
              <w:rPr>
                <w:noProof/>
                <w:lang w:val="nb-NO"/>
              </w:rPr>
              <w:t>Tel: + 46 (0)8 638 93 00</w:t>
            </w:r>
          </w:p>
          <w:p w14:paraId="53D949DF" w14:textId="77777777" w:rsidR="000E532E" w:rsidRPr="008E0E9A" w:rsidRDefault="000E532E" w:rsidP="00525E0C">
            <w:pPr>
              <w:keepNext/>
              <w:spacing w:line="240" w:lineRule="auto"/>
              <w:rPr>
                <w:noProof/>
                <w:lang w:val="nb-NO"/>
              </w:rPr>
            </w:pPr>
            <w:r w:rsidRPr="00F279D5">
              <w:rPr>
                <w:noProof/>
                <w:lang w:val="nb-NO"/>
              </w:rPr>
              <w:t>info.produkt@gsk.com</w:t>
            </w:r>
          </w:p>
          <w:p w14:paraId="51F3DB4F" w14:textId="77777777" w:rsidR="000E532E" w:rsidRPr="00CC0433" w:rsidRDefault="000E532E" w:rsidP="00525E0C">
            <w:pPr>
              <w:keepNext/>
              <w:spacing w:line="240" w:lineRule="auto"/>
              <w:rPr>
                <w:noProof/>
                <w:lang w:val="nb-NO"/>
              </w:rPr>
            </w:pPr>
          </w:p>
        </w:tc>
      </w:tr>
      <w:tr w:rsidR="000E532E" w:rsidRPr="00CC0433" w14:paraId="3F6705AF" w14:textId="77777777" w:rsidTr="00525E0C">
        <w:tc>
          <w:tcPr>
            <w:tcW w:w="4644" w:type="dxa"/>
          </w:tcPr>
          <w:p w14:paraId="64005B8F" w14:textId="77777777" w:rsidR="000E532E" w:rsidRPr="00CC0433" w:rsidRDefault="000E532E" w:rsidP="00525E0C">
            <w:pPr>
              <w:spacing w:line="240" w:lineRule="auto"/>
              <w:rPr>
                <w:b/>
              </w:rPr>
            </w:pPr>
            <w:r w:rsidRPr="00CC0433">
              <w:rPr>
                <w:b/>
              </w:rPr>
              <w:t xml:space="preserve">Latvija </w:t>
            </w:r>
          </w:p>
          <w:p w14:paraId="7CC57C19" w14:textId="77777777" w:rsidR="000E532E" w:rsidRPr="00CC0433" w:rsidRDefault="000E532E" w:rsidP="00525E0C">
            <w:pPr>
              <w:spacing w:line="240" w:lineRule="auto"/>
            </w:pPr>
            <w:r>
              <w:rPr>
                <w:color w:val="000000"/>
                <w:lang w:val="fr-BE"/>
              </w:rPr>
              <w:t>SIA Berlin-Chemie/Menarini Baltic</w:t>
            </w:r>
            <w:r w:rsidRPr="00CC0433" w:rsidDel="005C5700">
              <w:t xml:space="preserve"> </w:t>
            </w:r>
          </w:p>
          <w:p w14:paraId="3F36D4A7" w14:textId="77777777" w:rsidR="000E532E" w:rsidRPr="00CC0433" w:rsidRDefault="000E532E" w:rsidP="00525E0C">
            <w:pPr>
              <w:spacing w:line="240" w:lineRule="auto"/>
            </w:pPr>
            <w:r w:rsidRPr="00CC0433">
              <w:t xml:space="preserve">Tel: </w:t>
            </w:r>
            <w:r>
              <w:rPr>
                <w:color w:val="000000"/>
                <w:lang w:val="fr-BE"/>
              </w:rPr>
              <w:t>+371 67103210</w:t>
            </w:r>
          </w:p>
          <w:p w14:paraId="3588D107" w14:textId="77777777" w:rsidR="000E532E" w:rsidRPr="00CC0433" w:rsidRDefault="000E532E" w:rsidP="00525E0C">
            <w:pPr>
              <w:spacing w:line="240" w:lineRule="auto"/>
              <w:rPr>
                <w:b/>
              </w:rPr>
            </w:pPr>
            <w:r w:rsidRPr="00506241">
              <w:rPr>
                <w:lang w:val="fr-BE"/>
              </w:rPr>
              <w:t>lv@berlin-chemie.com</w:t>
            </w:r>
          </w:p>
        </w:tc>
        <w:tc>
          <w:tcPr>
            <w:tcW w:w="4678" w:type="dxa"/>
          </w:tcPr>
          <w:p w14:paraId="5CC7C286" w14:textId="74930D60" w:rsidR="000E532E" w:rsidRPr="00CC0433" w:rsidDel="00435EEA" w:rsidRDefault="000E532E" w:rsidP="00525E0C">
            <w:pPr>
              <w:spacing w:line="240" w:lineRule="auto"/>
              <w:rPr>
                <w:del w:id="48" w:author="Author" w:date="2025-02-28T17:17:00Z" w16du:dateUtc="2025-02-28T11:47:00Z"/>
                <w:b/>
                <w:noProof/>
              </w:rPr>
            </w:pPr>
            <w:del w:id="49" w:author="Author" w:date="2025-02-28T17:17:00Z" w16du:dateUtc="2025-02-28T11:47:00Z">
              <w:r w:rsidRPr="00CC0433" w:rsidDel="00435EEA">
                <w:rPr>
                  <w:b/>
                  <w:noProof/>
                </w:rPr>
                <w:delText>United Kingdom</w:delText>
              </w:r>
              <w:r w:rsidDel="00435EEA">
                <w:rPr>
                  <w:b/>
                  <w:noProof/>
                </w:rPr>
                <w:delText xml:space="preserve"> </w:delText>
              </w:r>
              <w:r w:rsidDel="00435EEA">
                <w:rPr>
                  <w:b/>
                  <w:bCs/>
                </w:rPr>
                <w:delText>(Northern Ireland</w:delText>
              </w:r>
              <w:r w:rsidDel="00435EEA">
                <w:delText>)</w:delText>
              </w:r>
            </w:del>
          </w:p>
          <w:p w14:paraId="767E655E" w14:textId="5C14AE2D" w:rsidR="000E532E" w:rsidRPr="008E0E9A" w:rsidDel="00435EEA" w:rsidRDefault="000E532E" w:rsidP="00525E0C">
            <w:pPr>
              <w:rPr>
                <w:del w:id="50" w:author="Author" w:date="2025-02-28T17:17:00Z" w16du:dateUtc="2025-02-28T11:47:00Z"/>
                <w:noProof/>
                <w:lang w:val="en-US"/>
              </w:rPr>
            </w:pPr>
            <w:del w:id="51" w:author="Author" w:date="2025-02-28T17:17:00Z" w16du:dateUtc="2025-02-28T11:47:00Z">
              <w:r w:rsidRPr="000B795B" w:rsidDel="00435EEA">
                <w:rPr>
                  <w:noProof/>
                  <w:lang w:val="en-US"/>
                </w:rPr>
                <w:delText>GlaxoSmithKline</w:delText>
              </w:r>
              <w:r w:rsidDel="00435EEA">
                <w:rPr>
                  <w:noProof/>
                  <w:lang w:val="en-US"/>
                </w:rPr>
                <w:delText xml:space="preserve"> </w:delText>
              </w:r>
              <w:r w:rsidRPr="000B795B" w:rsidDel="00435EEA">
                <w:rPr>
                  <w:lang w:val="en-US"/>
                </w:rPr>
                <w:delText>(Ireland) Limited</w:delText>
              </w:r>
              <w:r w:rsidRPr="000B795B" w:rsidDel="00435EEA">
                <w:rPr>
                  <w:noProof/>
                  <w:lang w:val="en-US"/>
                </w:rPr>
                <w:delText xml:space="preserve"> </w:delText>
              </w:r>
            </w:del>
          </w:p>
          <w:p w14:paraId="6A03CD6B" w14:textId="3D329093" w:rsidR="000E532E" w:rsidRPr="00CC0433" w:rsidDel="00435EEA" w:rsidRDefault="000E532E" w:rsidP="00525E0C">
            <w:pPr>
              <w:spacing w:line="240" w:lineRule="auto"/>
              <w:rPr>
                <w:del w:id="52" w:author="Author" w:date="2025-02-28T17:17:00Z" w16du:dateUtc="2025-02-28T11:47:00Z"/>
                <w:noProof/>
              </w:rPr>
            </w:pPr>
            <w:del w:id="53" w:author="Author" w:date="2025-02-28T17:17:00Z" w16du:dateUtc="2025-02-28T11:47:00Z">
              <w:r w:rsidRPr="00CC0433" w:rsidDel="00435EEA">
                <w:rPr>
                  <w:noProof/>
                </w:rPr>
                <w:delText>Tel: + 44 (0)800 221441</w:delText>
              </w:r>
            </w:del>
          </w:p>
          <w:p w14:paraId="2EEC6EE5" w14:textId="57E12D58" w:rsidR="000E532E" w:rsidRPr="00CC0433" w:rsidRDefault="000E532E" w:rsidP="00525E0C">
            <w:pPr>
              <w:spacing w:line="240" w:lineRule="auto"/>
              <w:rPr>
                <w:noProof/>
              </w:rPr>
            </w:pPr>
            <w:del w:id="54" w:author="Author" w:date="2025-02-28T17:17:00Z" w16du:dateUtc="2025-02-28T11:47:00Z">
              <w:r w:rsidRPr="00CC0433" w:rsidDel="00435EEA">
                <w:rPr>
                  <w:noProof/>
                </w:rPr>
                <w:delText>customercontactuk@gsk.com</w:delText>
              </w:r>
            </w:del>
          </w:p>
        </w:tc>
      </w:tr>
    </w:tbl>
    <w:p w14:paraId="6E51D0C8" w14:textId="77777777" w:rsidR="00B5475C" w:rsidRPr="002E0C6F" w:rsidRDefault="00B5475C" w:rsidP="00FF2985">
      <w:pPr>
        <w:rPr>
          <w:b/>
          <w:szCs w:val="22"/>
          <w:lang w:val="pl-PL"/>
        </w:rPr>
      </w:pPr>
    </w:p>
    <w:p w14:paraId="53C36A10" w14:textId="77777777" w:rsidR="00B5475C" w:rsidRPr="002E0C6F" w:rsidRDefault="00B5475C" w:rsidP="00B5475C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Data ostatniej aktualizacji ulotki:</w:t>
      </w:r>
    </w:p>
    <w:p w14:paraId="0AC8C6C0" w14:textId="77777777" w:rsidR="00B5475C" w:rsidRPr="002E0C6F" w:rsidRDefault="00B5475C" w:rsidP="00B5475C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  <w:lang w:val="pl-PL"/>
        </w:rPr>
      </w:pPr>
    </w:p>
    <w:p w14:paraId="537D6C8B" w14:textId="77777777" w:rsidR="00B5475C" w:rsidRPr="002E0C6F" w:rsidRDefault="00B5475C" w:rsidP="00B5475C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  <w:lang w:val="pl-PL"/>
        </w:rPr>
      </w:pPr>
      <w:r w:rsidRPr="002E0C6F">
        <w:rPr>
          <w:b/>
          <w:noProof/>
          <w:szCs w:val="22"/>
          <w:lang w:val="pl-PL"/>
        </w:rPr>
        <w:t>Inne źródła informacji</w:t>
      </w:r>
    </w:p>
    <w:p w14:paraId="0DBA0490" w14:textId="77777777" w:rsidR="00B5475C" w:rsidRPr="002E0C6F" w:rsidRDefault="00B5475C" w:rsidP="00B5475C">
      <w:pPr>
        <w:spacing w:line="240" w:lineRule="auto"/>
        <w:rPr>
          <w:b/>
          <w:noProof/>
          <w:szCs w:val="22"/>
          <w:lang w:val="pl-PL"/>
        </w:rPr>
      </w:pPr>
    </w:p>
    <w:p w14:paraId="344DC9A7" w14:textId="77777777" w:rsidR="00B5475C" w:rsidRPr="002E0C6F" w:rsidRDefault="00B5475C" w:rsidP="00B5475C">
      <w:pPr>
        <w:spacing w:line="240" w:lineRule="auto"/>
        <w:rPr>
          <w:noProof/>
          <w:szCs w:val="22"/>
          <w:lang w:val="pl-PL"/>
        </w:rPr>
      </w:pPr>
      <w:r w:rsidRPr="002E0C6F">
        <w:rPr>
          <w:noProof/>
          <w:szCs w:val="22"/>
          <w:lang w:val="pl-PL"/>
        </w:rPr>
        <w:t xml:space="preserve">Szczegółowe informacje o tym leku znajdują się na stronie internetowej Europejskiej Agencji Leków </w:t>
      </w:r>
      <w:hyperlink r:id="rId16" w:history="1">
        <w:r w:rsidRPr="002E0C6F">
          <w:rPr>
            <w:rStyle w:val="Hyperlink"/>
            <w:noProof/>
            <w:color w:val="auto"/>
            <w:szCs w:val="22"/>
            <w:lang w:val="pl-PL"/>
          </w:rPr>
          <w:t>http://www.ema.europa.eu</w:t>
        </w:r>
      </w:hyperlink>
      <w:r w:rsidRPr="002E0C6F">
        <w:rPr>
          <w:noProof/>
          <w:szCs w:val="22"/>
          <w:lang w:val="pl-PL"/>
        </w:rPr>
        <w:t>.</w:t>
      </w:r>
    </w:p>
    <w:p w14:paraId="273DCE22" w14:textId="77777777" w:rsidR="00B5475C" w:rsidRPr="002E0C6F" w:rsidRDefault="00B5475C" w:rsidP="00FF2985">
      <w:pPr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br w:type="page"/>
      </w:r>
    </w:p>
    <w:p w14:paraId="0919A640" w14:textId="77777777" w:rsidR="00FF2985" w:rsidRPr="002E0C6F" w:rsidRDefault="004A0551" w:rsidP="00FF2985">
      <w:pPr>
        <w:rPr>
          <w:b/>
          <w:szCs w:val="22"/>
          <w:lang w:val="pl-PL" w:eastAsia="pl-PL"/>
        </w:rPr>
      </w:pPr>
      <w:r w:rsidRPr="002E0C6F">
        <w:rPr>
          <w:b/>
          <w:noProof/>
          <w:szCs w:val="24"/>
          <w:lang w:val="pl-PL"/>
        </w:rPr>
        <w:lastRenderedPageBreak/>
        <w:t xml:space="preserve">Szczegółowa </w:t>
      </w:r>
      <w:r w:rsidRPr="002E0C6F">
        <w:rPr>
          <w:b/>
          <w:szCs w:val="22"/>
          <w:lang w:val="pl-PL" w:eastAsia="pl-PL"/>
        </w:rPr>
        <w:t>i</w:t>
      </w:r>
      <w:r w:rsidR="00FF2985" w:rsidRPr="002E0C6F">
        <w:rPr>
          <w:b/>
          <w:szCs w:val="22"/>
          <w:lang w:val="pl-PL" w:eastAsia="pl-PL"/>
        </w:rPr>
        <w:t>nstrukcja stosowania</w:t>
      </w:r>
    </w:p>
    <w:p w14:paraId="380BAC0F" w14:textId="77777777" w:rsidR="009B6496" w:rsidRPr="002E0C6F" w:rsidRDefault="009B6496" w:rsidP="00FF2985">
      <w:pPr>
        <w:keepNext/>
        <w:numPr>
          <w:ilvl w:val="12"/>
          <w:numId w:val="0"/>
        </w:numPr>
        <w:spacing w:line="240" w:lineRule="auto"/>
        <w:ind w:right="-2"/>
        <w:rPr>
          <w:szCs w:val="22"/>
          <w:lang w:val="pl-PL"/>
        </w:rPr>
      </w:pPr>
    </w:p>
    <w:p w14:paraId="32D487E1" w14:textId="73105DDD" w:rsidR="002A6261" w:rsidRPr="002A6261" w:rsidRDefault="002A6261" w:rsidP="004A0551">
      <w:pPr>
        <w:rPr>
          <w:b/>
          <w:bCs/>
          <w:szCs w:val="22"/>
          <w:lang w:val="pl-PL" w:eastAsia="pl-PL"/>
        </w:rPr>
      </w:pPr>
      <w:r w:rsidRPr="002A6261">
        <w:rPr>
          <w:b/>
          <w:bCs/>
          <w:szCs w:val="22"/>
          <w:lang w:val="pl-PL" w:eastAsia="pl-PL"/>
        </w:rPr>
        <w:t>Co to jest inhalator</w:t>
      </w:r>
      <w:r w:rsidR="00855ECF">
        <w:rPr>
          <w:b/>
          <w:bCs/>
          <w:szCs w:val="22"/>
          <w:lang w:val="pl-PL" w:eastAsia="pl-PL"/>
        </w:rPr>
        <w:t xml:space="preserve"> ELLIPTA</w:t>
      </w:r>
      <w:r w:rsidRPr="002A6261">
        <w:rPr>
          <w:b/>
          <w:bCs/>
          <w:szCs w:val="22"/>
          <w:lang w:val="pl-PL" w:eastAsia="pl-PL"/>
        </w:rPr>
        <w:t>?</w:t>
      </w:r>
    </w:p>
    <w:p w14:paraId="1E6D80B5" w14:textId="77777777" w:rsidR="004A0551" w:rsidRPr="002E0C6F" w:rsidRDefault="004A0551" w:rsidP="004A0551">
      <w:pPr>
        <w:rPr>
          <w:szCs w:val="22"/>
          <w:lang w:val="pl-PL" w:eastAsia="pl-PL"/>
        </w:rPr>
      </w:pPr>
      <w:r w:rsidRPr="002E0C6F">
        <w:rPr>
          <w:szCs w:val="22"/>
          <w:lang w:val="pl-PL" w:eastAsia="pl-PL"/>
        </w:rPr>
        <w:t>Przed pierwszym zastosowaniem leku ANORO</w:t>
      </w:r>
      <w:r w:rsidR="006E153B" w:rsidRPr="006E153B">
        <w:rPr>
          <w:szCs w:val="22"/>
          <w:lang w:val="pl-PL"/>
        </w:rPr>
        <w:t xml:space="preserve"> </w:t>
      </w:r>
      <w:r w:rsidR="006E153B">
        <w:rPr>
          <w:szCs w:val="22"/>
          <w:lang w:val="pl-PL"/>
        </w:rPr>
        <w:t>ELLIPTA</w:t>
      </w:r>
      <w:r w:rsidRPr="002E0C6F">
        <w:rPr>
          <w:szCs w:val="22"/>
          <w:lang w:val="pl-PL" w:eastAsia="pl-PL"/>
        </w:rPr>
        <w:t>, nie ma potrzeby sprawdzania, czy inhalator działa poprawnie; zawiera on podzielone dawki i jest gotowy do użycia.</w:t>
      </w:r>
    </w:p>
    <w:p w14:paraId="69EF5B8B" w14:textId="77777777" w:rsidR="00BC15A5" w:rsidRPr="00CE4ACA" w:rsidRDefault="00BC15A5" w:rsidP="00BC15A5">
      <w:pPr>
        <w:keepNext/>
        <w:rPr>
          <w:bCs/>
          <w:iCs/>
          <w:szCs w:val="22"/>
          <w:lang w:val="pl-PL"/>
        </w:rPr>
      </w:pPr>
    </w:p>
    <w:p w14:paraId="1E97E1C1" w14:textId="77777777" w:rsidR="00BC15A5" w:rsidRPr="00327A35" w:rsidRDefault="00BC15A5" w:rsidP="00BC15A5">
      <w:pPr>
        <w:keepNext/>
        <w:rPr>
          <w:b/>
          <w:bCs/>
          <w:iCs/>
          <w:szCs w:val="22"/>
          <w:lang w:val="pl-PL"/>
        </w:rPr>
      </w:pPr>
      <w:r w:rsidRPr="00327A35">
        <w:rPr>
          <w:b/>
          <w:bCs/>
          <w:iCs/>
          <w:szCs w:val="22"/>
          <w:lang w:val="pl-PL"/>
        </w:rPr>
        <w:t>Zawartość pudełk</w:t>
      </w:r>
      <w:r>
        <w:rPr>
          <w:b/>
          <w:bCs/>
          <w:iCs/>
          <w:szCs w:val="22"/>
          <w:lang w:val="pl-PL"/>
        </w:rPr>
        <w:t>a</w:t>
      </w:r>
      <w:r w:rsidRPr="00327A35">
        <w:rPr>
          <w:b/>
          <w:bCs/>
          <w:iCs/>
          <w:szCs w:val="22"/>
          <w:lang w:val="pl-PL"/>
        </w:rPr>
        <w:t xml:space="preserve"> tekturowe</w:t>
      </w:r>
      <w:r>
        <w:rPr>
          <w:b/>
          <w:bCs/>
          <w:iCs/>
          <w:szCs w:val="22"/>
          <w:lang w:val="pl-PL"/>
        </w:rPr>
        <w:t xml:space="preserve">go </w:t>
      </w:r>
      <w:r w:rsidRPr="00327A35">
        <w:rPr>
          <w:b/>
          <w:bCs/>
          <w:iCs/>
          <w:szCs w:val="22"/>
          <w:lang w:val="pl-PL"/>
        </w:rPr>
        <w:t xml:space="preserve">z inhalatorem </w:t>
      </w:r>
      <w:r>
        <w:rPr>
          <w:b/>
          <w:bCs/>
          <w:iCs/>
          <w:szCs w:val="22"/>
          <w:lang w:val="pl-PL"/>
        </w:rPr>
        <w:t>leku ANORO</w:t>
      </w:r>
      <w:r w:rsidR="006E153B" w:rsidRPr="0078554D">
        <w:rPr>
          <w:b/>
          <w:szCs w:val="22"/>
          <w:lang w:val="pl-PL"/>
        </w:rPr>
        <w:t xml:space="preserve"> ELLIPTA</w:t>
      </w:r>
      <w:r w:rsidRPr="00327A35">
        <w:rPr>
          <w:b/>
          <w:bCs/>
          <w:iCs/>
          <w:szCs w:val="22"/>
          <w:lang w:val="pl-PL"/>
        </w:rPr>
        <w:t xml:space="preserve"> </w:t>
      </w:r>
    </w:p>
    <w:p w14:paraId="43BC5F10" w14:textId="5B1C3ADF" w:rsidR="00BC15A5" w:rsidRPr="00327A35" w:rsidRDefault="00015267" w:rsidP="00BC15A5">
      <w:pPr>
        <w:rPr>
          <w:bCs/>
          <w:iCs/>
          <w:szCs w:val="22"/>
          <w:lang w:val="pl-PL"/>
        </w:rPr>
      </w:pPr>
      <w:r>
        <w:rPr>
          <w:bCs/>
          <w:iCs/>
          <w:noProof/>
          <w:szCs w:val="22"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5B98AF" wp14:editId="1DEAFDED">
                <wp:simplePos x="0" y="0"/>
                <wp:positionH relativeFrom="column">
                  <wp:posOffset>-50165</wp:posOffset>
                </wp:positionH>
                <wp:positionV relativeFrom="paragraph">
                  <wp:posOffset>82550</wp:posOffset>
                </wp:positionV>
                <wp:extent cx="5640070" cy="2969895"/>
                <wp:effectExtent l="2540" t="4445" r="0" b="0"/>
                <wp:wrapNone/>
                <wp:docPr id="1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070" cy="2969895"/>
                          <a:chOff x="1060" y="2470"/>
                          <a:chExt cx="8882" cy="4677"/>
                        </a:xfrm>
                      </wpg:grpSpPr>
                      <wpg:grpSp>
                        <wpg:cNvPr id="15" name="Group 27"/>
                        <wpg:cNvGrpSpPr>
                          <a:grpSpLocks/>
                        </wpg:cNvGrpSpPr>
                        <wpg:grpSpPr bwMode="auto">
                          <a:xfrm>
                            <a:off x="1434" y="2470"/>
                            <a:ext cx="8508" cy="4677"/>
                            <a:chOff x="1434" y="2470"/>
                            <a:chExt cx="8508" cy="4677"/>
                          </a:xfrm>
                        </wpg:grpSpPr>
                        <pic:pic xmlns:pic="http://schemas.openxmlformats.org/drawingml/2006/picture">
                          <pic:nvPicPr>
                            <pic:cNvPr id="16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4" y="2470"/>
                              <a:ext cx="8508" cy="467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17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5008" y="3689"/>
                              <a:ext cx="1434" cy="1122"/>
                              <a:chOff x="5008" y="3689"/>
                              <a:chExt cx="1434" cy="1122"/>
                            </a:xfrm>
                          </wpg:grpSpPr>
                          <wps:wsp>
                            <wps:cNvPr id="18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08" y="4412"/>
                                <a:ext cx="1039" cy="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7A96CD" w14:textId="77777777" w:rsidR="003C590C" w:rsidRPr="00AB58ED" w:rsidRDefault="003C590C" w:rsidP="00BC15A5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AB58ED">
                                    <w:rPr>
                                      <w:szCs w:val="22"/>
                                    </w:rPr>
                                    <w:t>Ta ulotka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78" y="3689"/>
                                <a:ext cx="964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1DB8A8" w14:textId="77777777" w:rsidR="003C590C" w:rsidRPr="00AB58ED" w:rsidRDefault="003C590C" w:rsidP="00BC15A5">
                                  <w:pPr>
                                    <w:spacing w:line="200" w:lineRule="exact"/>
                                    <w:rPr>
                                      <w:szCs w:val="22"/>
                                      <w:lang w:val="pl-PL"/>
                                    </w:rPr>
                                  </w:pPr>
                                  <w:r w:rsidRPr="00AB58ED">
                                    <w:rPr>
                                      <w:szCs w:val="22"/>
                                      <w:lang w:val="pl-PL"/>
                                    </w:rPr>
                                    <w:t>Pudełko tekturowe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0" name="Group 32"/>
                        <wpg:cNvGrpSpPr>
                          <a:grpSpLocks/>
                        </wpg:cNvGrpSpPr>
                        <wpg:grpSpPr bwMode="auto">
                          <a:xfrm>
                            <a:off x="1273" y="2895"/>
                            <a:ext cx="1107" cy="1615"/>
                            <a:chOff x="1273" y="2895"/>
                            <a:chExt cx="1107" cy="1615"/>
                          </a:xfrm>
                        </wpg:grpSpPr>
                        <wps:wsp>
                          <wps:cNvPr id="21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4" y="4112"/>
                              <a:ext cx="876" cy="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B6C6B1" w14:textId="77777777" w:rsidR="003C590C" w:rsidRPr="002B6CEE" w:rsidRDefault="003C590C" w:rsidP="00BC15A5">
                                <w:pPr>
                                  <w:rPr>
                                    <w:szCs w:val="22"/>
                                  </w:rPr>
                                </w:pPr>
                                <w:r w:rsidRPr="002B6CEE">
                                  <w:rPr>
                                    <w:szCs w:val="22"/>
                                  </w:rPr>
                                  <w:t>Inhalator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3" y="2895"/>
                              <a:ext cx="1021" cy="7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26F789" w14:textId="77777777" w:rsidR="003C590C" w:rsidRPr="002B6CEE" w:rsidRDefault="003C590C" w:rsidP="00BC15A5">
                                <w:pPr>
                                  <w:rPr>
                                    <w:szCs w:val="22"/>
                                  </w:rPr>
                                </w:pPr>
                                <w:r w:rsidRPr="002B6CEE">
                                  <w:rPr>
                                    <w:szCs w:val="22"/>
                                    <w:lang w:val="pl-PL" w:eastAsia="pl-PL"/>
                                  </w:rPr>
                                  <w:t>Zdzieralna pokrywa foliowa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5"/>
                        <wpg:cNvGrpSpPr>
                          <a:grpSpLocks/>
                        </wpg:cNvGrpSpPr>
                        <wpg:grpSpPr bwMode="auto">
                          <a:xfrm>
                            <a:off x="1060" y="4568"/>
                            <a:ext cx="1646" cy="1914"/>
                            <a:chOff x="1060" y="4568"/>
                            <a:chExt cx="1646" cy="1914"/>
                          </a:xfrm>
                        </wpg:grpSpPr>
                        <wps:wsp>
                          <wps:cNvPr id="24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0" y="5710"/>
                              <a:ext cx="1164" cy="7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7F43A3" w14:textId="77777777" w:rsidR="003C590C" w:rsidRDefault="003C590C" w:rsidP="00BC15A5">
                                <w:pPr>
                                  <w:spacing w:line="200" w:lineRule="exact"/>
                                  <w:rPr>
                                    <w:sz w:val="20"/>
                                    <w:lang w:val="pl-PL"/>
                                  </w:rPr>
                                </w:pPr>
                              </w:p>
                              <w:p w14:paraId="09526E7A" w14:textId="77777777" w:rsidR="003C590C" w:rsidRPr="002B6CEE" w:rsidRDefault="003C590C" w:rsidP="00BC15A5">
                                <w:pPr>
                                  <w:spacing w:line="200" w:lineRule="exact"/>
                                  <w:rPr>
                                    <w:szCs w:val="22"/>
                                    <w:lang w:val="pl-PL"/>
                                  </w:rPr>
                                </w:pPr>
                                <w:r w:rsidRPr="002B6CEE">
                                  <w:rPr>
                                    <w:szCs w:val="22"/>
                                    <w:lang w:val="pl-PL"/>
                                  </w:rPr>
                                  <w:t>Opakowanie inhalatora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6" y="4568"/>
                              <a:ext cx="1590" cy="10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2C534B" w14:textId="77777777" w:rsidR="003C590C" w:rsidRPr="002B6CEE" w:rsidRDefault="003C590C" w:rsidP="00BC15A5">
                                <w:pPr>
                                  <w:rPr>
                                    <w:szCs w:val="22"/>
                                    <w:lang w:val="pl-PL"/>
                                  </w:rPr>
                                </w:pPr>
                                <w:r w:rsidRPr="002B6CEE">
                                  <w:rPr>
                                    <w:szCs w:val="22"/>
                                    <w:lang w:val="pl-PL"/>
                                  </w:rPr>
                                  <w:t>Saszetka ze środkiem pochłaniającym wilgoć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B98AF" id="Group 26" o:spid="_x0000_s1026" style="position:absolute;margin-left:-3.95pt;margin-top:6.5pt;width:444.1pt;height:233.85pt;z-index:251661312" coordorigin="1060,2470" coordsize="8882,4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">
                <v:group id="Group 27" o:spid="_x0000_s1027" style="position:absolute;left:1434;top:2470;width:8508;height:4677" coordorigin="1434,2470" coordsize="8508,4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Picture 28" o:spid="_x0000_s1028" type="#_x0000_t75" style="position:absolute;left:1434;top:2470;width:8508;height:4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">
                    <v:imagedata r:id="rId18" o:title="" grayscale="t"/>
                  </v:shape>
                  <v:group id="Group 29" o:spid="_x0000_s1029" style="position:absolute;left:5008;top:3689;width:1434;height:1122" coordorigin="5008,3689" coordsize="1434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30" type="#_x0000_t202" style="position:absolute;left:5008;top:4412;width:1039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  <v:textbox inset="0,0,0,0">
                        <w:txbxContent>
                          <w:p w14:paraId="417A96CD" w14:textId="77777777" w:rsidR="003C590C" w:rsidRPr="00AB58ED" w:rsidRDefault="003C590C" w:rsidP="00BC15A5">
                            <w:pPr>
                              <w:rPr>
                                <w:szCs w:val="22"/>
                              </w:rPr>
                            </w:pPr>
                            <w:r w:rsidRPr="00AB58ED">
                              <w:rPr>
                                <w:szCs w:val="22"/>
                              </w:rPr>
                              <w:t>Ta ulotka</w:t>
                            </w:r>
                          </w:p>
                        </w:txbxContent>
                      </v:textbox>
                    </v:shape>
                    <v:shape id="Text Box 31" o:spid="_x0000_s1031" type="#_x0000_t202" style="position:absolute;left:5478;top:3689;width:96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<v:textbox inset="0,0,0,0">
                        <w:txbxContent>
                          <w:p w14:paraId="461DB8A8" w14:textId="77777777" w:rsidR="003C590C" w:rsidRPr="00AB58ED" w:rsidRDefault="003C590C" w:rsidP="00BC15A5">
                            <w:pPr>
                              <w:spacing w:line="200" w:lineRule="exact"/>
                              <w:rPr>
                                <w:szCs w:val="22"/>
                                <w:lang w:val="pl-PL"/>
                              </w:rPr>
                            </w:pPr>
                            <w:r w:rsidRPr="00AB58ED">
                              <w:rPr>
                                <w:szCs w:val="22"/>
                                <w:lang w:val="pl-PL"/>
                              </w:rPr>
                              <w:t>Pudełko tekturowe</w:t>
                            </w:r>
                          </w:p>
                        </w:txbxContent>
                      </v:textbox>
                    </v:shape>
                  </v:group>
                </v:group>
                <v:group id="Group 32" o:spid="_x0000_s1032" style="position:absolute;left:1273;top:2895;width:1107;height:1615" coordorigin="1273,2895" coordsize="1107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Text Box 33" o:spid="_x0000_s1033" type="#_x0000_t202" style="position:absolute;left:1504;top:4112;width:876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14:paraId="62B6C6B1" w14:textId="77777777" w:rsidR="003C590C" w:rsidRPr="002B6CEE" w:rsidRDefault="003C590C" w:rsidP="00BC15A5">
                          <w:pPr>
                            <w:rPr>
                              <w:szCs w:val="22"/>
                            </w:rPr>
                          </w:pPr>
                          <w:r w:rsidRPr="002B6CEE">
                            <w:rPr>
                              <w:szCs w:val="22"/>
                            </w:rPr>
                            <w:t>Inhalator</w:t>
                          </w:r>
                        </w:p>
                      </w:txbxContent>
                    </v:textbox>
                  </v:shape>
                  <v:shape id="Text Box 34" o:spid="_x0000_s1034" type="#_x0000_t202" style="position:absolute;left:1273;top:2895;width:1021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7E26F789" w14:textId="77777777" w:rsidR="003C590C" w:rsidRPr="002B6CEE" w:rsidRDefault="003C590C" w:rsidP="00BC15A5">
                          <w:pPr>
                            <w:rPr>
                              <w:szCs w:val="22"/>
                            </w:rPr>
                          </w:pPr>
                          <w:r w:rsidRPr="002B6CEE">
                            <w:rPr>
                              <w:szCs w:val="22"/>
                              <w:lang w:val="pl-PL" w:eastAsia="pl-PL"/>
                            </w:rPr>
                            <w:t>Zdzieralna pokrywa foliowa</w:t>
                          </w:r>
                        </w:p>
                      </w:txbxContent>
                    </v:textbox>
                  </v:shape>
                </v:group>
                <v:group id="Group 35" o:spid="_x0000_s1035" style="position:absolute;left:1060;top:4568;width:1646;height:1914" coordorigin="1060,4568" coordsize="1646,1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Text Box 36" o:spid="_x0000_s1036" type="#_x0000_t202" style="position:absolute;left:1060;top:5710;width:1164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0C7F43A3" w14:textId="77777777" w:rsidR="003C590C" w:rsidRDefault="003C590C" w:rsidP="00BC15A5">
                          <w:pPr>
                            <w:spacing w:line="200" w:lineRule="exact"/>
                            <w:rPr>
                              <w:sz w:val="20"/>
                              <w:lang w:val="pl-PL"/>
                            </w:rPr>
                          </w:pPr>
                        </w:p>
                        <w:p w14:paraId="09526E7A" w14:textId="77777777" w:rsidR="003C590C" w:rsidRPr="002B6CEE" w:rsidRDefault="003C590C" w:rsidP="00BC15A5">
                          <w:pPr>
                            <w:spacing w:line="200" w:lineRule="exact"/>
                            <w:rPr>
                              <w:szCs w:val="22"/>
                              <w:lang w:val="pl-PL"/>
                            </w:rPr>
                          </w:pPr>
                          <w:r w:rsidRPr="002B6CEE">
                            <w:rPr>
                              <w:szCs w:val="22"/>
                              <w:lang w:val="pl-PL"/>
                            </w:rPr>
                            <w:t>Opakowanie inhalatora</w:t>
                          </w:r>
                        </w:p>
                      </w:txbxContent>
                    </v:textbox>
                  </v:shape>
                  <v:shape id="Text Box 37" o:spid="_x0000_s1037" type="#_x0000_t202" style="position:absolute;left:1116;top:4568;width:1590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14:paraId="502C534B" w14:textId="77777777" w:rsidR="003C590C" w:rsidRPr="002B6CEE" w:rsidRDefault="003C590C" w:rsidP="00BC15A5">
                          <w:pPr>
                            <w:rPr>
                              <w:szCs w:val="22"/>
                              <w:lang w:val="pl-PL"/>
                            </w:rPr>
                          </w:pPr>
                          <w:r w:rsidRPr="002B6CEE">
                            <w:rPr>
                              <w:szCs w:val="22"/>
                              <w:lang w:val="pl-PL"/>
                            </w:rPr>
                            <w:t>Saszetka ze środkiem pochłaniającym wilgoć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C97BA43" w14:textId="77777777" w:rsidR="00BC15A5" w:rsidRPr="00327A35" w:rsidRDefault="00BC15A5" w:rsidP="00BC15A5">
      <w:pPr>
        <w:rPr>
          <w:bCs/>
          <w:iCs/>
          <w:szCs w:val="22"/>
          <w:lang w:val="pl-PL"/>
        </w:rPr>
      </w:pPr>
    </w:p>
    <w:p w14:paraId="53D160D3" w14:textId="77777777" w:rsidR="00BC15A5" w:rsidRPr="00327A35" w:rsidRDefault="00BC15A5" w:rsidP="00BC15A5">
      <w:pPr>
        <w:rPr>
          <w:bCs/>
          <w:iCs/>
          <w:szCs w:val="22"/>
          <w:lang w:val="pl-PL"/>
        </w:rPr>
      </w:pPr>
    </w:p>
    <w:p w14:paraId="227C593E" w14:textId="77777777" w:rsidR="00BC15A5" w:rsidRPr="00327A35" w:rsidRDefault="00BC15A5" w:rsidP="00BC15A5">
      <w:pPr>
        <w:rPr>
          <w:bCs/>
          <w:iCs/>
          <w:szCs w:val="22"/>
          <w:lang w:val="pl-PL"/>
        </w:rPr>
      </w:pPr>
    </w:p>
    <w:p w14:paraId="17786A28" w14:textId="77777777" w:rsidR="00BC15A5" w:rsidRPr="00327A35" w:rsidRDefault="00BC15A5" w:rsidP="00BC15A5">
      <w:pPr>
        <w:rPr>
          <w:bCs/>
          <w:iCs/>
          <w:szCs w:val="22"/>
          <w:lang w:val="pl-PL"/>
        </w:rPr>
      </w:pPr>
    </w:p>
    <w:p w14:paraId="018D30B7" w14:textId="77777777" w:rsidR="00BC15A5" w:rsidRPr="00327A35" w:rsidRDefault="00BC15A5" w:rsidP="00BC15A5">
      <w:pPr>
        <w:rPr>
          <w:bCs/>
          <w:iCs/>
          <w:szCs w:val="22"/>
          <w:lang w:val="pl-PL"/>
        </w:rPr>
      </w:pPr>
    </w:p>
    <w:p w14:paraId="20928817" w14:textId="77777777" w:rsidR="00BC15A5" w:rsidRPr="00327A35" w:rsidRDefault="00BC15A5" w:rsidP="00BC15A5">
      <w:pPr>
        <w:rPr>
          <w:bCs/>
          <w:iCs/>
          <w:szCs w:val="22"/>
          <w:lang w:val="pl-PL"/>
        </w:rPr>
      </w:pPr>
    </w:p>
    <w:p w14:paraId="307BA942" w14:textId="77777777" w:rsidR="00BC15A5" w:rsidRPr="00327A35" w:rsidRDefault="00BC15A5" w:rsidP="00BC15A5">
      <w:pPr>
        <w:rPr>
          <w:bCs/>
          <w:iCs/>
          <w:szCs w:val="22"/>
          <w:lang w:val="pl-PL"/>
        </w:rPr>
      </w:pPr>
    </w:p>
    <w:p w14:paraId="13191239" w14:textId="77777777" w:rsidR="00BC15A5" w:rsidRPr="00327A35" w:rsidRDefault="00BC15A5" w:rsidP="00BC15A5">
      <w:pPr>
        <w:rPr>
          <w:bCs/>
          <w:iCs/>
          <w:szCs w:val="22"/>
          <w:lang w:val="pl-PL"/>
        </w:rPr>
      </w:pPr>
    </w:p>
    <w:p w14:paraId="43DCCA3E" w14:textId="77777777" w:rsidR="00BC15A5" w:rsidRPr="00327A35" w:rsidRDefault="00BC15A5" w:rsidP="00BC15A5">
      <w:pPr>
        <w:rPr>
          <w:bCs/>
          <w:iCs/>
          <w:szCs w:val="22"/>
          <w:lang w:val="pl-PL"/>
        </w:rPr>
      </w:pPr>
    </w:p>
    <w:p w14:paraId="08479131" w14:textId="77777777" w:rsidR="00BC15A5" w:rsidRPr="00327A35" w:rsidRDefault="00BC15A5" w:rsidP="00BC15A5">
      <w:pPr>
        <w:rPr>
          <w:bCs/>
          <w:iCs/>
          <w:szCs w:val="22"/>
          <w:lang w:val="pl-PL"/>
        </w:rPr>
      </w:pPr>
    </w:p>
    <w:p w14:paraId="3C99CCBC" w14:textId="77777777" w:rsidR="00BC15A5" w:rsidRPr="00327A35" w:rsidRDefault="00BC15A5" w:rsidP="00BC15A5">
      <w:pPr>
        <w:rPr>
          <w:bCs/>
          <w:iCs/>
          <w:szCs w:val="22"/>
          <w:lang w:val="pl-PL"/>
        </w:rPr>
      </w:pPr>
    </w:p>
    <w:p w14:paraId="73500A28" w14:textId="77777777" w:rsidR="00BC15A5" w:rsidRPr="00327A35" w:rsidRDefault="00BC15A5" w:rsidP="00BC15A5">
      <w:pPr>
        <w:rPr>
          <w:bCs/>
          <w:iCs/>
          <w:szCs w:val="22"/>
          <w:lang w:val="pl-PL"/>
        </w:rPr>
      </w:pPr>
    </w:p>
    <w:p w14:paraId="60A293C5" w14:textId="77777777" w:rsidR="00BC15A5" w:rsidRPr="00327A35" w:rsidRDefault="00BC15A5" w:rsidP="00BC15A5">
      <w:pPr>
        <w:rPr>
          <w:bCs/>
          <w:iCs/>
          <w:szCs w:val="22"/>
          <w:lang w:val="pl-PL"/>
        </w:rPr>
      </w:pPr>
    </w:p>
    <w:p w14:paraId="580BD47E" w14:textId="77777777" w:rsidR="00BC15A5" w:rsidRPr="00327A35" w:rsidRDefault="00BC15A5" w:rsidP="00BC15A5">
      <w:pPr>
        <w:rPr>
          <w:bCs/>
          <w:iCs/>
          <w:szCs w:val="22"/>
          <w:lang w:val="pl-PL"/>
        </w:rPr>
      </w:pPr>
    </w:p>
    <w:p w14:paraId="58E3BD23" w14:textId="77777777" w:rsidR="00BC15A5" w:rsidRPr="00327A35" w:rsidRDefault="00BC15A5" w:rsidP="00BC15A5">
      <w:pPr>
        <w:rPr>
          <w:bCs/>
          <w:iCs/>
          <w:szCs w:val="22"/>
          <w:lang w:val="pl-PL"/>
        </w:rPr>
      </w:pPr>
    </w:p>
    <w:p w14:paraId="33DBDFFA" w14:textId="77777777" w:rsidR="00BC15A5" w:rsidRPr="00327A35" w:rsidRDefault="00BC15A5" w:rsidP="00BC15A5">
      <w:pPr>
        <w:rPr>
          <w:bCs/>
          <w:iCs/>
          <w:szCs w:val="22"/>
          <w:lang w:val="pl-PL"/>
        </w:rPr>
      </w:pPr>
    </w:p>
    <w:p w14:paraId="152C41C1" w14:textId="77777777" w:rsidR="00BC15A5" w:rsidRPr="00327A35" w:rsidRDefault="00BC15A5" w:rsidP="00BC15A5">
      <w:pPr>
        <w:rPr>
          <w:bCs/>
          <w:iCs/>
          <w:szCs w:val="22"/>
          <w:lang w:val="pl-PL"/>
        </w:rPr>
      </w:pPr>
    </w:p>
    <w:p w14:paraId="5DE34AF9" w14:textId="77777777" w:rsidR="00BC15A5" w:rsidRPr="00327A35" w:rsidRDefault="00BC15A5" w:rsidP="00BC15A5">
      <w:pPr>
        <w:rPr>
          <w:bCs/>
          <w:iCs/>
          <w:szCs w:val="22"/>
          <w:lang w:val="pl-PL"/>
        </w:rPr>
      </w:pPr>
    </w:p>
    <w:p w14:paraId="73C025B2" w14:textId="77777777" w:rsidR="00BC15A5" w:rsidRPr="002E0C6F" w:rsidRDefault="00BC15A5" w:rsidP="00BC15A5">
      <w:pPr>
        <w:rPr>
          <w:szCs w:val="22"/>
          <w:lang w:val="pl-PL" w:eastAsia="pl-PL"/>
        </w:rPr>
      </w:pPr>
    </w:p>
    <w:p w14:paraId="2D730571" w14:textId="462E352D" w:rsidR="00BC15A5" w:rsidRPr="002E0C6F" w:rsidRDefault="00BC15A5" w:rsidP="00BC15A5">
      <w:pPr>
        <w:rPr>
          <w:lang w:val="pl-PL"/>
        </w:rPr>
      </w:pPr>
      <w:r w:rsidRPr="002E0C6F">
        <w:rPr>
          <w:szCs w:val="22"/>
          <w:lang w:val="pl-PL" w:eastAsia="pl-PL"/>
        </w:rPr>
        <w:t>Inhalator</w:t>
      </w:r>
      <w:r w:rsidRPr="002E0C6F">
        <w:rPr>
          <w:lang w:val="pl-PL"/>
        </w:rPr>
        <w:t xml:space="preserve"> jest dostarczany w opakowaniu</w:t>
      </w:r>
      <w:r>
        <w:rPr>
          <w:lang w:val="pl-PL"/>
        </w:rPr>
        <w:t>.</w:t>
      </w:r>
      <w:r w:rsidRPr="002E0C6F">
        <w:rPr>
          <w:lang w:val="pl-PL"/>
        </w:rPr>
        <w:t xml:space="preserve"> </w:t>
      </w:r>
      <w:r w:rsidRPr="002E0C6F">
        <w:rPr>
          <w:b/>
          <w:szCs w:val="22"/>
          <w:lang w:val="pl-PL" w:eastAsia="pl-PL"/>
        </w:rPr>
        <w:t>Nie należy otwierać</w:t>
      </w:r>
      <w:r>
        <w:rPr>
          <w:b/>
          <w:szCs w:val="22"/>
          <w:lang w:val="pl-PL" w:eastAsia="pl-PL"/>
        </w:rPr>
        <w:t xml:space="preserve"> opakowania inhalatora</w:t>
      </w:r>
      <w:r w:rsidRPr="002E0C6F">
        <w:rPr>
          <w:b/>
          <w:szCs w:val="22"/>
          <w:lang w:val="pl-PL" w:eastAsia="pl-PL"/>
        </w:rPr>
        <w:t xml:space="preserve">, dopóki pacjent nie jest gotowy do </w:t>
      </w:r>
      <w:r w:rsidR="0086419A">
        <w:rPr>
          <w:b/>
          <w:szCs w:val="22"/>
          <w:lang w:val="pl-PL" w:eastAsia="pl-PL"/>
        </w:rPr>
        <w:t xml:space="preserve">rozpoczęcia stosowania nowego </w:t>
      </w:r>
      <w:r w:rsidR="0086419A" w:rsidRPr="002E0C6F">
        <w:rPr>
          <w:b/>
          <w:szCs w:val="22"/>
          <w:lang w:val="pl-PL" w:eastAsia="pl-PL"/>
        </w:rPr>
        <w:t>inhala</w:t>
      </w:r>
      <w:r w:rsidR="0086419A">
        <w:rPr>
          <w:b/>
          <w:szCs w:val="22"/>
          <w:lang w:val="pl-PL" w:eastAsia="pl-PL"/>
        </w:rPr>
        <w:t>tora</w:t>
      </w:r>
      <w:r w:rsidRPr="002E0C6F">
        <w:rPr>
          <w:b/>
          <w:szCs w:val="22"/>
          <w:lang w:val="pl-PL" w:eastAsia="pl-PL"/>
        </w:rPr>
        <w:t>.</w:t>
      </w:r>
      <w:r>
        <w:rPr>
          <w:b/>
          <w:szCs w:val="22"/>
          <w:lang w:val="pl-PL" w:eastAsia="pl-PL"/>
        </w:rPr>
        <w:t xml:space="preserve"> </w:t>
      </w:r>
      <w:r w:rsidRPr="00BE6741">
        <w:rPr>
          <w:szCs w:val="22"/>
          <w:lang w:val="pl-PL" w:eastAsia="pl-PL"/>
        </w:rPr>
        <w:t xml:space="preserve">Gdy pacjent jest gotowy </w:t>
      </w:r>
      <w:r w:rsidR="00B4747C" w:rsidRPr="00BE6741">
        <w:rPr>
          <w:szCs w:val="22"/>
          <w:lang w:val="pl-PL" w:eastAsia="pl-PL"/>
        </w:rPr>
        <w:t>do</w:t>
      </w:r>
      <w:r w:rsidR="00B4747C">
        <w:rPr>
          <w:szCs w:val="22"/>
          <w:lang w:val="pl-PL" w:eastAsia="pl-PL"/>
        </w:rPr>
        <w:t> </w:t>
      </w:r>
      <w:r w:rsidRPr="00BE6741">
        <w:rPr>
          <w:szCs w:val="22"/>
          <w:lang w:val="pl-PL" w:eastAsia="pl-PL"/>
        </w:rPr>
        <w:t>użycia inhalatora, należy otworzyć opakowanie inhalatora poprzez usunięcie zdzieralnej pokrywy foliowej</w:t>
      </w:r>
      <w:r>
        <w:rPr>
          <w:szCs w:val="22"/>
          <w:lang w:val="pl-PL" w:eastAsia="pl-PL"/>
        </w:rPr>
        <w:t>.</w:t>
      </w:r>
      <w:r>
        <w:rPr>
          <w:lang w:val="pl-PL"/>
        </w:rPr>
        <w:t xml:space="preserve"> Opakowanie inhalatora </w:t>
      </w:r>
      <w:r w:rsidRPr="002E0C6F">
        <w:rPr>
          <w:lang w:val="pl-PL"/>
        </w:rPr>
        <w:t xml:space="preserve">zawiera saszetkę ze </w:t>
      </w:r>
      <w:r w:rsidRPr="002E0C6F">
        <w:rPr>
          <w:b/>
          <w:lang w:val="pl-PL"/>
        </w:rPr>
        <w:t>środkiem pochłaniającym wilgoć</w:t>
      </w:r>
      <w:r w:rsidRPr="002E0C6F">
        <w:rPr>
          <w:lang w:val="pl-PL"/>
        </w:rPr>
        <w:t xml:space="preserve">, </w:t>
      </w:r>
      <w:r w:rsidR="00B4747C" w:rsidRPr="002E0C6F">
        <w:rPr>
          <w:lang w:val="pl-PL"/>
        </w:rPr>
        <w:t>aby</w:t>
      </w:r>
      <w:r w:rsidR="00B4747C">
        <w:rPr>
          <w:szCs w:val="22"/>
          <w:lang w:val="pl-PL" w:eastAsia="pl-PL"/>
        </w:rPr>
        <w:t> </w:t>
      </w:r>
      <w:r w:rsidRPr="002E0C6F">
        <w:rPr>
          <w:szCs w:val="22"/>
          <w:lang w:val="pl-PL" w:eastAsia="pl-PL"/>
        </w:rPr>
        <w:t xml:space="preserve">zmniejszyć wilgotność. Po otwarciu opakowania saszetkę </w:t>
      </w:r>
      <w:r w:rsidRPr="002B6CEE">
        <w:rPr>
          <w:lang w:val="pl-PL"/>
        </w:rPr>
        <w:t>ze środkiem pochłaniającym wilgoć</w:t>
      </w:r>
      <w:r w:rsidRPr="00ED1FDB">
        <w:rPr>
          <w:szCs w:val="22"/>
          <w:lang w:val="pl-PL" w:eastAsia="pl-PL"/>
        </w:rPr>
        <w:t xml:space="preserve"> </w:t>
      </w:r>
      <w:r w:rsidRPr="002E0C6F">
        <w:rPr>
          <w:szCs w:val="22"/>
          <w:lang w:val="pl-PL" w:eastAsia="pl-PL"/>
        </w:rPr>
        <w:t>należy wyrzucić</w:t>
      </w:r>
      <w:r w:rsidRPr="002E0C6F">
        <w:rPr>
          <w:lang w:val="pl-PL" w:eastAsia="pl-PL"/>
        </w:rPr>
        <w:t xml:space="preserve"> – </w:t>
      </w:r>
      <w:r w:rsidRPr="00837E26">
        <w:rPr>
          <w:b/>
          <w:lang w:val="pl-PL" w:eastAsia="pl-PL"/>
        </w:rPr>
        <w:t>nie</w:t>
      </w:r>
      <w:r w:rsidRPr="002E0C6F">
        <w:rPr>
          <w:lang w:val="pl-PL" w:eastAsia="pl-PL"/>
        </w:rPr>
        <w:t xml:space="preserve"> należy jej </w:t>
      </w:r>
      <w:r>
        <w:rPr>
          <w:lang w:val="pl-PL" w:eastAsia="pl-PL"/>
        </w:rPr>
        <w:t xml:space="preserve">otwierać, </w:t>
      </w:r>
      <w:r w:rsidRPr="002E0C6F">
        <w:rPr>
          <w:lang w:val="pl-PL" w:eastAsia="pl-PL"/>
        </w:rPr>
        <w:t>jeść ani wdychać.</w:t>
      </w:r>
    </w:p>
    <w:p w14:paraId="30A4898F" w14:textId="2B030BE8" w:rsidR="00BC15A5" w:rsidRDefault="00015267" w:rsidP="00BC15A5">
      <w:pPr>
        <w:rPr>
          <w:lang w:val="pl-PL"/>
        </w:rPr>
      </w:pPr>
      <w:r>
        <w:rPr>
          <w:rFonts w:eastAsia="MS Mincho"/>
          <w:noProof/>
          <w:szCs w:val="22"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FD5827" wp14:editId="34AEA52A">
                <wp:simplePos x="0" y="0"/>
                <wp:positionH relativeFrom="column">
                  <wp:posOffset>83185</wp:posOffset>
                </wp:positionH>
                <wp:positionV relativeFrom="paragraph">
                  <wp:posOffset>90170</wp:posOffset>
                </wp:positionV>
                <wp:extent cx="2686050" cy="2684145"/>
                <wp:effectExtent l="0" t="0" r="0" b="2540"/>
                <wp:wrapNone/>
                <wp:docPr id="1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0" cy="2684145"/>
                          <a:chOff x="1692" y="10559"/>
                          <a:chExt cx="4230" cy="4227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2" y="10559"/>
                            <a:ext cx="4072" cy="4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174" y="13455"/>
                            <a:ext cx="1748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8C2D1" w14:textId="77777777" w:rsidR="003C590C" w:rsidRPr="00BE6741" w:rsidRDefault="003C590C" w:rsidP="00BC15A5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  <w:lang w:val="pl-PL"/>
                                </w:rPr>
                              </w:pPr>
                            </w:p>
                            <w:p w14:paraId="10C69A61" w14:textId="77777777" w:rsidR="003C590C" w:rsidRPr="00425946" w:rsidRDefault="003C590C" w:rsidP="00BC15A5">
                              <w:pPr>
                                <w:spacing w:line="200" w:lineRule="exact"/>
                                <w:rPr>
                                  <w:szCs w:val="22"/>
                                </w:rPr>
                              </w:pPr>
                              <w:r w:rsidRPr="00425946">
                                <w:rPr>
                                  <w:szCs w:val="22"/>
                                  <w:lang w:val="pl-PL"/>
                                </w:rPr>
                                <w:t>Saszetka ze środkiem pochłaniającym wilgoć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D5827" id="Group 23" o:spid="_x0000_s1038" style="position:absolute;margin-left:6.55pt;margin-top:7.1pt;width:211.5pt;height:211.35pt;z-index:251660288" coordorigin="1692,10559" coordsize="4230,4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">
                <v:shape id="Picture 24" o:spid="_x0000_s1039" type="#_x0000_t75" style="position:absolute;left:1692;top:10559;width:4072;height:4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">
                  <v:imagedata r:id="rId20" o:title="" grayscale="t"/>
                </v:shape>
                <v:shape id="Text Box 25" o:spid="_x0000_s1040" type="#_x0000_t202" style="position:absolute;left:4174;top:13455;width:1748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228C2D1" w14:textId="77777777" w:rsidR="003C590C" w:rsidRPr="00BE6741" w:rsidRDefault="003C590C" w:rsidP="00BC15A5">
                        <w:pPr>
                          <w:spacing w:line="200" w:lineRule="exact"/>
                          <w:rPr>
                            <w:sz w:val="16"/>
                            <w:szCs w:val="16"/>
                            <w:lang w:val="pl-PL"/>
                          </w:rPr>
                        </w:pPr>
                      </w:p>
                      <w:p w14:paraId="10C69A61" w14:textId="77777777" w:rsidR="003C590C" w:rsidRPr="00425946" w:rsidRDefault="003C590C" w:rsidP="00BC15A5">
                        <w:pPr>
                          <w:spacing w:line="200" w:lineRule="exact"/>
                          <w:rPr>
                            <w:szCs w:val="22"/>
                          </w:rPr>
                        </w:pPr>
                        <w:r w:rsidRPr="00425946">
                          <w:rPr>
                            <w:szCs w:val="22"/>
                            <w:lang w:val="pl-PL"/>
                          </w:rPr>
                          <w:t>Saszetka ze środkiem pochłaniającym wilgoć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3DEDB2" w14:textId="77777777" w:rsidR="00BC15A5" w:rsidRPr="00A83A9B" w:rsidRDefault="00BC15A5" w:rsidP="00BC15A5">
      <w:pPr>
        <w:rPr>
          <w:rFonts w:eastAsia="MS Mincho"/>
          <w:szCs w:val="22"/>
          <w:lang w:val="pl-PL"/>
        </w:rPr>
      </w:pPr>
    </w:p>
    <w:p w14:paraId="69D488B9" w14:textId="77777777" w:rsidR="00BC15A5" w:rsidRPr="00A83A9B" w:rsidRDefault="00BC15A5" w:rsidP="00BC15A5">
      <w:pPr>
        <w:rPr>
          <w:rFonts w:eastAsia="MS Mincho"/>
          <w:szCs w:val="22"/>
          <w:lang w:val="pl-PL"/>
        </w:rPr>
      </w:pPr>
    </w:p>
    <w:p w14:paraId="198E10DA" w14:textId="77777777" w:rsidR="00BC15A5" w:rsidRPr="00A83A9B" w:rsidRDefault="00BC15A5" w:rsidP="00BC15A5">
      <w:pPr>
        <w:rPr>
          <w:rFonts w:eastAsia="MS Mincho"/>
          <w:szCs w:val="22"/>
          <w:lang w:val="pl-PL"/>
        </w:rPr>
      </w:pPr>
    </w:p>
    <w:p w14:paraId="7A294765" w14:textId="77777777" w:rsidR="00BC15A5" w:rsidRPr="00A83A9B" w:rsidRDefault="00BC15A5" w:rsidP="00BC15A5">
      <w:pPr>
        <w:rPr>
          <w:rFonts w:eastAsia="MS Mincho"/>
          <w:szCs w:val="22"/>
          <w:lang w:val="pl-PL"/>
        </w:rPr>
      </w:pPr>
    </w:p>
    <w:p w14:paraId="1CA4E37B" w14:textId="77777777" w:rsidR="00BC15A5" w:rsidRPr="00A83A9B" w:rsidRDefault="00BC15A5" w:rsidP="00BC15A5">
      <w:pPr>
        <w:rPr>
          <w:rFonts w:eastAsia="MS Mincho"/>
          <w:szCs w:val="22"/>
          <w:lang w:val="pl-PL"/>
        </w:rPr>
      </w:pPr>
    </w:p>
    <w:p w14:paraId="7CB7ADD6" w14:textId="77777777" w:rsidR="00BC15A5" w:rsidRPr="00A83A9B" w:rsidRDefault="00BC15A5" w:rsidP="00BC15A5">
      <w:pPr>
        <w:rPr>
          <w:rFonts w:eastAsia="MS Mincho"/>
          <w:szCs w:val="22"/>
          <w:lang w:val="pl-PL"/>
        </w:rPr>
      </w:pPr>
    </w:p>
    <w:p w14:paraId="2D94E7E0" w14:textId="77777777" w:rsidR="00BC15A5" w:rsidRPr="00A83A9B" w:rsidRDefault="00BC15A5" w:rsidP="00BC15A5">
      <w:pPr>
        <w:rPr>
          <w:rFonts w:eastAsia="MS Mincho"/>
          <w:szCs w:val="22"/>
          <w:lang w:val="pl-PL"/>
        </w:rPr>
      </w:pPr>
    </w:p>
    <w:p w14:paraId="44903D0A" w14:textId="77777777" w:rsidR="00BC15A5" w:rsidRPr="00A83A9B" w:rsidRDefault="00BC15A5" w:rsidP="00BC15A5">
      <w:pPr>
        <w:rPr>
          <w:rFonts w:eastAsia="MS Mincho"/>
          <w:szCs w:val="22"/>
          <w:lang w:val="pl-PL"/>
        </w:rPr>
      </w:pPr>
    </w:p>
    <w:p w14:paraId="6C82791A" w14:textId="77777777" w:rsidR="00BC15A5" w:rsidRPr="00A83A9B" w:rsidRDefault="00BC15A5" w:rsidP="00BC15A5">
      <w:pPr>
        <w:rPr>
          <w:rFonts w:eastAsia="MS Mincho"/>
          <w:szCs w:val="22"/>
          <w:lang w:val="pl-PL"/>
        </w:rPr>
      </w:pPr>
    </w:p>
    <w:p w14:paraId="646CDDCB" w14:textId="77777777" w:rsidR="00BC15A5" w:rsidRPr="00A83A9B" w:rsidRDefault="00BC15A5" w:rsidP="00BC15A5">
      <w:pPr>
        <w:rPr>
          <w:rFonts w:eastAsia="MS Mincho"/>
          <w:szCs w:val="22"/>
          <w:lang w:val="pl-PL"/>
        </w:rPr>
      </w:pPr>
    </w:p>
    <w:p w14:paraId="3F859E9F" w14:textId="77777777" w:rsidR="00BC15A5" w:rsidRPr="00A83A9B" w:rsidRDefault="00BC15A5" w:rsidP="00BC15A5">
      <w:pPr>
        <w:rPr>
          <w:rFonts w:eastAsia="MS Mincho"/>
          <w:szCs w:val="22"/>
          <w:lang w:val="pl-PL"/>
        </w:rPr>
      </w:pPr>
    </w:p>
    <w:p w14:paraId="0423067E" w14:textId="77777777" w:rsidR="00BC15A5" w:rsidRPr="00A83A9B" w:rsidRDefault="00BC15A5" w:rsidP="00BC15A5">
      <w:pPr>
        <w:rPr>
          <w:rFonts w:eastAsia="MS Mincho"/>
          <w:szCs w:val="22"/>
          <w:lang w:val="pl-PL"/>
        </w:rPr>
      </w:pPr>
    </w:p>
    <w:p w14:paraId="4EBCC340" w14:textId="77777777" w:rsidR="00BC15A5" w:rsidRPr="00A83A9B" w:rsidRDefault="00BC15A5" w:rsidP="00BC15A5">
      <w:pPr>
        <w:rPr>
          <w:rFonts w:eastAsia="MS Mincho"/>
          <w:szCs w:val="22"/>
          <w:lang w:val="pl-PL"/>
        </w:rPr>
      </w:pPr>
    </w:p>
    <w:p w14:paraId="3A9B3FEC" w14:textId="77777777" w:rsidR="00BC15A5" w:rsidRPr="00A83A9B" w:rsidRDefault="00BC15A5" w:rsidP="00BC15A5">
      <w:pPr>
        <w:rPr>
          <w:rFonts w:eastAsia="MS Mincho"/>
          <w:szCs w:val="22"/>
          <w:lang w:val="pl-PL"/>
        </w:rPr>
      </w:pPr>
    </w:p>
    <w:p w14:paraId="70F01A1F" w14:textId="77777777" w:rsidR="00BC15A5" w:rsidRPr="00A83A9B" w:rsidRDefault="00BC15A5" w:rsidP="00BC15A5">
      <w:pPr>
        <w:rPr>
          <w:rFonts w:eastAsia="MS Mincho"/>
          <w:szCs w:val="22"/>
          <w:lang w:val="pl-PL"/>
        </w:rPr>
      </w:pPr>
    </w:p>
    <w:p w14:paraId="46270BDA" w14:textId="77777777" w:rsidR="00BC15A5" w:rsidRPr="00A83A9B" w:rsidRDefault="00BC15A5" w:rsidP="00BC15A5">
      <w:pPr>
        <w:rPr>
          <w:rFonts w:eastAsia="MS Mincho"/>
          <w:szCs w:val="22"/>
          <w:lang w:val="pl-PL"/>
        </w:rPr>
      </w:pPr>
    </w:p>
    <w:p w14:paraId="62FE75F2" w14:textId="77777777" w:rsidR="00BC15A5" w:rsidRPr="002E0C6F" w:rsidRDefault="00BC15A5" w:rsidP="00BC15A5">
      <w:pPr>
        <w:rPr>
          <w:lang w:val="pl-PL"/>
        </w:rPr>
      </w:pPr>
    </w:p>
    <w:p w14:paraId="56FFB741" w14:textId="75BAD25E" w:rsidR="00BC15A5" w:rsidRPr="002E0C6F" w:rsidRDefault="00BC15A5" w:rsidP="00BC15A5">
      <w:pPr>
        <w:rPr>
          <w:szCs w:val="22"/>
          <w:lang w:val="pl-PL" w:eastAsia="pl-PL"/>
        </w:rPr>
      </w:pPr>
      <w:r w:rsidRPr="002E0C6F">
        <w:rPr>
          <w:szCs w:val="22"/>
          <w:lang w:val="pl-PL" w:eastAsia="pl-PL"/>
        </w:rPr>
        <w:t xml:space="preserve">Po wyjęciu inhalatora z opakowania, pokrywa inhalatora będzie w położeniu "zamkniętym". </w:t>
      </w:r>
      <w:r w:rsidR="00B4747C" w:rsidRPr="002E0C6F">
        <w:rPr>
          <w:b/>
          <w:szCs w:val="22"/>
          <w:lang w:val="pl-PL" w:eastAsia="pl-PL"/>
        </w:rPr>
        <w:t>Nie</w:t>
      </w:r>
      <w:r w:rsidR="00B4747C">
        <w:rPr>
          <w:b/>
          <w:szCs w:val="22"/>
          <w:lang w:val="pl-PL" w:eastAsia="pl-PL"/>
        </w:rPr>
        <w:t> </w:t>
      </w:r>
      <w:r w:rsidRPr="002E0C6F">
        <w:rPr>
          <w:b/>
          <w:szCs w:val="22"/>
          <w:lang w:val="pl-PL" w:eastAsia="pl-PL"/>
        </w:rPr>
        <w:t xml:space="preserve">należy jej otwierać, dopóki pacjent nie jest gotowy do inhalacji dawki leku. </w:t>
      </w:r>
      <w:r>
        <w:rPr>
          <w:szCs w:val="22"/>
          <w:lang w:val="pl-PL" w:eastAsia="pl-PL"/>
        </w:rPr>
        <w:t xml:space="preserve">Na etykiecie inhalatora w polu występującym po słowach „Wyrzucić po” należy wpisać datę wypadającą 6 tygodni po otwarciu opakowania. Po tym terminie inhalatora nie należy już stosować. </w:t>
      </w:r>
      <w:r w:rsidRPr="002E0C6F">
        <w:rPr>
          <w:lang w:val="pl-PL" w:eastAsia="pl-PL"/>
        </w:rPr>
        <w:t>Zasobnik po pierwszym otwarciu można wyrzucić.</w:t>
      </w:r>
    </w:p>
    <w:p w14:paraId="2B26197F" w14:textId="30C03340" w:rsidR="00BC15A5" w:rsidRDefault="00855ECF" w:rsidP="00BC15A5">
      <w:pPr>
        <w:rPr>
          <w:szCs w:val="22"/>
          <w:lang w:val="pl-PL"/>
        </w:rPr>
      </w:pPr>
      <w:r w:rsidRPr="002E0C6F">
        <w:rPr>
          <w:szCs w:val="22"/>
          <w:lang w:val="pl-PL"/>
        </w:rPr>
        <w:lastRenderedPageBreak/>
        <w:t xml:space="preserve">Jeśli produkt leczniczy jest przechowywany w lodówce, należy pozostawić inhalator w temperaturze pokojowej </w:t>
      </w:r>
      <w:r>
        <w:rPr>
          <w:szCs w:val="22"/>
          <w:lang w:val="pl-PL"/>
        </w:rPr>
        <w:t xml:space="preserve">na </w:t>
      </w:r>
      <w:r w:rsidRPr="002E0C6F">
        <w:rPr>
          <w:szCs w:val="22"/>
          <w:lang w:val="pl-PL"/>
        </w:rPr>
        <w:t>co najmniej godzinę przed użyciem.</w:t>
      </w:r>
    </w:p>
    <w:p w14:paraId="587AFAB6" w14:textId="77777777" w:rsidR="00855ECF" w:rsidRPr="002E0C6F" w:rsidRDefault="00855ECF" w:rsidP="00BC15A5">
      <w:pPr>
        <w:rPr>
          <w:lang w:val="pl-PL"/>
        </w:rPr>
      </w:pPr>
    </w:p>
    <w:p w14:paraId="6FACF1A7" w14:textId="77777777" w:rsidR="00BC15A5" w:rsidRPr="002E0C6F" w:rsidRDefault="00BC15A5" w:rsidP="00BC15A5">
      <w:pPr>
        <w:rPr>
          <w:szCs w:val="22"/>
          <w:lang w:val="pl-PL" w:eastAsia="pl-PL"/>
        </w:rPr>
      </w:pPr>
      <w:r w:rsidRPr="002E0C6F">
        <w:rPr>
          <w:lang w:val="pl-PL"/>
        </w:rPr>
        <w:t>Przedstawiona poniżej szczegółowa</w:t>
      </w:r>
      <w:r w:rsidRPr="002E0C6F">
        <w:rPr>
          <w:szCs w:val="22"/>
          <w:lang w:val="pl-PL" w:eastAsia="pl-PL"/>
        </w:rPr>
        <w:t xml:space="preserve"> instrukcja stosowania inhalatora zawierającego 30 dawek </w:t>
      </w:r>
      <w:r>
        <w:rPr>
          <w:szCs w:val="22"/>
          <w:lang w:val="pl-PL" w:eastAsia="pl-PL"/>
        </w:rPr>
        <w:br/>
        <w:t>(na 30 dni stosowania) dotyczy również</w:t>
      </w:r>
      <w:r w:rsidRPr="002E0C6F">
        <w:rPr>
          <w:szCs w:val="22"/>
          <w:lang w:val="pl-PL" w:eastAsia="pl-PL"/>
        </w:rPr>
        <w:t xml:space="preserve"> inhalatora zawierającego 7 dawek</w:t>
      </w:r>
      <w:r>
        <w:rPr>
          <w:szCs w:val="22"/>
          <w:lang w:val="pl-PL" w:eastAsia="pl-PL"/>
        </w:rPr>
        <w:t xml:space="preserve"> (na 7 dni stosowania)</w:t>
      </w:r>
      <w:r w:rsidRPr="002E0C6F">
        <w:rPr>
          <w:szCs w:val="22"/>
          <w:lang w:val="pl-PL" w:eastAsia="pl-PL"/>
        </w:rPr>
        <w:t>.</w:t>
      </w:r>
    </w:p>
    <w:p w14:paraId="58BF8FAC" w14:textId="77777777" w:rsidR="00FF2985" w:rsidRPr="002E0C6F" w:rsidRDefault="00FF2985" w:rsidP="00FF2985">
      <w:pPr>
        <w:widowControl w:val="0"/>
        <w:rPr>
          <w:szCs w:val="22"/>
          <w:u w:val="single"/>
          <w:lang w:val="pl-PL"/>
        </w:rPr>
      </w:pPr>
    </w:p>
    <w:p w14:paraId="47F7AB00" w14:textId="77777777" w:rsidR="00FF2985" w:rsidRPr="002E0C6F" w:rsidRDefault="00FF2985" w:rsidP="00CA488F">
      <w:pPr>
        <w:keepNext/>
        <w:widowControl w:val="0"/>
        <w:numPr>
          <w:ilvl w:val="0"/>
          <w:numId w:val="25"/>
        </w:numPr>
        <w:tabs>
          <w:tab w:val="clear" w:pos="567"/>
        </w:tabs>
        <w:spacing w:after="240" w:line="240" w:lineRule="auto"/>
        <w:ind w:left="426" w:hanging="426"/>
        <w:rPr>
          <w:b/>
          <w:lang w:val="pl-PL"/>
        </w:rPr>
      </w:pPr>
      <w:r w:rsidRPr="002E0C6F">
        <w:rPr>
          <w:b/>
          <w:lang w:val="pl-PL"/>
        </w:rPr>
        <w:t>Należy przeczytać przed rozpoczęciem stosowania</w:t>
      </w:r>
    </w:p>
    <w:p w14:paraId="0367FFF6" w14:textId="77777777" w:rsidR="00FF2985" w:rsidRPr="002E0C6F" w:rsidRDefault="00FF2985" w:rsidP="00FF2985">
      <w:pPr>
        <w:rPr>
          <w:b/>
          <w:lang w:val="pl-PL"/>
        </w:rPr>
      </w:pPr>
      <w:r w:rsidRPr="002E0C6F">
        <w:rPr>
          <w:b/>
          <w:lang w:val="pl-PL"/>
        </w:rPr>
        <w:t>Gdy pokrywa inhalatora Ellipta jest otwierana i zamykana bez inhalacji leku, dawka zostanie utracona.</w:t>
      </w:r>
    </w:p>
    <w:p w14:paraId="47D3357E" w14:textId="77777777" w:rsidR="00FF2985" w:rsidRPr="002E0C6F" w:rsidRDefault="00FF2985" w:rsidP="00FF2985">
      <w:pPr>
        <w:spacing w:line="276" w:lineRule="auto"/>
        <w:rPr>
          <w:lang w:val="pl-PL" w:eastAsia="pl-PL"/>
        </w:rPr>
      </w:pPr>
      <w:r w:rsidRPr="002E0C6F">
        <w:rPr>
          <w:szCs w:val="22"/>
          <w:lang w:val="pl-PL" w:eastAsia="pl-PL"/>
        </w:rPr>
        <w:t>Utracona dawka będ</w:t>
      </w:r>
      <w:r w:rsidRPr="002E0C6F">
        <w:rPr>
          <w:lang w:val="pl-PL" w:eastAsia="pl-PL"/>
        </w:rPr>
        <w:t>zie</w:t>
      </w:r>
      <w:r w:rsidRPr="002E0C6F">
        <w:rPr>
          <w:szCs w:val="22"/>
          <w:lang w:val="pl-PL" w:eastAsia="pl-PL"/>
        </w:rPr>
        <w:t xml:space="preserve"> bezpiecznie przechowan</w:t>
      </w:r>
      <w:r w:rsidRPr="002E0C6F">
        <w:rPr>
          <w:lang w:val="pl-PL" w:eastAsia="pl-PL"/>
        </w:rPr>
        <w:t>a</w:t>
      </w:r>
      <w:r w:rsidRPr="002E0C6F">
        <w:rPr>
          <w:szCs w:val="22"/>
          <w:lang w:val="pl-PL" w:eastAsia="pl-PL"/>
        </w:rPr>
        <w:t xml:space="preserve"> wewnątrz inhalatora, ale </w:t>
      </w:r>
      <w:r w:rsidRPr="002E0C6F">
        <w:rPr>
          <w:lang w:val="pl-PL" w:eastAsia="pl-PL"/>
        </w:rPr>
        <w:t>nie</w:t>
      </w:r>
      <w:r w:rsidRPr="002E0C6F">
        <w:rPr>
          <w:szCs w:val="22"/>
          <w:lang w:val="pl-PL" w:eastAsia="pl-PL"/>
        </w:rPr>
        <w:t xml:space="preserve"> będzie już dostępna do inhalacji.</w:t>
      </w:r>
    </w:p>
    <w:p w14:paraId="0823D311" w14:textId="6017B16D" w:rsidR="00FF2985" w:rsidRPr="00A46071" w:rsidRDefault="00FF2985" w:rsidP="00A46071">
      <w:pPr>
        <w:rPr>
          <w:szCs w:val="22"/>
          <w:lang w:val="pl-PL" w:eastAsia="pl-PL"/>
        </w:rPr>
      </w:pPr>
      <w:r w:rsidRPr="002E0C6F">
        <w:rPr>
          <w:szCs w:val="22"/>
          <w:lang w:val="pl-PL" w:eastAsia="pl-PL"/>
        </w:rPr>
        <w:t xml:space="preserve">Nie jest możliwe </w:t>
      </w:r>
      <w:r w:rsidR="002A6261">
        <w:rPr>
          <w:szCs w:val="22"/>
          <w:lang w:val="pl-PL" w:eastAsia="pl-PL"/>
        </w:rPr>
        <w:t xml:space="preserve">przypadkowe </w:t>
      </w:r>
      <w:r w:rsidRPr="002E0C6F">
        <w:rPr>
          <w:szCs w:val="22"/>
          <w:lang w:val="pl-PL" w:eastAsia="pl-PL"/>
        </w:rPr>
        <w:t>zastos</w:t>
      </w:r>
      <w:r w:rsidRPr="002E0C6F">
        <w:rPr>
          <w:lang w:val="pl-PL" w:eastAsia="pl-PL"/>
        </w:rPr>
        <w:t>owanie</w:t>
      </w:r>
      <w:r w:rsidRPr="002E0C6F">
        <w:rPr>
          <w:szCs w:val="22"/>
          <w:lang w:val="pl-PL" w:eastAsia="pl-PL"/>
        </w:rPr>
        <w:t xml:space="preserve"> większej ilości</w:t>
      </w:r>
      <w:r w:rsidRPr="002E0C6F">
        <w:rPr>
          <w:lang w:val="pl-PL" w:eastAsia="pl-PL"/>
        </w:rPr>
        <w:t xml:space="preserve"> </w:t>
      </w:r>
      <w:r w:rsidRPr="002E0C6F">
        <w:rPr>
          <w:szCs w:val="22"/>
          <w:lang w:val="pl-PL" w:eastAsia="pl-PL"/>
        </w:rPr>
        <w:t>lek</w:t>
      </w:r>
      <w:r w:rsidRPr="002E0C6F">
        <w:rPr>
          <w:lang w:val="pl-PL" w:eastAsia="pl-PL"/>
        </w:rPr>
        <w:t>u</w:t>
      </w:r>
      <w:r w:rsidRPr="002E0C6F">
        <w:rPr>
          <w:szCs w:val="22"/>
          <w:lang w:val="pl-PL" w:eastAsia="pl-PL"/>
        </w:rPr>
        <w:t xml:space="preserve"> lub podwójnej dawki w jednej inhalacji</w:t>
      </w:r>
      <w:r w:rsidR="00A37A18" w:rsidRPr="002E0C6F">
        <w:rPr>
          <w:szCs w:val="22"/>
          <w:lang w:val="pl-PL" w:eastAsia="pl-PL"/>
        </w:rPr>
        <w:t>.</w:t>
      </w:r>
    </w:p>
    <w:p w14:paraId="6164E347" w14:textId="39A4050C" w:rsidR="00FF2985" w:rsidRPr="002E0C6F" w:rsidRDefault="00015267" w:rsidP="007C52B3">
      <w:pPr>
        <w:pStyle w:val="centheadGDS"/>
        <w:rPr>
          <w:lang w:val="pl-PL"/>
        </w:rPr>
      </w:pPr>
      <w:r>
        <w:rPr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DA6D8A" wp14:editId="7C1E8367">
                <wp:simplePos x="0" y="0"/>
                <wp:positionH relativeFrom="column">
                  <wp:posOffset>2391410</wp:posOffset>
                </wp:positionH>
                <wp:positionV relativeFrom="paragraph">
                  <wp:posOffset>120015</wp:posOffset>
                </wp:positionV>
                <wp:extent cx="1478915" cy="774065"/>
                <wp:effectExtent l="5715" t="11430" r="10795" b="508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ED50D" w14:textId="77777777" w:rsidR="003C590C" w:rsidRPr="002E70AC" w:rsidRDefault="003C590C" w:rsidP="00A46071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  <w:lang w:val="pl-PL"/>
                              </w:rPr>
                            </w:pPr>
                            <w:r w:rsidRPr="002E70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  <w:lang w:val="pl-PL"/>
                              </w:rPr>
                              <w:t>Pokrywa</w:t>
                            </w:r>
                          </w:p>
                          <w:p w14:paraId="2E401968" w14:textId="77777777" w:rsidR="003C590C" w:rsidRPr="002E70AC" w:rsidRDefault="003C590C" w:rsidP="00A460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2E70A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Każde otwarcie pokrywy</w:t>
                            </w:r>
                            <w:r w:rsidRPr="00A12146">
                              <w:rPr>
                                <w:lang w:val="pl-PL"/>
                              </w:rPr>
                              <w:t xml:space="preserve"> </w:t>
                            </w:r>
                            <w:r w:rsidRPr="002E70A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prz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y</w:t>
                            </w:r>
                            <w:r w:rsidRPr="002E70A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gotowuje jedną dawkę leku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A6D8A" id="Text Box 38" o:spid="_x0000_s1041" type="#_x0000_t202" style="position:absolute;margin-left:188.3pt;margin-top:9.45pt;width:116.45pt;height:6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">
                <v:textbox>
                  <w:txbxContent>
                    <w:p w14:paraId="3FFED50D" w14:textId="77777777" w:rsidR="003C590C" w:rsidRPr="002E70AC" w:rsidRDefault="003C590C" w:rsidP="00A46071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  <w:lang w:val="pl-PL"/>
                        </w:rPr>
                      </w:pPr>
                      <w:r w:rsidRPr="002E70AC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  <w:lang w:val="pl-PL"/>
                        </w:rPr>
                        <w:t>Pokrywa</w:t>
                      </w:r>
                    </w:p>
                    <w:p w14:paraId="2E401968" w14:textId="77777777" w:rsidR="003C590C" w:rsidRPr="002E70AC" w:rsidRDefault="003C590C" w:rsidP="00A4607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</w:pPr>
                      <w:r w:rsidRPr="002E70AC"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  <w:t>Każde otwarcie pokrywy</w:t>
                      </w:r>
                      <w:r w:rsidRPr="00A12146">
                        <w:rPr>
                          <w:lang w:val="pl-PL"/>
                        </w:rPr>
                        <w:t xml:space="preserve"> </w:t>
                      </w:r>
                      <w:r w:rsidRPr="002E70AC"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  <w:t>prz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  <w:t>y</w:t>
                      </w:r>
                      <w:r w:rsidRPr="002E70AC"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  <w:t>gotowuje jedną dawkę leku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6700C28" w14:textId="61D36BA6" w:rsidR="00FF2985" w:rsidRPr="002E0C6F" w:rsidRDefault="00015267" w:rsidP="007C52B3">
      <w:pPr>
        <w:pStyle w:val="centheadGDS"/>
        <w:rPr>
          <w:lang w:val="pl-PL"/>
        </w:rPr>
      </w:pPr>
      <w:r>
        <w:rPr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93055" wp14:editId="522B4A6F">
                <wp:simplePos x="0" y="0"/>
                <wp:positionH relativeFrom="column">
                  <wp:posOffset>-7620</wp:posOffset>
                </wp:positionH>
                <wp:positionV relativeFrom="paragraph">
                  <wp:posOffset>438150</wp:posOffset>
                </wp:positionV>
                <wp:extent cx="2181225" cy="2238375"/>
                <wp:effectExtent l="6985" t="13970" r="12065" b="508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1BEA8" w14:textId="77777777" w:rsidR="003C590C" w:rsidRPr="007E5EE1" w:rsidRDefault="003C590C" w:rsidP="00A46071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  <w:lang w:val="pl-PL"/>
                              </w:rPr>
                            </w:pPr>
                            <w:r w:rsidRPr="007E5EE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  <w:lang w:val="pl-PL"/>
                              </w:rPr>
                              <w:t>Licznik dawek</w:t>
                            </w:r>
                          </w:p>
                          <w:p w14:paraId="7FEBE9A7" w14:textId="1C88D940" w:rsidR="003C590C" w:rsidRPr="002E70AC" w:rsidRDefault="003C590C" w:rsidP="00A4607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2E70A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Pokazuje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,</w:t>
                            </w:r>
                            <w:r w:rsidRPr="002E70A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 xml:space="preserve"> ile dawek leku pozostało w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 </w:t>
                            </w:r>
                            <w:r w:rsidRPr="002E70A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inhalatorze.</w:t>
                            </w:r>
                          </w:p>
                          <w:p w14:paraId="186F9578" w14:textId="77777777" w:rsidR="003C590C" w:rsidRPr="007E5EE1" w:rsidRDefault="003C590C" w:rsidP="00A46071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7E5EE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 xml:space="preserve">Przed pierwszym użyciem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 xml:space="preserve">inhalatora </w:t>
                            </w:r>
                            <w:r w:rsidRPr="007E5EE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>wskazuje on dokładnie 30 dawek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>.</w:t>
                            </w:r>
                          </w:p>
                          <w:p w14:paraId="0BC5E25B" w14:textId="77777777" w:rsidR="003C590C" w:rsidRPr="002E70AC" w:rsidRDefault="003C590C" w:rsidP="00A4607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2E70A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 xml:space="preserve">Za każdym razem, kiedy pokrywa jest otwierana, wskazanie licznika zmniejsza się o </w:t>
                            </w:r>
                            <w:r w:rsidRPr="0063480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>1</w:t>
                            </w:r>
                            <w:r w:rsidRPr="002E70A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.</w:t>
                            </w:r>
                          </w:p>
                          <w:p w14:paraId="418974A8" w14:textId="77777777" w:rsidR="003C590C" w:rsidRPr="002E70AC" w:rsidRDefault="003C590C" w:rsidP="00A46071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2E70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>Gdy pozosta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>nie</w:t>
                            </w:r>
                            <w:r w:rsidRPr="002E70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 xml:space="preserve"> mniej niż 10 dawek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>,</w:t>
                            </w:r>
                            <w:r w:rsidRPr="002E70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 xml:space="preserve"> połowa licznika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 xml:space="preserve">dawek </w:t>
                            </w:r>
                            <w:r w:rsidRPr="002E70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>widoczna jest w kolorze czerwonym.</w:t>
                            </w:r>
                          </w:p>
                          <w:p w14:paraId="514D2254" w14:textId="77777777" w:rsidR="003C590C" w:rsidRPr="007E5EE1" w:rsidRDefault="003C590C" w:rsidP="00A46071">
                            <w:pPr>
                              <w:tabs>
                                <w:tab w:val="num" w:pos="426"/>
                              </w:tabs>
                              <w:spacing w:line="240" w:lineRule="auto"/>
                              <w:ind w:right="-2"/>
                              <w:rPr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2E70A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Po zastosowaniu ostatniej dawki</w:t>
                            </w:r>
                            <w:r w:rsidRPr="002E70AC">
                              <w:rPr>
                                <w:b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 w:rsidRPr="002E70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 xml:space="preserve">połowa licznika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 xml:space="preserve">dawek </w:t>
                            </w:r>
                            <w:r w:rsidRPr="002E70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  <w:t>widoczna jest w kolorze czerwonym i licznik wskazuje cyfrę 0.</w:t>
                            </w:r>
                            <w:r w:rsidRPr="002E70AC">
                              <w:rPr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 w:rsidRPr="007E5EE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Inhalator jest teraz pusty.</w:t>
                            </w:r>
                          </w:p>
                          <w:p w14:paraId="172ACD6E" w14:textId="77777777" w:rsidR="003C590C" w:rsidRPr="002E70AC" w:rsidRDefault="003C590C" w:rsidP="00A4607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2E70A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Gdy pokrywa zostanie po tym otwarta, cały licznik będzie widoczny w kolorze czerwonym.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93055" id="Text Box 39" o:spid="_x0000_s1042" type="#_x0000_t202" style="position:absolute;margin-left:-.6pt;margin-top:34.5pt;width:171.75pt;height:17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">
                <v:textbox>
                  <w:txbxContent>
                    <w:p w14:paraId="2AB1BEA8" w14:textId="77777777" w:rsidR="003C590C" w:rsidRPr="007E5EE1" w:rsidRDefault="003C590C" w:rsidP="00A46071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  <w:lang w:val="pl-PL"/>
                        </w:rPr>
                      </w:pPr>
                      <w:r w:rsidRPr="007E5EE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  <w:lang w:val="pl-PL"/>
                        </w:rPr>
                        <w:t>Licznik dawek</w:t>
                      </w:r>
                    </w:p>
                    <w:p w14:paraId="7FEBE9A7" w14:textId="1C88D940" w:rsidR="003C590C" w:rsidRPr="002E70AC" w:rsidRDefault="003C590C" w:rsidP="00A46071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</w:pPr>
                      <w:r w:rsidRPr="002E70AC"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  <w:t>Pokazuje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  <w:t>,</w:t>
                      </w:r>
                      <w:r w:rsidRPr="002E70AC"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  <w:t xml:space="preserve"> ile dawek leku pozostało w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  <w:t> </w:t>
                      </w:r>
                      <w:r w:rsidRPr="002E70AC"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  <w:t>inhalatorze.</w:t>
                      </w:r>
                    </w:p>
                    <w:p w14:paraId="186F9578" w14:textId="77777777" w:rsidR="003C590C" w:rsidRPr="007E5EE1" w:rsidRDefault="003C590C" w:rsidP="00A46071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</w:pPr>
                      <w:r w:rsidRPr="007E5EE1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  <w:t xml:space="preserve">Przed pierwszym użyciem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  <w:t xml:space="preserve">inhalatora </w:t>
                      </w:r>
                      <w:r w:rsidRPr="007E5EE1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  <w:t>wskazuje on dokładnie 30 dawek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  <w:t>.</w:t>
                      </w:r>
                    </w:p>
                    <w:p w14:paraId="0BC5E25B" w14:textId="77777777" w:rsidR="003C590C" w:rsidRPr="002E70AC" w:rsidRDefault="003C590C" w:rsidP="00A46071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</w:pPr>
                      <w:r w:rsidRPr="002E70AC"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  <w:t xml:space="preserve">Za każdym razem, kiedy pokrywa jest otwierana, wskazanie licznika zmniejsza się o </w:t>
                      </w:r>
                      <w:r w:rsidRPr="0063480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  <w:t>1</w:t>
                      </w:r>
                      <w:r w:rsidRPr="002E70AC"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  <w:t>.</w:t>
                      </w:r>
                    </w:p>
                    <w:p w14:paraId="418974A8" w14:textId="77777777" w:rsidR="003C590C" w:rsidRPr="002E70AC" w:rsidRDefault="003C590C" w:rsidP="00A46071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</w:pPr>
                      <w:r w:rsidRPr="002E70A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  <w:t>Gdy pozosta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  <w:t>nie</w:t>
                      </w:r>
                      <w:r w:rsidRPr="002E70A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  <w:t xml:space="preserve"> mniej niż 10 dawek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  <w:t>,</w:t>
                      </w:r>
                      <w:r w:rsidRPr="002E70A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  <w:t xml:space="preserve"> połowa licznika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  <w:t xml:space="preserve">dawek </w:t>
                      </w:r>
                      <w:r w:rsidRPr="002E70A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  <w:t>widoczna jest w kolorze czerwonym.</w:t>
                      </w:r>
                    </w:p>
                    <w:p w14:paraId="514D2254" w14:textId="77777777" w:rsidR="003C590C" w:rsidRPr="007E5EE1" w:rsidRDefault="003C590C" w:rsidP="00A46071">
                      <w:pPr>
                        <w:tabs>
                          <w:tab w:val="num" w:pos="426"/>
                        </w:tabs>
                        <w:spacing w:line="240" w:lineRule="auto"/>
                        <w:ind w:right="-2"/>
                        <w:rPr>
                          <w:sz w:val="16"/>
                          <w:szCs w:val="16"/>
                          <w:lang w:val="pl-PL"/>
                        </w:rPr>
                      </w:pPr>
                      <w:r w:rsidRPr="002E70AC"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  <w:t>Po zastosowaniu ostatniej dawki</w:t>
                      </w:r>
                      <w:r w:rsidRPr="002E70AC">
                        <w:rPr>
                          <w:b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 w:rsidRPr="002E70A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  <w:t xml:space="preserve">połowa licznika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  <w:t xml:space="preserve">dawek </w:t>
                      </w:r>
                      <w:r w:rsidRPr="002E70A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  <w:t>widoczna jest w kolorze czerwonym i licznik wskazuje cyfrę 0.</w:t>
                      </w:r>
                      <w:r w:rsidRPr="002E70AC">
                        <w:rPr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 w:rsidRPr="007E5EE1"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  <w:t>Inhalator jest teraz pusty.</w:t>
                      </w:r>
                    </w:p>
                    <w:p w14:paraId="172ACD6E" w14:textId="77777777" w:rsidR="003C590C" w:rsidRPr="002E70AC" w:rsidRDefault="003C590C" w:rsidP="00A46071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</w:pPr>
                      <w:r w:rsidRPr="002E70AC"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  <w:t>Gdy pokrywa zostanie po tym otwarta, cały licznik będzie widoczny w kolorze czerwonym.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pl-PL" w:eastAsia="pl-PL"/>
        </w:rPr>
        <w:drawing>
          <wp:inline distT="0" distB="0" distL="0" distR="0" wp14:anchorId="4924580C" wp14:editId="4E2B7443">
            <wp:extent cx="3787140" cy="26822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F53EA" w14:textId="77777777" w:rsidR="00FF2985" w:rsidRPr="002E0C6F" w:rsidRDefault="00FF2985" w:rsidP="007C52B3">
      <w:pPr>
        <w:pStyle w:val="centheadGDS"/>
        <w:rPr>
          <w:lang w:val="pl-PL"/>
        </w:rPr>
      </w:pPr>
    </w:p>
    <w:p w14:paraId="6C931BBC" w14:textId="77777777" w:rsidR="00FF2985" w:rsidRPr="002E0C6F" w:rsidRDefault="00FF2985" w:rsidP="00FF2985">
      <w:pPr>
        <w:widowControl w:val="0"/>
        <w:spacing w:line="240" w:lineRule="auto"/>
        <w:rPr>
          <w:lang w:val="pl-PL"/>
        </w:rPr>
      </w:pPr>
    </w:p>
    <w:p w14:paraId="629BF26E" w14:textId="77777777" w:rsidR="00FF2985" w:rsidRPr="002E0C6F" w:rsidRDefault="00134018" w:rsidP="00134018">
      <w:pPr>
        <w:keepNext/>
        <w:widowControl w:val="0"/>
        <w:numPr>
          <w:ilvl w:val="0"/>
          <w:numId w:val="25"/>
        </w:numPr>
        <w:tabs>
          <w:tab w:val="clear" w:pos="567"/>
        </w:tabs>
        <w:spacing w:after="240" w:line="240" w:lineRule="auto"/>
        <w:ind w:left="426" w:hanging="426"/>
        <w:rPr>
          <w:b/>
          <w:lang w:val="pl-PL"/>
        </w:rPr>
      </w:pPr>
      <w:r w:rsidRPr="002E0C6F">
        <w:rPr>
          <w:b/>
          <w:lang w:val="pl-PL"/>
        </w:rPr>
        <w:t>Przygotowanie dawki</w:t>
      </w:r>
    </w:p>
    <w:p w14:paraId="13B05EF9" w14:textId="77777777" w:rsidR="00FF2985" w:rsidRPr="002E0C6F" w:rsidRDefault="00FF2985" w:rsidP="00FF2985">
      <w:pPr>
        <w:keepNext/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 xml:space="preserve">Otworzyć pokrywę inhalatora dopiero wtedy, gdy pacjent jest gotowy </w:t>
      </w:r>
      <w:r w:rsidR="002A6261">
        <w:rPr>
          <w:b/>
          <w:szCs w:val="22"/>
          <w:lang w:val="pl-PL"/>
        </w:rPr>
        <w:t>do</w:t>
      </w:r>
      <w:r w:rsidRPr="002E0C6F">
        <w:rPr>
          <w:b/>
          <w:szCs w:val="22"/>
          <w:lang w:val="pl-PL"/>
        </w:rPr>
        <w:t xml:space="preserve"> </w:t>
      </w:r>
      <w:r w:rsidR="0086419A">
        <w:rPr>
          <w:b/>
          <w:szCs w:val="22"/>
          <w:lang w:val="pl-PL"/>
        </w:rPr>
        <w:t>inhalacji</w:t>
      </w:r>
      <w:r w:rsidR="0086419A" w:rsidRPr="002E0C6F">
        <w:rPr>
          <w:b/>
          <w:szCs w:val="22"/>
          <w:lang w:val="pl-PL"/>
        </w:rPr>
        <w:t xml:space="preserve"> </w:t>
      </w:r>
      <w:r w:rsidRPr="002E0C6F">
        <w:rPr>
          <w:b/>
          <w:szCs w:val="22"/>
          <w:lang w:val="pl-PL"/>
        </w:rPr>
        <w:t>dawki.</w:t>
      </w:r>
    </w:p>
    <w:p w14:paraId="70383758" w14:textId="77777777" w:rsidR="00FF2985" w:rsidRPr="002E0C6F" w:rsidRDefault="00FF2985" w:rsidP="00FF2985">
      <w:pPr>
        <w:keepNext/>
        <w:rPr>
          <w:b/>
          <w:szCs w:val="22"/>
          <w:lang w:val="pl-PL"/>
        </w:rPr>
      </w:pPr>
      <w:r w:rsidRPr="002E0C6F">
        <w:rPr>
          <w:b/>
          <w:szCs w:val="22"/>
          <w:lang w:val="pl-PL"/>
        </w:rPr>
        <w:t>Nie wstrząsać inhalatorem</w:t>
      </w:r>
      <w:r w:rsidR="008A292F" w:rsidRPr="002E0C6F">
        <w:rPr>
          <w:b/>
          <w:szCs w:val="22"/>
          <w:lang w:val="pl-PL"/>
        </w:rPr>
        <w:t>.</w:t>
      </w:r>
    </w:p>
    <w:p w14:paraId="37B01059" w14:textId="77777777" w:rsidR="00FF2985" w:rsidRPr="002E0C6F" w:rsidRDefault="00FF2985" w:rsidP="00FF2985">
      <w:pPr>
        <w:pStyle w:val="instruction"/>
        <w:keepNext/>
        <w:numPr>
          <w:ilvl w:val="0"/>
          <w:numId w:val="10"/>
        </w:numPr>
        <w:spacing w:after="240"/>
        <w:rPr>
          <w:sz w:val="22"/>
          <w:szCs w:val="22"/>
          <w:lang w:val="pl-PL"/>
        </w:rPr>
      </w:pPr>
      <w:r w:rsidRPr="002E0C6F">
        <w:rPr>
          <w:sz w:val="22"/>
          <w:szCs w:val="22"/>
          <w:lang w:val="pl-PL"/>
        </w:rPr>
        <w:t>Należy przesunąć pokrywę w dół, aż do usłyszenia „kliknięcia”.</w:t>
      </w:r>
    </w:p>
    <w:p w14:paraId="786FF707" w14:textId="77777777" w:rsidR="00FF2985" w:rsidRPr="002E0C6F" w:rsidRDefault="00FF2985" w:rsidP="007C52B3">
      <w:pPr>
        <w:pStyle w:val="centheadGDS"/>
        <w:rPr>
          <w:lang w:val="pl-PL"/>
        </w:rPr>
      </w:pPr>
    </w:p>
    <w:p w14:paraId="7A64B96E" w14:textId="03FC4660" w:rsidR="00FF2985" w:rsidRPr="002E0C6F" w:rsidRDefault="00015267" w:rsidP="007C52B3">
      <w:pPr>
        <w:pStyle w:val="centheadGDS"/>
        <w:rPr>
          <w:lang w:val="pl-PL"/>
        </w:rPr>
      </w:pPr>
      <w:r>
        <w:rPr>
          <w:lang w:val="pl-PL"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858AF8" wp14:editId="260409E4">
                <wp:simplePos x="0" y="0"/>
                <wp:positionH relativeFrom="column">
                  <wp:posOffset>2185670</wp:posOffset>
                </wp:positionH>
                <wp:positionV relativeFrom="paragraph">
                  <wp:posOffset>1822450</wp:posOffset>
                </wp:positionV>
                <wp:extent cx="1015365" cy="467360"/>
                <wp:effectExtent l="542925" t="10795" r="13335" b="762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15365" cy="467360"/>
                        </a:xfrm>
                        <a:prstGeom prst="wedgeEllipseCallout">
                          <a:avLst>
                            <a:gd name="adj1" fmla="val -97718"/>
                            <a:gd name="adj2" fmla="val 43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51B56" w14:textId="77777777" w:rsidR="003C590C" w:rsidRPr="008979D9" w:rsidRDefault="003C590C" w:rsidP="00FF2985">
                            <w:pPr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 w:rsidRPr="008979D9">
                              <w:rPr>
                                <w:rFonts w:ascii="Comic Sans MS" w:hAnsi="Comic Sans MS" w:cs="Arial"/>
                                <w:b/>
                                <w:i/>
                                <w:sz w:val="32"/>
                                <w:szCs w:val="32"/>
                                <w:lang w:val="pl-PL"/>
                              </w:rPr>
                              <w:t>„Klik”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58AF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" o:spid="_x0000_s1043" type="#_x0000_t63" style="position:absolute;margin-left:172.1pt;margin-top:143.5pt;width:79.95pt;height:36.8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" adj="-10307,20220">
                <v:textbox>
                  <w:txbxContent>
                    <w:p w14:paraId="46051B56" w14:textId="77777777" w:rsidR="003C590C" w:rsidRPr="008979D9" w:rsidRDefault="003C590C" w:rsidP="00FF2985">
                      <w:pPr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 w:rsidRPr="008979D9">
                        <w:rPr>
                          <w:rFonts w:ascii="Comic Sans MS" w:hAnsi="Comic Sans MS" w:cs="Arial"/>
                          <w:b/>
                          <w:i/>
                          <w:sz w:val="32"/>
                          <w:szCs w:val="32"/>
                          <w:lang w:val="pl-PL"/>
                        </w:rPr>
                        <w:t>„Klik”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311A9F" wp14:editId="02EB8A42">
                <wp:simplePos x="0" y="0"/>
                <wp:positionH relativeFrom="column">
                  <wp:posOffset>2395855</wp:posOffset>
                </wp:positionH>
                <wp:positionV relativeFrom="paragraph">
                  <wp:posOffset>273050</wp:posOffset>
                </wp:positionV>
                <wp:extent cx="1148715" cy="257175"/>
                <wp:effectExtent l="10160" t="13970" r="12700" b="50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E52BB" w14:textId="77777777" w:rsidR="003C590C" w:rsidRPr="002E70AC" w:rsidRDefault="003C590C" w:rsidP="00FF2985">
                            <w:pPr>
                              <w:rPr>
                                <w:rFonts w:ascii="Arial" w:hAnsi="Arial" w:cs="Arial"/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l-PL"/>
                              </w:rPr>
                              <w:t>Ustnik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11A9F" id="Text Box 2" o:spid="_x0000_s1044" type="#_x0000_t202" style="position:absolute;margin-left:188.65pt;margin-top:21.5pt;width:90.45pt;height:2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">
                <v:textbox>
                  <w:txbxContent>
                    <w:p w14:paraId="26AE52BB" w14:textId="77777777" w:rsidR="003C590C" w:rsidRPr="002E70AC" w:rsidRDefault="003C590C" w:rsidP="00FF2985">
                      <w:pPr>
                        <w:rPr>
                          <w:rFonts w:ascii="Arial" w:hAnsi="Arial" w:cs="Arial"/>
                          <w:b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pl-PL"/>
                        </w:rPr>
                        <w:t>Ustnik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D70706" wp14:editId="09AF216C">
                <wp:simplePos x="0" y="0"/>
                <wp:positionH relativeFrom="column">
                  <wp:posOffset>2395855</wp:posOffset>
                </wp:positionH>
                <wp:positionV relativeFrom="paragraph">
                  <wp:posOffset>567690</wp:posOffset>
                </wp:positionV>
                <wp:extent cx="1186180" cy="327025"/>
                <wp:effectExtent l="10160" t="13335" r="13335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D3EBD" w14:textId="77777777" w:rsidR="003C590C" w:rsidRPr="002E70AC" w:rsidRDefault="003C590C" w:rsidP="00FF2985">
                            <w:pPr>
                              <w:rPr>
                                <w:rFonts w:ascii="Arial" w:hAnsi="Arial" w:cs="Arial"/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l-PL"/>
                              </w:rPr>
                              <w:t>Wlot powietrza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70706" id="Text Box 3" o:spid="_x0000_s1045" type="#_x0000_t202" style="position:absolute;margin-left:188.65pt;margin-top:44.7pt;width:93.4pt;height:2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">
                <v:textbox>
                  <w:txbxContent>
                    <w:p w14:paraId="444D3EBD" w14:textId="77777777" w:rsidR="003C590C" w:rsidRPr="002E70AC" w:rsidRDefault="003C590C" w:rsidP="00FF2985">
                      <w:pPr>
                        <w:rPr>
                          <w:rFonts w:ascii="Arial" w:hAnsi="Arial" w:cs="Arial"/>
                          <w:b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pl-PL"/>
                        </w:rPr>
                        <w:t>Wlot powietrza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pl-PL" w:eastAsia="pl-PL"/>
        </w:rPr>
        <w:drawing>
          <wp:inline distT="0" distB="0" distL="0" distR="0" wp14:anchorId="3F355309" wp14:editId="60A0B465">
            <wp:extent cx="3520440" cy="24917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AB4C4" w14:textId="77777777" w:rsidR="00FF2985" w:rsidRPr="002E0C6F" w:rsidRDefault="00FF2985" w:rsidP="00FF2985">
      <w:pPr>
        <w:rPr>
          <w:lang w:val="pl-PL"/>
        </w:rPr>
      </w:pPr>
    </w:p>
    <w:p w14:paraId="526563CC" w14:textId="77777777" w:rsidR="00FF2985" w:rsidRPr="002E0C6F" w:rsidRDefault="00134018" w:rsidP="00FF2985">
      <w:pPr>
        <w:rPr>
          <w:lang w:val="pl-PL"/>
        </w:rPr>
      </w:pPr>
      <w:r w:rsidRPr="002E0C6F">
        <w:rPr>
          <w:lang w:val="pl-PL"/>
        </w:rPr>
        <w:t>Lek</w:t>
      </w:r>
      <w:r w:rsidR="00FF2985" w:rsidRPr="002E0C6F">
        <w:rPr>
          <w:lang w:val="pl-PL"/>
        </w:rPr>
        <w:t xml:space="preserve"> jest gotowy do inhalacji</w:t>
      </w:r>
      <w:r w:rsidR="009D7072">
        <w:rPr>
          <w:lang w:val="pl-PL"/>
        </w:rPr>
        <w:t>.</w:t>
      </w:r>
    </w:p>
    <w:p w14:paraId="16B2637A" w14:textId="77777777" w:rsidR="00FF2985" w:rsidRPr="002E0C6F" w:rsidRDefault="00FF2985" w:rsidP="00FF2985">
      <w:pPr>
        <w:rPr>
          <w:szCs w:val="22"/>
          <w:lang w:val="pl-PL"/>
        </w:rPr>
      </w:pPr>
      <w:r w:rsidRPr="002E0C6F">
        <w:rPr>
          <w:lang w:val="pl-PL"/>
        </w:rPr>
        <w:t xml:space="preserve">Potwierdza to wskazanie licznika dawek zmniejszone o </w:t>
      </w:r>
      <w:r w:rsidRPr="002E0C6F">
        <w:rPr>
          <w:b/>
          <w:lang w:val="pl-PL"/>
        </w:rPr>
        <w:t>1</w:t>
      </w:r>
      <w:r w:rsidR="00EE2E65" w:rsidRPr="002E0C6F">
        <w:rPr>
          <w:lang w:val="pl-PL"/>
        </w:rPr>
        <w:t>.</w:t>
      </w:r>
    </w:p>
    <w:p w14:paraId="549EF50B" w14:textId="14012432" w:rsidR="00FF2985" w:rsidRPr="002E0C6F" w:rsidRDefault="00FF2985" w:rsidP="00FF2985">
      <w:pPr>
        <w:numPr>
          <w:ilvl w:val="0"/>
          <w:numId w:val="6"/>
        </w:numPr>
        <w:tabs>
          <w:tab w:val="clear" w:pos="567"/>
        </w:tabs>
        <w:spacing w:before="120" w:line="240" w:lineRule="auto"/>
        <w:ind w:left="714" w:hanging="357"/>
        <w:rPr>
          <w:b/>
          <w:szCs w:val="22"/>
          <w:lang w:val="pl-PL"/>
        </w:rPr>
      </w:pPr>
      <w:r w:rsidRPr="002E0C6F">
        <w:rPr>
          <w:b/>
          <w:lang w:val="pl-PL"/>
        </w:rPr>
        <w:t>Jeśli wskazanie licznika</w:t>
      </w:r>
      <w:r w:rsidR="002A6261">
        <w:rPr>
          <w:b/>
          <w:lang w:val="pl-PL"/>
        </w:rPr>
        <w:t xml:space="preserve"> dawek</w:t>
      </w:r>
      <w:r w:rsidRPr="002E0C6F">
        <w:rPr>
          <w:b/>
          <w:lang w:val="pl-PL"/>
        </w:rPr>
        <w:t xml:space="preserve"> nie zmniejszyło się po usłyszeniu </w:t>
      </w:r>
      <w:r w:rsidR="007C52B3">
        <w:rPr>
          <w:b/>
          <w:lang w:val="pl-PL"/>
        </w:rPr>
        <w:t>„</w:t>
      </w:r>
      <w:r w:rsidRPr="002E0C6F">
        <w:rPr>
          <w:b/>
          <w:lang w:val="pl-PL"/>
        </w:rPr>
        <w:t>kliknięci</w:t>
      </w:r>
      <w:r w:rsidR="00B14FBA">
        <w:rPr>
          <w:b/>
          <w:lang w:val="pl-PL"/>
        </w:rPr>
        <w:t>a</w:t>
      </w:r>
      <w:r w:rsidR="007C52B3">
        <w:rPr>
          <w:b/>
          <w:lang w:val="pl-PL"/>
        </w:rPr>
        <w:t>”</w:t>
      </w:r>
      <w:r w:rsidRPr="002E0C6F">
        <w:rPr>
          <w:b/>
          <w:lang w:val="pl-PL"/>
        </w:rPr>
        <w:t xml:space="preserve"> oznacza to, </w:t>
      </w:r>
      <w:r w:rsidR="00A46750" w:rsidRPr="002E0C6F">
        <w:rPr>
          <w:b/>
          <w:lang w:val="pl-PL"/>
        </w:rPr>
        <w:t>że </w:t>
      </w:r>
      <w:r w:rsidRPr="002E0C6F">
        <w:rPr>
          <w:b/>
          <w:szCs w:val="22"/>
          <w:lang w:val="pl-PL" w:eastAsia="pl-PL"/>
        </w:rPr>
        <w:t xml:space="preserve">inhalator nie dostarczy </w:t>
      </w:r>
      <w:r w:rsidR="009D7072">
        <w:rPr>
          <w:b/>
          <w:szCs w:val="22"/>
          <w:lang w:val="pl-PL" w:eastAsia="pl-PL"/>
        </w:rPr>
        <w:t>leku</w:t>
      </w:r>
      <w:r w:rsidR="008A292F" w:rsidRPr="002E0C6F">
        <w:rPr>
          <w:b/>
          <w:szCs w:val="22"/>
          <w:lang w:val="pl-PL" w:eastAsia="pl-PL"/>
        </w:rPr>
        <w:t>.</w:t>
      </w:r>
      <w:r w:rsidRPr="002E0C6F">
        <w:rPr>
          <w:b/>
          <w:szCs w:val="22"/>
          <w:lang w:val="pl-PL" w:eastAsia="pl-PL"/>
        </w:rPr>
        <w:br/>
      </w:r>
      <w:r w:rsidRPr="002E0C6F">
        <w:rPr>
          <w:szCs w:val="22"/>
          <w:lang w:val="pl-PL" w:eastAsia="pl-PL"/>
        </w:rPr>
        <w:t>Należy zwrócić się do farmaceuty po poradę.</w:t>
      </w:r>
      <w:r w:rsidRPr="002E0C6F">
        <w:rPr>
          <w:szCs w:val="22"/>
          <w:lang w:val="pl-PL" w:eastAsia="pl-PL"/>
        </w:rPr>
        <w:br/>
      </w:r>
    </w:p>
    <w:p w14:paraId="712B89E6" w14:textId="77777777" w:rsidR="00FF2985" w:rsidRPr="002E0C6F" w:rsidRDefault="00134018" w:rsidP="00134018">
      <w:pPr>
        <w:keepNext/>
        <w:widowControl w:val="0"/>
        <w:numPr>
          <w:ilvl w:val="0"/>
          <w:numId w:val="25"/>
        </w:numPr>
        <w:tabs>
          <w:tab w:val="clear" w:pos="567"/>
        </w:tabs>
        <w:spacing w:after="240" w:line="240" w:lineRule="auto"/>
        <w:ind w:left="426" w:hanging="426"/>
        <w:rPr>
          <w:b/>
          <w:lang w:val="pl-PL"/>
        </w:rPr>
      </w:pPr>
      <w:r w:rsidRPr="002E0C6F">
        <w:rPr>
          <w:b/>
          <w:lang w:val="pl-PL"/>
        </w:rPr>
        <w:t>Wykonanie inhalacji leku</w:t>
      </w:r>
    </w:p>
    <w:p w14:paraId="2E5633C4" w14:textId="72F6EEA8" w:rsidR="00FF2985" w:rsidRPr="002E0C6F" w:rsidRDefault="00FF2985" w:rsidP="00FF2985">
      <w:pPr>
        <w:pStyle w:val="instruction"/>
        <w:keepNext/>
        <w:numPr>
          <w:ilvl w:val="0"/>
          <w:numId w:val="8"/>
        </w:numPr>
        <w:rPr>
          <w:b w:val="0"/>
          <w:sz w:val="22"/>
          <w:szCs w:val="22"/>
          <w:lang w:val="pl-PL"/>
        </w:rPr>
      </w:pPr>
      <w:r w:rsidRPr="002E0C6F">
        <w:rPr>
          <w:sz w:val="22"/>
          <w:szCs w:val="22"/>
          <w:lang w:val="pl-PL"/>
        </w:rPr>
        <w:t xml:space="preserve">Inhalator należy trzymać </w:t>
      </w:r>
      <w:r w:rsidR="00B35FAC">
        <w:rPr>
          <w:sz w:val="22"/>
          <w:szCs w:val="22"/>
          <w:lang w:val="pl-PL"/>
        </w:rPr>
        <w:t>z dala</w:t>
      </w:r>
      <w:r w:rsidR="00B35FAC" w:rsidRPr="002E0C6F">
        <w:rPr>
          <w:sz w:val="22"/>
          <w:szCs w:val="22"/>
          <w:lang w:val="pl-PL"/>
        </w:rPr>
        <w:t xml:space="preserve"> od ust i wykonać wydech</w:t>
      </w:r>
      <w:r w:rsidR="00B35FAC">
        <w:rPr>
          <w:sz w:val="22"/>
          <w:szCs w:val="22"/>
          <w:lang w:val="pl-PL"/>
        </w:rPr>
        <w:t xml:space="preserve"> </w:t>
      </w:r>
      <w:bookmarkStart w:id="55" w:name="_Hlk129767858"/>
      <w:r w:rsidR="00B35FAC">
        <w:rPr>
          <w:sz w:val="22"/>
          <w:szCs w:val="22"/>
          <w:lang w:val="pl-PL"/>
        </w:rPr>
        <w:t>aż do granicy odczuwalnego komfortu</w:t>
      </w:r>
      <w:bookmarkEnd w:id="55"/>
      <w:r w:rsidR="00B35FAC" w:rsidRPr="002E0C6F">
        <w:rPr>
          <w:sz w:val="22"/>
          <w:szCs w:val="22"/>
          <w:lang w:val="pl-PL"/>
        </w:rPr>
        <w:t>.</w:t>
      </w:r>
      <w:r w:rsidR="00EE2E65" w:rsidRPr="002E0C6F">
        <w:rPr>
          <w:sz w:val="22"/>
          <w:szCs w:val="22"/>
          <w:lang w:val="pl-PL"/>
        </w:rPr>
        <w:br/>
      </w:r>
      <w:r w:rsidRPr="002E0C6F">
        <w:rPr>
          <w:sz w:val="22"/>
          <w:szCs w:val="22"/>
          <w:lang w:val="pl-PL"/>
        </w:rPr>
        <w:t>Nie </w:t>
      </w:r>
      <w:r w:rsidRPr="002E0C6F">
        <w:rPr>
          <w:b w:val="0"/>
          <w:sz w:val="22"/>
          <w:szCs w:val="22"/>
          <w:lang w:val="pl-PL"/>
        </w:rPr>
        <w:t>wykonywać wydechu do wnętrza inhalatora.</w:t>
      </w:r>
    </w:p>
    <w:p w14:paraId="3C0CBFBE" w14:textId="77777777" w:rsidR="00FF2985" w:rsidRPr="002E0C6F" w:rsidRDefault="00FF2985" w:rsidP="00FF2985">
      <w:pPr>
        <w:keepNext/>
        <w:spacing w:line="240" w:lineRule="auto"/>
        <w:ind w:left="720"/>
        <w:rPr>
          <w:szCs w:val="22"/>
          <w:lang w:val="pl-PL"/>
        </w:rPr>
      </w:pPr>
    </w:p>
    <w:p w14:paraId="5024B82F" w14:textId="77777777" w:rsidR="00FF2985" w:rsidRPr="002E0C6F" w:rsidRDefault="00FF2985" w:rsidP="00FF2985">
      <w:pPr>
        <w:pStyle w:val="instruction"/>
        <w:numPr>
          <w:ilvl w:val="0"/>
          <w:numId w:val="8"/>
        </w:numPr>
        <w:rPr>
          <w:b w:val="0"/>
          <w:sz w:val="22"/>
          <w:szCs w:val="22"/>
          <w:lang w:val="pl-PL"/>
        </w:rPr>
      </w:pPr>
      <w:r w:rsidRPr="002E0C6F">
        <w:rPr>
          <w:sz w:val="22"/>
          <w:szCs w:val="22"/>
          <w:lang w:val="pl-PL"/>
        </w:rPr>
        <w:t>Włożyć ustnik inhalatora</w:t>
      </w:r>
      <w:r w:rsidRPr="002E0C6F">
        <w:rPr>
          <w:lang w:val="pl-PL"/>
        </w:rPr>
        <w:t xml:space="preserve"> </w:t>
      </w:r>
      <w:r w:rsidRPr="002E0C6F">
        <w:rPr>
          <w:sz w:val="22"/>
          <w:szCs w:val="22"/>
          <w:lang w:val="pl-PL"/>
        </w:rPr>
        <w:t xml:space="preserve">do ust i objąć go szczelnie wargami. </w:t>
      </w:r>
      <w:r w:rsidRPr="002E0C6F">
        <w:rPr>
          <w:sz w:val="22"/>
          <w:szCs w:val="22"/>
          <w:lang w:val="pl-PL"/>
        </w:rPr>
        <w:br/>
        <w:t>Nie</w:t>
      </w:r>
      <w:r w:rsidRPr="00D701AC">
        <w:rPr>
          <w:b w:val="0"/>
          <w:bCs/>
          <w:sz w:val="22"/>
          <w:szCs w:val="22"/>
          <w:lang w:val="pl-PL"/>
        </w:rPr>
        <w:t xml:space="preserve"> blokować</w:t>
      </w:r>
      <w:r w:rsidRPr="002E0C6F">
        <w:rPr>
          <w:b w:val="0"/>
          <w:sz w:val="22"/>
          <w:szCs w:val="22"/>
          <w:lang w:val="pl-PL"/>
        </w:rPr>
        <w:t xml:space="preserve"> palcami wlotu powietrza.</w:t>
      </w:r>
    </w:p>
    <w:p w14:paraId="2BBACCF3" w14:textId="77777777" w:rsidR="00FE14A0" w:rsidRPr="002E0C6F" w:rsidRDefault="00FE14A0" w:rsidP="007C52B3">
      <w:pPr>
        <w:pStyle w:val="centheadGDS"/>
        <w:rPr>
          <w:lang w:val="pl-PL"/>
        </w:rPr>
      </w:pPr>
    </w:p>
    <w:p w14:paraId="38555301" w14:textId="195617AC" w:rsidR="00FE14A0" w:rsidRPr="002E0C6F" w:rsidRDefault="00015267" w:rsidP="007C52B3">
      <w:pPr>
        <w:pStyle w:val="centheadGDS"/>
        <w:rPr>
          <w:lang w:val="pl-PL"/>
        </w:rPr>
      </w:pPr>
      <w:r>
        <w:rPr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F62A6" wp14:editId="2106B4E2">
                <wp:simplePos x="0" y="0"/>
                <wp:positionH relativeFrom="column">
                  <wp:posOffset>2520950</wp:posOffset>
                </wp:positionH>
                <wp:positionV relativeFrom="paragraph">
                  <wp:posOffset>508000</wp:posOffset>
                </wp:positionV>
                <wp:extent cx="1602105" cy="1026160"/>
                <wp:effectExtent l="1905" t="444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F8E2D" w14:textId="77777777" w:rsidR="003C590C" w:rsidRPr="00A76212" w:rsidRDefault="003C590C" w:rsidP="00FE14A0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pl-PL"/>
                              </w:rPr>
                            </w:pPr>
                            <w:r w:rsidRPr="00A76212">
                              <w:rPr>
                                <w:rFonts w:ascii="Arial" w:hAnsi="Arial" w:cs="Arial"/>
                                <w:sz w:val="20"/>
                                <w:lang w:val="pl-PL"/>
                              </w:rPr>
                              <w:t>Kształt ustnika jest tak wyprofilowany, aby pasował do ust.</w:t>
                            </w:r>
                          </w:p>
                          <w:p w14:paraId="2FEE60C4" w14:textId="77777777" w:rsidR="003C590C" w:rsidRPr="00A76212" w:rsidRDefault="003C590C" w:rsidP="00FE14A0">
                            <w:pPr>
                              <w:rPr>
                                <w:rFonts w:ascii="Arial" w:hAnsi="Arial" w:cs="Arial"/>
                                <w:sz w:val="20"/>
                                <w:lang w:val="pl-PL"/>
                              </w:rPr>
                            </w:pPr>
                            <w:r w:rsidRPr="00A76212">
                              <w:rPr>
                                <w:rFonts w:ascii="Arial" w:hAnsi="Arial" w:cs="Arial"/>
                                <w:sz w:val="20"/>
                                <w:lang w:val="pl-PL"/>
                              </w:rPr>
                              <w:t>Nie blokować palcami wlotu powietrza.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F62A6" id="Text Box 7" o:spid="_x0000_s1046" type="#_x0000_t202" style="position:absolute;margin-left:198.5pt;margin-top:40pt;width:126.1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" stroked="f">
                <v:textbox>
                  <w:txbxContent>
                    <w:p w14:paraId="7EAF8E2D" w14:textId="77777777" w:rsidR="003C590C" w:rsidRPr="00A76212" w:rsidRDefault="003C590C" w:rsidP="00FE14A0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pl-PL"/>
                        </w:rPr>
                      </w:pPr>
                      <w:r w:rsidRPr="00A76212">
                        <w:rPr>
                          <w:rFonts w:ascii="Arial" w:hAnsi="Arial" w:cs="Arial"/>
                          <w:sz w:val="20"/>
                          <w:lang w:val="pl-PL"/>
                        </w:rPr>
                        <w:t>Kształt ustnika jest tak wyprofilowany, aby pasował do ust.</w:t>
                      </w:r>
                    </w:p>
                    <w:p w14:paraId="2FEE60C4" w14:textId="77777777" w:rsidR="003C590C" w:rsidRPr="00A76212" w:rsidRDefault="003C590C" w:rsidP="00FE14A0">
                      <w:pPr>
                        <w:rPr>
                          <w:rFonts w:ascii="Arial" w:hAnsi="Arial" w:cs="Arial"/>
                          <w:sz w:val="20"/>
                          <w:lang w:val="pl-PL"/>
                        </w:rPr>
                      </w:pPr>
                      <w:r w:rsidRPr="00A76212">
                        <w:rPr>
                          <w:rFonts w:ascii="Arial" w:hAnsi="Arial" w:cs="Arial"/>
                          <w:sz w:val="20"/>
                          <w:lang w:val="pl-PL"/>
                        </w:rPr>
                        <w:t>Nie blokować palcami wlotu powietrza.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pl-PL" w:eastAsia="pl-PL"/>
        </w:rPr>
        <w:drawing>
          <wp:inline distT="0" distB="0" distL="0" distR="0" wp14:anchorId="78386719" wp14:editId="74CAA8B2">
            <wp:extent cx="4175760" cy="2156460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E2734" w14:textId="77777777" w:rsidR="00FE14A0" w:rsidRPr="002E0C6F" w:rsidRDefault="00FE14A0" w:rsidP="007C52B3">
      <w:pPr>
        <w:pStyle w:val="centheadGDS"/>
        <w:rPr>
          <w:lang w:val="pl-PL"/>
        </w:rPr>
      </w:pPr>
    </w:p>
    <w:p w14:paraId="0312C791" w14:textId="062E96A6" w:rsidR="00FF2985" w:rsidRPr="002E0C6F" w:rsidRDefault="00FF2985" w:rsidP="00FF2985">
      <w:pPr>
        <w:numPr>
          <w:ilvl w:val="0"/>
          <w:numId w:val="7"/>
        </w:num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  <w:r w:rsidRPr="002E0C6F">
        <w:rPr>
          <w:lang w:val="pl-PL"/>
        </w:rPr>
        <w:t>Należy wykonać jeden długi</w:t>
      </w:r>
      <w:r w:rsidR="004C1AD2" w:rsidRPr="002E0C6F">
        <w:rPr>
          <w:lang w:val="pl-PL"/>
        </w:rPr>
        <w:t>,</w:t>
      </w:r>
      <w:r w:rsidRPr="002E0C6F">
        <w:rPr>
          <w:lang w:val="pl-PL"/>
        </w:rPr>
        <w:t xml:space="preserve"> </w:t>
      </w:r>
      <w:r w:rsidR="00B35FAC">
        <w:rPr>
          <w:lang w:val="pl-PL"/>
        </w:rPr>
        <w:t>równomierny</w:t>
      </w:r>
      <w:r w:rsidR="00B35FAC" w:rsidRPr="002E0C6F">
        <w:rPr>
          <w:lang w:val="pl-PL"/>
        </w:rPr>
        <w:t xml:space="preserve"> </w:t>
      </w:r>
      <w:r w:rsidRPr="002E0C6F">
        <w:rPr>
          <w:lang w:val="pl-PL"/>
        </w:rPr>
        <w:t>i głęboki wdech. Wstrzymać oddech tak długo</w:t>
      </w:r>
      <w:r w:rsidR="004C1AD2" w:rsidRPr="002E0C6F">
        <w:rPr>
          <w:lang w:val="pl-PL"/>
        </w:rPr>
        <w:t>,</w:t>
      </w:r>
      <w:r w:rsidRPr="002E0C6F">
        <w:rPr>
          <w:lang w:val="pl-PL"/>
        </w:rPr>
        <w:t xml:space="preserve"> </w:t>
      </w:r>
      <w:r w:rsidR="00A46750" w:rsidRPr="002E0C6F">
        <w:rPr>
          <w:lang w:val="pl-PL"/>
        </w:rPr>
        <w:br/>
      </w:r>
      <w:r w:rsidRPr="002E0C6F">
        <w:rPr>
          <w:lang w:val="pl-PL"/>
        </w:rPr>
        <w:t>jak to możliwe (</w:t>
      </w:r>
      <w:r w:rsidR="002A6261">
        <w:rPr>
          <w:lang w:val="pl-PL"/>
        </w:rPr>
        <w:t>co najmniej</w:t>
      </w:r>
      <w:r w:rsidRPr="002E0C6F">
        <w:rPr>
          <w:lang w:val="pl-PL"/>
        </w:rPr>
        <w:t xml:space="preserve"> 3-4 sekundy).</w:t>
      </w:r>
    </w:p>
    <w:p w14:paraId="027EB8B5" w14:textId="77777777" w:rsidR="00FF2985" w:rsidRPr="002E0C6F" w:rsidRDefault="00FF2985" w:rsidP="00FF2985">
      <w:pPr>
        <w:pStyle w:val="instruction"/>
        <w:numPr>
          <w:ilvl w:val="0"/>
          <w:numId w:val="7"/>
        </w:numPr>
        <w:rPr>
          <w:b w:val="0"/>
          <w:sz w:val="22"/>
          <w:szCs w:val="22"/>
          <w:lang w:val="pl-PL"/>
        </w:rPr>
      </w:pPr>
      <w:r w:rsidRPr="002E0C6F">
        <w:rPr>
          <w:b w:val="0"/>
          <w:sz w:val="22"/>
          <w:szCs w:val="22"/>
          <w:lang w:val="pl-PL"/>
        </w:rPr>
        <w:t>Wyjąć inhalator z ust</w:t>
      </w:r>
      <w:r w:rsidR="007E3747" w:rsidRPr="002E0C6F">
        <w:rPr>
          <w:b w:val="0"/>
          <w:sz w:val="22"/>
          <w:szCs w:val="22"/>
          <w:lang w:val="pl-PL"/>
        </w:rPr>
        <w:t>.</w:t>
      </w:r>
    </w:p>
    <w:p w14:paraId="52809F9E" w14:textId="76DB6C7B" w:rsidR="00FF2985" w:rsidRPr="002E0C6F" w:rsidRDefault="00FF2985" w:rsidP="00FF2985">
      <w:pPr>
        <w:pStyle w:val="instruction"/>
        <w:numPr>
          <w:ilvl w:val="0"/>
          <w:numId w:val="7"/>
        </w:numPr>
        <w:rPr>
          <w:b w:val="0"/>
          <w:sz w:val="22"/>
          <w:szCs w:val="22"/>
          <w:lang w:val="pl-PL"/>
        </w:rPr>
      </w:pPr>
      <w:r w:rsidRPr="002E0C6F">
        <w:rPr>
          <w:b w:val="0"/>
          <w:sz w:val="22"/>
          <w:szCs w:val="22"/>
          <w:lang w:val="pl-PL"/>
        </w:rPr>
        <w:t xml:space="preserve">Wykonać </w:t>
      </w:r>
      <w:r w:rsidR="002A6261">
        <w:rPr>
          <w:b w:val="0"/>
          <w:sz w:val="22"/>
          <w:szCs w:val="22"/>
          <w:lang w:val="pl-PL"/>
        </w:rPr>
        <w:t xml:space="preserve">powoli </w:t>
      </w:r>
      <w:r w:rsidRPr="002E0C6F">
        <w:rPr>
          <w:b w:val="0"/>
          <w:sz w:val="22"/>
          <w:szCs w:val="22"/>
          <w:lang w:val="pl-PL"/>
        </w:rPr>
        <w:t>spokojny</w:t>
      </w:r>
      <w:r w:rsidR="00750C2C">
        <w:rPr>
          <w:b w:val="0"/>
          <w:sz w:val="22"/>
          <w:szCs w:val="22"/>
          <w:lang w:val="pl-PL"/>
        </w:rPr>
        <w:t xml:space="preserve"> i delikatny</w:t>
      </w:r>
      <w:r w:rsidRPr="002E0C6F">
        <w:rPr>
          <w:b w:val="0"/>
          <w:sz w:val="22"/>
          <w:szCs w:val="22"/>
          <w:lang w:val="pl-PL"/>
        </w:rPr>
        <w:t xml:space="preserve"> wydech</w:t>
      </w:r>
      <w:r w:rsidR="007E3747" w:rsidRPr="002E0C6F">
        <w:rPr>
          <w:b w:val="0"/>
          <w:sz w:val="22"/>
          <w:szCs w:val="22"/>
          <w:lang w:val="pl-PL"/>
        </w:rPr>
        <w:t>.</w:t>
      </w:r>
    </w:p>
    <w:p w14:paraId="2B785327" w14:textId="77777777" w:rsidR="00FF2985" w:rsidRPr="002E0C6F" w:rsidRDefault="00FF2985" w:rsidP="008A292F">
      <w:pPr>
        <w:pStyle w:val="instruction"/>
        <w:numPr>
          <w:ilvl w:val="0"/>
          <w:numId w:val="0"/>
        </w:numPr>
        <w:spacing w:before="0"/>
        <w:rPr>
          <w:b w:val="0"/>
          <w:sz w:val="22"/>
          <w:szCs w:val="22"/>
          <w:lang w:val="pl-PL"/>
        </w:rPr>
      </w:pPr>
    </w:p>
    <w:p w14:paraId="421ABA70" w14:textId="77777777" w:rsidR="00BC15A5" w:rsidRPr="00D701AC" w:rsidRDefault="00BC15A5" w:rsidP="007C52B3">
      <w:pPr>
        <w:pStyle w:val="centheadGDS"/>
        <w:rPr>
          <w:b/>
          <w:bCs/>
          <w:lang w:val="pl-PL"/>
        </w:rPr>
      </w:pPr>
      <w:r w:rsidRPr="00D701AC">
        <w:rPr>
          <w:b/>
          <w:bCs/>
          <w:lang w:val="pl-PL"/>
        </w:rPr>
        <w:t>Pacjenci mogą nie wyczuć leku ani jego smaku, nawet jeśli prawidłowo stosują inhalator.</w:t>
      </w:r>
    </w:p>
    <w:p w14:paraId="166F282B" w14:textId="77777777" w:rsidR="00BC15A5" w:rsidRDefault="00BC15A5" w:rsidP="005775DA">
      <w:pPr>
        <w:spacing w:line="240" w:lineRule="auto"/>
        <w:rPr>
          <w:szCs w:val="24"/>
          <w:lang w:val="pl-PL"/>
        </w:rPr>
      </w:pPr>
    </w:p>
    <w:p w14:paraId="4164A60E" w14:textId="0E458F27" w:rsidR="00BC15A5" w:rsidRPr="001772F4" w:rsidRDefault="00BC15A5" w:rsidP="005775DA">
      <w:pPr>
        <w:spacing w:line="240" w:lineRule="auto"/>
        <w:rPr>
          <w:lang w:val="pl-PL"/>
        </w:rPr>
      </w:pPr>
      <w:r>
        <w:rPr>
          <w:szCs w:val="24"/>
          <w:lang w:val="pl-PL"/>
        </w:rPr>
        <w:t>W celu oczyszczenia u</w:t>
      </w:r>
      <w:r w:rsidRPr="001772F4">
        <w:rPr>
          <w:szCs w:val="24"/>
          <w:lang w:val="pl-PL"/>
        </w:rPr>
        <w:t>stnik</w:t>
      </w:r>
      <w:r>
        <w:rPr>
          <w:szCs w:val="24"/>
          <w:lang w:val="pl-PL"/>
        </w:rPr>
        <w:t>a inhalatora</w:t>
      </w:r>
      <w:r w:rsidRPr="001772F4">
        <w:rPr>
          <w:szCs w:val="24"/>
          <w:lang w:val="pl-PL"/>
        </w:rPr>
        <w:t xml:space="preserve"> </w:t>
      </w:r>
      <w:r>
        <w:rPr>
          <w:szCs w:val="24"/>
          <w:lang w:val="pl-PL"/>
        </w:rPr>
        <w:t>należy użyć</w:t>
      </w:r>
      <w:r w:rsidRPr="001772F4">
        <w:rPr>
          <w:szCs w:val="24"/>
          <w:lang w:val="pl-PL"/>
        </w:rPr>
        <w:t xml:space="preserve"> </w:t>
      </w:r>
      <w:r w:rsidRPr="00BC5AE7">
        <w:rPr>
          <w:b/>
          <w:szCs w:val="24"/>
          <w:lang w:val="pl-PL"/>
        </w:rPr>
        <w:t>such</w:t>
      </w:r>
      <w:r>
        <w:rPr>
          <w:b/>
          <w:szCs w:val="24"/>
          <w:lang w:val="pl-PL"/>
        </w:rPr>
        <w:t>ej</w:t>
      </w:r>
      <w:r w:rsidRPr="00BC5AE7">
        <w:rPr>
          <w:b/>
          <w:szCs w:val="24"/>
          <w:lang w:val="pl-PL"/>
        </w:rPr>
        <w:t xml:space="preserve"> chusteczk</w:t>
      </w:r>
      <w:r>
        <w:rPr>
          <w:b/>
          <w:szCs w:val="24"/>
          <w:lang w:val="pl-PL"/>
        </w:rPr>
        <w:t>i</w:t>
      </w:r>
      <w:r w:rsidR="007C52B3">
        <w:rPr>
          <w:b/>
          <w:szCs w:val="24"/>
          <w:lang w:val="pl-PL"/>
        </w:rPr>
        <w:t>,</w:t>
      </w:r>
      <w:r w:rsidRPr="00BC5AE7">
        <w:rPr>
          <w:b/>
          <w:szCs w:val="24"/>
          <w:lang w:val="pl-PL"/>
        </w:rPr>
        <w:t xml:space="preserve"> </w:t>
      </w:r>
      <w:r>
        <w:rPr>
          <w:b/>
          <w:szCs w:val="24"/>
          <w:lang w:val="pl-PL"/>
        </w:rPr>
        <w:t>zanim</w:t>
      </w:r>
      <w:r w:rsidRPr="001772F4">
        <w:rPr>
          <w:szCs w:val="24"/>
          <w:lang w:val="pl-PL"/>
        </w:rPr>
        <w:t xml:space="preserve"> zamkni</w:t>
      </w:r>
      <w:r>
        <w:rPr>
          <w:szCs w:val="24"/>
          <w:lang w:val="pl-PL"/>
        </w:rPr>
        <w:t>e</w:t>
      </w:r>
      <w:r w:rsidRPr="001772F4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się jego </w:t>
      </w:r>
      <w:r w:rsidRPr="001772F4">
        <w:rPr>
          <w:szCs w:val="24"/>
          <w:lang w:val="pl-PL"/>
        </w:rPr>
        <w:t>pokryw</w:t>
      </w:r>
      <w:r>
        <w:rPr>
          <w:szCs w:val="24"/>
          <w:lang w:val="pl-PL"/>
        </w:rPr>
        <w:t>ę</w:t>
      </w:r>
      <w:r w:rsidRPr="001772F4">
        <w:rPr>
          <w:szCs w:val="24"/>
          <w:lang w:val="pl-PL"/>
        </w:rPr>
        <w:t>.</w:t>
      </w:r>
    </w:p>
    <w:p w14:paraId="4D4335E9" w14:textId="77777777" w:rsidR="00BC15A5" w:rsidRPr="002E0C6F" w:rsidRDefault="00BC15A5" w:rsidP="005775DA">
      <w:pPr>
        <w:tabs>
          <w:tab w:val="clear" w:pos="567"/>
        </w:tabs>
        <w:spacing w:line="240" w:lineRule="auto"/>
        <w:ind w:right="-2"/>
        <w:rPr>
          <w:szCs w:val="22"/>
          <w:lang w:val="pl-PL"/>
        </w:rPr>
      </w:pPr>
    </w:p>
    <w:p w14:paraId="267808C8" w14:textId="77777777" w:rsidR="00BC15A5" w:rsidRPr="002E0C6F" w:rsidRDefault="00BC15A5" w:rsidP="005775DA">
      <w:pPr>
        <w:keepNext/>
        <w:widowControl w:val="0"/>
        <w:numPr>
          <w:ilvl w:val="0"/>
          <w:numId w:val="25"/>
        </w:numPr>
        <w:tabs>
          <w:tab w:val="clear" w:pos="567"/>
        </w:tabs>
        <w:spacing w:line="240" w:lineRule="auto"/>
        <w:ind w:left="426" w:hanging="426"/>
        <w:rPr>
          <w:b/>
          <w:lang w:val="pl-PL"/>
        </w:rPr>
      </w:pPr>
      <w:r w:rsidRPr="002E0C6F">
        <w:rPr>
          <w:b/>
          <w:lang w:val="pl-PL"/>
        </w:rPr>
        <w:lastRenderedPageBreak/>
        <w:t>Zamykanie inhalatora</w:t>
      </w:r>
    </w:p>
    <w:p w14:paraId="65F5B207" w14:textId="67849506" w:rsidR="00BC15A5" w:rsidRPr="002E0C6F" w:rsidRDefault="00015267" w:rsidP="007C52B3">
      <w:pPr>
        <w:pStyle w:val="centheadGDS"/>
        <w:rPr>
          <w:lang w:val="pl-PL"/>
        </w:rPr>
      </w:pPr>
      <w:r>
        <w:rPr>
          <w:lang w:val="pl-PL" w:eastAsia="pl-PL"/>
        </w:rPr>
        <w:drawing>
          <wp:inline distT="0" distB="0" distL="0" distR="0" wp14:anchorId="26D82065" wp14:editId="01A30F0A">
            <wp:extent cx="2743200" cy="28194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B9A6D" w14:textId="77777777" w:rsidR="00BC15A5" w:rsidRPr="002E0C6F" w:rsidRDefault="00BC15A5" w:rsidP="00BC15A5">
      <w:pPr>
        <w:pStyle w:val="instruction"/>
        <w:numPr>
          <w:ilvl w:val="0"/>
          <w:numId w:val="9"/>
        </w:numPr>
        <w:rPr>
          <w:b w:val="0"/>
          <w:sz w:val="22"/>
          <w:szCs w:val="22"/>
          <w:lang w:val="pl-PL"/>
        </w:rPr>
      </w:pPr>
      <w:bookmarkStart w:id="56" w:name="_Hlk15030982"/>
      <w:r w:rsidRPr="002E0C6F">
        <w:rPr>
          <w:b w:val="0"/>
          <w:sz w:val="22"/>
          <w:szCs w:val="22"/>
          <w:lang w:val="pl-PL"/>
        </w:rPr>
        <w:t>Przesunąć pokrywę ku górze tak, aby zakryć ustnik.</w:t>
      </w:r>
    </w:p>
    <w:p w14:paraId="411FFFF2" w14:textId="77777777" w:rsidR="00BC15A5" w:rsidRPr="00BC15A5" w:rsidRDefault="00BC15A5" w:rsidP="00BC15A5">
      <w:pPr>
        <w:pStyle w:val="No-numheading3Agency"/>
        <w:spacing w:before="0" w:after="0"/>
        <w:ind w:left="360"/>
        <w:jc w:val="center"/>
        <w:rPr>
          <w:rFonts w:ascii="Times New Roman" w:hAnsi="Times New Roman"/>
          <w:szCs w:val="24"/>
          <w:lang w:val="pl-PL"/>
        </w:rPr>
      </w:pPr>
    </w:p>
    <w:bookmarkEnd w:id="56"/>
    <w:p w14:paraId="03AAB12C" w14:textId="77AB9167" w:rsidR="00A46071" w:rsidRDefault="00A46071" w:rsidP="007C52B3">
      <w:pPr>
        <w:pStyle w:val="centheadGDS"/>
        <w:rPr>
          <w:lang w:val="pl-PL"/>
        </w:rPr>
      </w:pPr>
    </w:p>
    <w:p w14:paraId="12D571A8" w14:textId="77777777" w:rsidR="00A17537" w:rsidRDefault="00A17537" w:rsidP="007C52B3">
      <w:pPr>
        <w:pStyle w:val="centheadGDS"/>
        <w:rPr>
          <w:lang w:val="pl-PL"/>
        </w:rPr>
      </w:pPr>
    </w:p>
    <w:p w14:paraId="04F87CE4" w14:textId="77777777" w:rsidR="00A17537" w:rsidRDefault="00A17537" w:rsidP="007C52B3">
      <w:pPr>
        <w:pStyle w:val="centheadGDS"/>
        <w:rPr>
          <w:lang w:val="pl-PL"/>
        </w:rPr>
      </w:pPr>
    </w:p>
    <w:p w14:paraId="5DBA7295" w14:textId="77777777" w:rsidR="00A17537" w:rsidRDefault="00A17537" w:rsidP="007C52B3">
      <w:pPr>
        <w:pStyle w:val="centheadGDS"/>
        <w:rPr>
          <w:lang w:val="pl-PL"/>
        </w:rPr>
      </w:pPr>
    </w:p>
    <w:p w14:paraId="27E23DFB" w14:textId="77777777" w:rsidR="00A17537" w:rsidRDefault="00A17537" w:rsidP="007C52B3">
      <w:pPr>
        <w:pStyle w:val="centheadGDS"/>
        <w:rPr>
          <w:lang w:val="pl-PL"/>
        </w:rPr>
      </w:pPr>
    </w:p>
    <w:p w14:paraId="16C7F43B" w14:textId="77777777" w:rsidR="00A17537" w:rsidRDefault="00A17537" w:rsidP="007C52B3">
      <w:pPr>
        <w:pStyle w:val="centheadGDS"/>
        <w:rPr>
          <w:lang w:val="pl-PL"/>
        </w:rPr>
      </w:pPr>
    </w:p>
    <w:p w14:paraId="585131CE" w14:textId="77777777" w:rsidR="00A17537" w:rsidRDefault="00A17537" w:rsidP="007C52B3">
      <w:pPr>
        <w:pStyle w:val="centheadGDS"/>
        <w:rPr>
          <w:lang w:val="pl-PL"/>
        </w:rPr>
      </w:pPr>
    </w:p>
    <w:p w14:paraId="532C8A84" w14:textId="77777777" w:rsidR="00A17537" w:rsidRDefault="00A17537" w:rsidP="007C52B3">
      <w:pPr>
        <w:pStyle w:val="centheadGDS"/>
        <w:rPr>
          <w:lang w:val="pl-PL"/>
        </w:rPr>
      </w:pPr>
    </w:p>
    <w:p w14:paraId="7FC8D0C3" w14:textId="77777777" w:rsidR="00A17537" w:rsidRDefault="00A17537" w:rsidP="007C52B3">
      <w:pPr>
        <w:pStyle w:val="centheadGDS"/>
        <w:rPr>
          <w:lang w:val="pl-PL"/>
        </w:rPr>
      </w:pPr>
    </w:p>
    <w:p w14:paraId="204CC66F" w14:textId="77777777" w:rsidR="00A17537" w:rsidRDefault="00A17537" w:rsidP="007C52B3">
      <w:pPr>
        <w:pStyle w:val="centheadGDS"/>
        <w:rPr>
          <w:lang w:val="pl-PL"/>
        </w:rPr>
      </w:pPr>
    </w:p>
    <w:p w14:paraId="32ABF420" w14:textId="77777777" w:rsidR="00A17537" w:rsidRDefault="00A17537" w:rsidP="007C52B3">
      <w:pPr>
        <w:pStyle w:val="centheadGDS"/>
        <w:rPr>
          <w:lang w:val="pl-PL"/>
        </w:rPr>
      </w:pPr>
    </w:p>
    <w:p w14:paraId="7CC44312" w14:textId="77777777" w:rsidR="00A17537" w:rsidRDefault="00A17537" w:rsidP="007C52B3">
      <w:pPr>
        <w:pStyle w:val="centheadGDS"/>
        <w:rPr>
          <w:lang w:val="pl-PL"/>
        </w:rPr>
      </w:pPr>
    </w:p>
    <w:p w14:paraId="78FE0D0F" w14:textId="77777777" w:rsidR="00A17537" w:rsidRDefault="00A17537" w:rsidP="007C52B3">
      <w:pPr>
        <w:pStyle w:val="centheadGDS"/>
        <w:rPr>
          <w:lang w:val="pl-PL"/>
        </w:rPr>
      </w:pPr>
    </w:p>
    <w:p w14:paraId="77B14934" w14:textId="77777777" w:rsidR="00A17537" w:rsidRDefault="00A17537" w:rsidP="007C52B3">
      <w:pPr>
        <w:pStyle w:val="centheadGDS"/>
        <w:rPr>
          <w:lang w:val="pl-PL"/>
        </w:rPr>
      </w:pPr>
    </w:p>
    <w:p w14:paraId="2BE2294B" w14:textId="77777777" w:rsidR="00A17537" w:rsidRDefault="00A17537" w:rsidP="007C52B3">
      <w:pPr>
        <w:pStyle w:val="centheadGDS"/>
        <w:rPr>
          <w:lang w:val="pl-PL"/>
        </w:rPr>
      </w:pPr>
    </w:p>
    <w:p w14:paraId="19E9208B" w14:textId="77777777" w:rsidR="00A17537" w:rsidRDefault="00A17537" w:rsidP="007C52B3">
      <w:pPr>
        <w:pStyle w:val="centheadGDS"/>
        <w:rPr>
          <w:lang w:val="pl-PL"/>
        </w:rPr>
      </w:pPr>
    </w:p>
    <w:p w14:paraId="61AB68C9" w14:textId="77777777" w:rsidR="00A17537" w:rsidRDefault="00A17537" w:rsidP="007C52B3">
      <w:pPr>
        <w:pStyle w:val="centheadGDS"/>
        <w:rPr>
          <w:lang w:val="pl-PL"/>
        </w:rPr>
      </w:pPr>
    </w:p>
    <w:p w14:paraId="345E3258" w14:textId="77777777" w:rsidR="00A17537" w:rsidRDefault="00A17537" w:rsidP="007C52B3">
      <w:pPr>
        <w:pStyle w:val="centheadGDS"/>
        <w:rPr>
          <w:lang w:val="pl-PL"/>
        </w:rPr>
      </w:pPr>
    </w:p>
    <w:p w14:paraId="5F06FBC2" w14:textId="77777777" w:rsidR="00A17537" w:rsidRDefault="00A17537" w:rsidP="007C52B3">
      <w:pPr>
        <w:pStyle w:val="centheadGDS"/>
        <w:rPr>
          <w:lang w:val="pl-PL"/>
        </w:rPr>
      </w:pPr>
    </w:p>
    <w:p w14:paraId="10B130BD" w14:textId="77777777" w:rsidR="00A17537" w:rsidRDefault="00A17537" w:rsidP="007C52B3">
      <w:pPr>
        <w:pStyle w:val="centheadGDS"/>
        <w:rPr>
          <w:lang w:val="pl-PL"/>
        </w:rPr>
      </w:pPr>
    </w:p>
    <w:p w14:paraId="1B0DF894" w14:textId="77777777" w:rsidR="00A17537" w:rsidRDefault="00A17537" w:rsidP="007C52B3">
      <w:pPr>
        <w:pStyle w:val="centheadGDS"/>
        <w:rPr>
          <w:lang w:val="pl-PL"/>
        </w:rPr>
      </w:pPr>
    </w:p>
    <w:p w14:paraId="213C2EFB" w14:textId="77777777" w:rsidR="00A17537" w:rsidRDefault="00A17537" w:rsidP="007C52B3">
      <w:pPr>
        <w:pStyle w:val="centheadGDS"/>
        <w:rPr>
          <w:lang w:val="pl-PL"/>
        </w:rPr>
      </w:pPr>
    </w:p>
    <w:p w14:paraId="258A20FB" w14:textId="77777777" w:rsidR="00A17537" w:rsidRDefault="00A17537" w:rsidP="007C52B3">
      <w:pPr>
        <w:pStyle w:val="centheadGDS"/>
        <w:rPr>
          <w:lang w:val="pl-PL"/>
        </w:rPr>
      </w:pPr>
    </w:p>
    <w:p w14:paraId="622CCB98" w14:textId="77777777" w:rsidR="00A17537" w:rsidRDefault="00A17537" w:rsidP="007C52B3">
      <w:pPr>
        <w:pStyle w:val="centheadGDS"/>
        <w:rPr>
          <w:lang w:val="pl-PL"/>
        </w:rPr>
      </w:pPr>
    </w:p>
    <w:p w14:paraId="31C1C296" w14:textId="77777777" w:rsidR="00A17537" w:rsidRDefault="00A17537" w:rsidP="007C52B3">
      <w:pPr>
        <w:pStyle w:val="centheadGDS"/>
        <w:rPr>
          <w:lang w:val="pl-PL"/>
        </w:rPr>
      </w:pPr>
    </w:p>
    <w:p w14:paraId="32609E0E" w14:textId="77777777" w:rsidR="00A17537" w:rsidRDefault="00A17537" w:rsidP="007C52B3">
      <w:pPr>
        <w:pStyle w:val="centheadGDS"/>
        <w:rPr>
          <w:lang w:val="pl-PL"/>
        </w:rPr>
      </w:pPr>
    </w:p>
    <w:p w14:paraId="46F23B91" w14:textId="77777777" w:rsidR="00A17537" w:rsidRDefault="00A17537" w:rsidP="007C52B3">
      <w:pPr>
        <w:pStyle w:val="centheadGDS"/>
        <w:rPr>
          <w:lang w:val="pl-PL"/>
        </w:rPr>
      </w:pPr>
    </w:p>
    <w:p w14:paraId="687326B9" w14:textId="77777777" w:rsidR="00A17537" w:rsidRDefault="00A17537" w:rsidP="007C52B3">
      <w:pPr>
        <w:pStyle w:val="centheadGDS"/>
        <w:rPr>
          <w:lang w:val="pl-PL"/>
        </w:rPr>
      </w:pPr>
    </w:p>
    <w:p w14:paraId="5FB2C868" w14:textId="77777777" w:rsidR="00A17537" w:rsidRDefault="00A17537" w:rsidP="007C52B3">
      <w:pPr>
        <w:pStyle w:val="centheadGDS"/>
        <w:rPr>
          <w:lang w:val="pl-PL"/>
        </w:rPr>
      </w:pPr>
    </w:p>
    <w:p w14:paraId="3B467292" w14:textId="77777777" w:rsidR="00A17537" w:rsidDel="00CB6DF5" w:rsidRDefault="00A17537" w:rsidP="007C52B3">
      <w:pPr>
        <w:pStyle w:val="centheadGDS"/>
        <w:rPr>
          <w:del w:id="57" w:author="Author" w:date="2025-02-28T17:18:00Z" w16du:dateUtc="2025-02-28T11:48:00Z"/>
          <w:lang w:val="pl-PL"/>
        </w:rPr>
      </w:pPr>
    </w:p>
    <w:p w14:paraId="1B184DE5" w14:textId="77777777" w:rsidR="00A17537" w:rsidDel="00CB6DF5" w:rsidRDefault="00A17537" w:rsidP="007C52B3">
      <w:pPr>
        <w:pStyle w:val="centheadGDS"/>
        <w:rPr>
          <w:del w:id="58" w:author="Author" w:date="2025-02-28T17:18:00Z" w16du:dateUtc="2025-02-28T11:48:00Z"/>
          <w:lang w:val="pl-PL"/>
        </w:rPr>
      </w:pPr>
    </w:p>
    <w:p w14:paraId="30120493" w14:textId="77777777" w:rsidR="00A17537" w:rsidDel="00CB6DF5" w:rsidRDefault="00A17537" w:rsidP="007C52B3">
      <w:pPr>
        <w:pStyle w:val="centheadGDS"/>
        <w:rPr>
          <w:del w:id="59" w:author="Author" w:date="2025-02-28T17:18:00Z" w16du:dateUtc="2025-02-28T11:48:00Z"/>
          <w:lang w:val="pl-PL"/>
        </w:rPr>
      </w:pPr>
    </w:p>
    <w:p w14:paraId="16DA2C64" w14:textId="77777777" w:rsidR="00A17537" w:rsidDel="00CB6DF5" w:rsidRDefault="00A17537" w:rsidP="007C52B3">
      <w:pPr>
        <w:pStyle w:val="centheadGDS"/>
        <w:rPr>
          <w:del w:id="60" w:author="Author" w:date="2025-02-28T17:18:00Z" w16du:dateUtc="2025-02-28T11:48:00Z"/>
          <w:lang w:val="pl-PL"/>
        </w:rPr>
      </w:pPr>
    </w:p>
    <w:p w14:paraId="2D47F649" w14:textId="77777777" w:rsidR="00A17537" w:rsidDel="00CB6DF5" w:rsidRDefault="00A17537" w:rsidP="007C52B3">
      <w:pPr>
        <w:pStyle w:val="centheadGDS"/>
        <w:rPr>
          <w:del w:id="61" w:author="Author" w:date="2025-02-28T17:18:00Z" w16du:dateUtc="2025-02-28T11:48:00Z"/>
          <w:lang w:val="pl-PL"/>
        </w:rPr>
      </w:pPr>
    </w:p>
    <w:p w14:paraId="0E21A6D7" w14:textId="3A7FFA91" w:rsidR="00A17537" w:rsidDel="00CB6DF5" w:rsidRDefault="00A17537" w:rsidP="007C52B3">
      <w:pPr>
        <w:pStyle w:val="centheadGDS"/>
        <w:rPr>
          <w:del w:id="62" w:author="Author" w:date="2025-02-28T17:18:00Z" w16du:dateUtc="2025-02-28T11:48:00Z"/>
          <w:lang w:val="pl-PL"/>
        </w:rPr>
      </w:pPr>
    </w:p>
    <w:p w14:paraId="59358424" w14:textId="2B571361" w:rsidR="00A17537" w:rsidRPr="00A17537" w:rsidDel="00CB6DF5" w:rsidRDefault="00A17537" w:rsidP="00BB1A9B">
      <w:pPr>
        <w:tabs>
          <w:tab w:val="clear" w:pos="567"/>
        </w:tabs>
        <w:spacing w:line="240" w:lineRule="auto"/>
        <w:rPr>
          <w:del w:id="63" w:author="Author" w:date="2025-02-28T17:18:00Z" w16du:dateUtc="2025-02-28T11:48:00Z"/>
          <w:lang w:val="pl-PL"/>
        </w:rPr>
      </w:pPr>
    </w:p>
    <w:p w14:paraId="7856DE67" w14:textId="73F9A973" w:rsidR="00A17537" w:rsidDel="00CB6DF5" w:rsidRDefault="00A17537">
      <w:pPr>
        <w:pStyle w:val="centheadGDS"/>
        <w:rPr>
          <w:del w:id="64" w:author="Author" w:date="2025-02-28T17:18:00Z" w16du:dateUtc="2025-02-28T11:48:00Z"/>
          <w:lang w:val="pl-PL"/>
        </w:rPr>
      </w:pPr>
    </w:p>
    <w:p w14:paraId="1BCEA0CD" w14:textId="4BE6A0FB" w:rsidR="00A17537" w:rsidDel="00CB6DF5" w:rsidRDefault="00A17537">
      <w:pPr>
        <w:tabs>
          <w:tab w:val="clear" w:pos="567"/>
        </w:tabs>
        <w:spacing w:line="240" w:lineRule="auto"/>
        <w:rPr>
          <w:del w:id="65" w:author="Author" w:date="2025-02-28T17:18:00Z" w16du:dateUtc="2025-02-28T11:48:00Z"/>
          <w:b/>
          <w:bCs/>
          <w:lang w:val="pl-PL"/>
        </w:rPr>
        <w:pPrChange w:id="66" w:author="Author" w:date="2025-02-28T17:18:00Z" w16du:dateUtc="2025-02-28T11:48:00Z">
          <w:pPr>
            <w:tabs>
              <w:tab w:val="clear" w:pos="567"/>
            </w:tabs>
            <w:spacing w:line="240" w:lineRule="auto"/>
            <w:jc w:val="center"/>
          </w:pPr>
        </w:pPrChange>
      </w:pPr>
    </w:p>
    <w:p w14:paraId="4EF41472" w14:textId="69BA8EEE" w:rsidR="00A17537" w:rsidDel="00CB6DF5" w:rsidRDefault="00A17537">
      <w:pPr>
        <w:tabs>
          <w:tab w:val="clear" w:pos="567"/>
        </w:tabs>
        <w:spacing w:line="240" w:lineRule="auto"/>
        <w:rPr>
          <w:del w:id="67" w:author="Author" w:date="2025-02-28T17:18:00Z" w16du:dateUtc="2025-02-28T11:48:00Z"/>
          <w:b/>
          <w:bCs/>
          <w:lang w:val="pl-PL"/>
        </w:rPr>
        <w:pPrChange w:id="68" w:author="Author" w:date="2025-02-28T17:18:00Z" w16du:dateUtc="2025-02-28T11:48:00Z">
          <w:pPr>
            <w:tabs>
              <w:tab w:val="clear" w:pos="567"/>
            </w:tabs>
            <w:spacing w:line="240" w:lineRule="auto"/>
            <w:jc w:val="center"/>
          </w:pPr>
        </w:pPrChange>
      </w:pPr>
    </w:p>
    <w:p w14:paraId="02A7387D" w14:textId="350A20D2" w:rsidR="00A17537" w:rsidDel="00CB6DF5" w:rsidRDefault="00A17537">
      <w:pPr>
        <w:tabs>
          <w:tab w:val="clear" w:pos="567"/>
        </w:tabs>
        <w:spacing w:line="240" w:lineRule="auto"/>
        <w:rPr>
          <w:del w:id="69" w:author="Author" w:date="2025-02-28T17:18:00Z" w16du:dateUtc="2025-02-28T11:48:00Z"/>
          <w:b/>
          <w:bCs/>
          <w:lang w:val="pl-PL"/>
        </w:rPr>
        <w:pPrChange w:id="70" w:author="Author" w:date="2025-02-28T17:18:00Z" w16du:dateUtc="2025-02-28T11:48:00Z">
          <w:pPr>
            <w:tabs>
              <w:tab w:val="clear" w:pos="567"/>
            </w:tabs>
            <w:spacing w:line="240" w:lineRule="auto"/>
            <w:jc w:val="center"/>
          </w:pPr>
        </w:pPrChange>
      </w:pPr>
    </w:p>
    <w:p w14:paraId="707FB06C" w14:textId="6099E264" w:rsidR="00A17537" w:rsidDel="00CB6DF5" w:rsidRDefault="00A17537">
      <w:pPr>
        <w:tabs>
          <w:tab w:val="clear" w:pos="567"/>
        </w:tabs>
        <w:spacing w:line="240" w:lineRule="auto"/>
        <w:rPr>
          <w:del w:id="71" w:author="Author" w:date="2025-02-28T17:18:00Z" w16du:dateUtc="2025-02-28T11:48:00Z"/>
          <w:b/>
          <w:bCs/>
          <w:lang w:val="pl-PL"/>
        </w:rPr>
        <w:pPrChange w:id="72" w:author="Author" w:date="2025-02-28T17:18:00Z" w16du:dateUtc="2025-02-28T11:48:00Z">
          <w:pPr>
            <w:tabs>
              <w:tab w:val="clear" w:pos="567"/>
            </w:tabs>
            <w:spacing w:line="240" w:lineRule="auto"/>
            <w:jc w:val="center"/>
          </w:pPr>
        </w:pPrChange>
      </w:pPr>
    </w:p>
    <w:p w14:paraId="31B22B25" w14:textId="0A8F08D2" w:rsidR="00A17537" w:rsidDel="00CB6DF5" w:rsidRDefault="00A17537">
      <w:pPr>
        <w:tabs>
          <w:tab w:val="clear" w:pos="567"/>
        </w:tabs>
        <w:spacing w:line="240" w:lineRule="auto"/>
        <w:rPr>
          <w:del w:id="73" w:author="Author" w:date="2025-02-28T17:18:00Z" w16du:dateUtc="2025-02-28T11:48:00Z"/>
          <w:b/>
          <w:bCs/>
          <w:lang w:val="pl-PL"/>
        </w:rPr>
        <w:pPrChange w:id="74" w:author="Author" w:date="2025-02-28T17:18:00Z" w16du:dateUtc="2025-02-28T11:48:00Z">
          <w:pPr>
            <w:tabs>
              <w:tab w:val="clear" w:pos="567"/>
            </w:tabs>
            <w:spacing w:line="240" w:lineRule="auto"/>
            <w:jc w:val="center"/>
          </w:pPr>
        </w:pPrChange>
      </w:pPr>
    </w:p>
    <w:p w14:paraId="4CDD6D0E" w14:textId="2C5228BF" w:rsidR="00A17537" w:rsidDel="00CB6DF5" w:rsidRDefault="00A17537">
      <w:pPr>
        <w:tabs>
          <w:tab w:val="clear" w:pos="567"/>
        </w:tabs>
        <w:spacing w:line="240" w:lineRule="auto"/>
        <w:rPr>
          <w:del w:id="75" w:author="Author" w:date="2025-02-28T17:18:00Z" w16du:dateUtc="2025-02-28T11:48:00Z"/>
          <w:b/>
          <w:bCs/>
          <w:lang w:val="pl-PL"/>
        </w:rPr>
        <w:pPrChange w:id="76" w:author="Author" w:date="2025-02-28T17:18:00Z" w16du:dateUtc="2025-02-28T11:48:00Z">
          <w:pPr>
            <w:tabs>
              <w:tab w:val="clear" w:pos="567"/>
            </w:tabs>
            <w:spacing w:line="240" w:lineRule="auto"/>
            <w:jc w:val="center"/>
          </w:pPr>
        </w:pPrChange>
      </w:pPr>
    </w:p>
    <w:p w14:paraId="09EC3294" w14:textId="66F1F3A9" w:rsidR="00A17537" w:rsidDel="00CB6DF5" w:rsidRDefault="00A17537">
      <w:pPr>
        <w:tabs>
          <w:tab w:val="clear" w:pos="567"/>
        </w:tabs>
        <w:spacing w:line="240" w:lineRule="auto"/>
        <w:rPr>
          <w:del w:id="77" w:author="Author" w:date="2025-02-28T17:18:00Z" w16du:dateUtc="2025-02-28T11:48:00Z"/>
          <w:b/>
          <w:bCs/>
          <w:lang w:val="pl-PL"/>
        </w:rPr>
        <w:pPrChange w:id="78" w:author="Author" w:date="2025-02-28T17:18:00Z" w16du:dateUtc="2025-02-28T11:48:00Z">
          <w:pPr>
            <w:tabs>
              <w:tab w:val="clear" w:pos="567"/>
            </w:tabs>
            <w:spacing w:line="240" w:lineRule="auto"/>
            <w:jc w:val="center"/>
          </w:pPr>
        </w:pPrChange>
      </w:pPr>
    </w:p>
    <w:p w14:paraId="4B6891F6" w14:textId="6B1D9726" w:rsidR="00A17537" w:rsidDel="00CB6DF5" w:rsidRDefault="00A17537">
      <w:pPr>
        <w:tabs>
          <w:tab w:val="clear" w:pos="567"/>
        </w:tabs>
        <w:spacing w:line="240" w:lineRule="auto"/>
        <w:rPr>
          <w:del w:id="79" w:author="Author" w:date="2025-02-28T17:18:00Z" w16du:dateUtc="2025-02-28T11:48:00Z"/>
          <w:b/>
          <w:bCs/>
          <w:lang w:val="pl-PL"/>
        </w:rPr>
        <w:pPrChange w:id="80" w:author="Author" w:date="2025-02-28T17:18:00Z" w16du:dateUtc="2025-02-28T11:48:00Z">
          <w:pPr>
            <w:tabs>
              <w:tab w:val="clear" w:pos="567"/>
            </w:tabs>
            <w:spacing w:line="240" w:lineRule="auto"/>
            <w:jc w:val="center"/>
          </w:pPr>
        </w:pPrChange>
      </w:pPr>
    </w:p>
    <w:p w14:paraId="6AC01E5F" w14:textId="693C7733" w:rsidR="00A17537" w:rsidDel="00CB6DF5" w:rsidRDefault="00A17537">
      <w:pPr>
        <w:tabs>
          <w:tab w:val="clear" w:pos="567"/>
        </w:tabs>
        <w:spacing w:line="240" w:lineRule="auto"/>
        <w:rPr>
          <w:del w:id="81" w:author="Author" w:date="2025-02-28T17:18:00Z" w16du:dateUtc="2025-02-28T11:48:00Z"/>
          <w:b/>
          <w:bCs/>
          <w:lang w:val="pl-PL"/>
        </w:rPr>
        <w:pPrChange w:id="82" w:author="Author" w:date="2025-02-28T17:18:00Z" w16du:dateUtc="2025-02-28T11:48:00Z">
          <w:pPr>
            <w:tabs>
              <w:tab w:val="clear" w:pos="567"/>
            </w:tabs>
            <w:spacing w:line="240" w:lineRule="auto"/>
            <w:jc w:val="center"/>
          </w:pPr>
        </w:pPrChange>
      </w:pPr>
    </w:p>
    <w:p w14:paraId="010C75FD" w14:textId="4FB5DD08" w:rsidR="00A17537" w:rsidDel="00CB6DF5" w:rsidRDefault="00A17537">
      <w:pPr>
        <w:tabs>
          <w:tab w:val="clear" w:pos="567"/>
        </w:tabs>
        <w:spacing w:line="240" w:lineRule="auto"/>
        <w:rPr>
          <w:del w:id="83" w:author="Author" w:date="2025-02-28T17:18:00Z" w16du:dateUtc="2025-02-28T11:48:00Z"/>
          <w:b/>
          <w:bCs/>
          <w:lang w:val="pl-PL"/>
        </w:rPr>
        <w:pPrChange w:id="84" w:author="Author" w:date="2025-02-28T17:18:00Z" w16du:dateUtc="2025-02-28T11:48:00Z">
          <w:pPr>
            <w:tabs>
              <w:tab w:val="clear" w:pos="567"/>
            </w:tabs>
            <w:spacing w:line="240" w:lineRule="auto"/>
            <w:jc w:val="center"/>
          </w:pPr>
        </w:pPrChange>
      </w:pPr>
    </w:p>
    <w:p w14:paraId="2CCDF59F" w14:textId="0EED5F44" w:rsidR="00A17537" w:rsidDel="00CB6DF5" w:rsidRDefault="00A17537">
      <w:pPr>
        <w:tabs>
          <w:tab w:val="clear" w:pos="567"/>
        </w:tabs>
        <w:spacing w:line="240" w:lineRule="auto"/>
        <w:rPr>
          <w:del w:id="85" w:author="Author" w:date="2025-02-28T17:18:00Z" w16du:dateUtc="2025-02-28T11:48:00Z"/>
          <w:b/>
          <w:bCs/>
          <w:lang w:val="pl-PL"/>
        </w:rPr>
        <w:pPrChange w:id="86" w:author="Author" w:date="2025-02-28T17:18:00Z" w16du:dateUtc="2025-02-28T11:48:00Z">
          <w:pPr>
            <w:tabs>
              <w:tab w:val="clear" w:pos="567"/>
            </w:tabs>
            <w:spacing w:line="240" w:lineRule="auto"/>
            <w:jc w:val="center"/>
          </w:pPr>
        </w:pPrChange>
      </w:pPr>
    </w:p>
    <w:p w14:paraId="6F7BDE76" w14:textId="436C61A2" w:rsidR="00A17537" w:rsidDel="00CB6DF5" w:rsidRDefault="00A17537">
      <w:pPr>
        <w:tabs>
          <w:tab w:val="clear" w:pos="567"/>
        </w:tabs>
        <w:spacing w:line="240" w:lineRule="auto"/>
        <w:rPr>
          <w:del w:id="87" w:author="Author" w:date="2025-02-28T17:18:00Z" w16du:dateUtc="2025-02-28T11:48:00Z"/>
          <w:b/>
          <w:bCs/>
          <w:lang w:val="pl-PL"/>
        </w:rPr>
        <w:pPrChange w:id="88" w:author="Author" w:date="2025-02-28T17:18:00Z" w16du:dateUtc="2025-02-28T11:48:00Z">
          <w:pPr>
            <w:tabs>
              <w:tab w:val="clear" w:pos="567"/>
            </w:tabs>
            <w:spacing w:line="240" w:lineRule="auto"/>
            <w:jc w:val="center"/>
          </w:pPr>
        </w:pPrChange>
      </w:pPr>
    </w:p>
    <w:p w14:paraId="1C9C1039" w14:textId="2FEA6AF4" w:rsidR="00A17537" w:rsidDel="00CB6DF5" w:rsidRDefault="00A17537">
      <w:pPr>
        <w:tabs>
          <w:tab w:val="clear" w:pos="567"/>
        </w:tabs>
        <w:spacing w:line="240" w:lineRule="auto"/>
        <w:rPr>
          <w:del w:id="89" w:author="Author" w:date="2025-02-28T17:18:00Z" w16du:dateUtc="2025-02-28T11:48:00Z"/>
          <w:b/>
          <w:bCs/>
          <w:lang w:val="pl-PL"/>
        </w:rPr>
        <w:pPrChange w:id="90" w:author="Author" w:date="2025-02-28T17:18:00Z" w16du:dateUtc="2025-02-28T11:48:00Z">
          <w:pPr>
            <w:tabs>
              <w:tab w:val="clear" w:pos="567"/>
            </w:tabs>
            <w:spacing w:line="240" w:lineRule="auto"/>
            <w:jc w:val="center"/>
          </w:pPr>
        </w:pPrChange>
      </w:pPr>
    </w:p>
    <w:p w14:paraId="3C263B65" w14:textId="4F15EA15" w:rsidR="00A17537" w:rsidDel="00CB6DF5" w:rsidRDefault="00A17537">
      <w:pPr>
        <w:tabs>
          <w:tab w:val="clear" w:pos="567"/>
        </w:tabs>
        <w:spacing w:line="240" w:lineRule="auto"/>
        <w:rPr>
          <w:del w:id="91" w:author="Author" w:date="2025-02-28T17:18:00Z" w16du:dateUtc="2025-02-28T11:48:00Z"/>
          <w:b/>
          <w:bCs/>
          <w:lang w:val="pl-PL"/>
        </w:rPr>
        <w:pPrChange w:id="92" w:author="Author" w:date="2025-02-28T17:18:00Z" w16du:dateUtc="2025-02-28T11:48:00Z">
          <w:pPr>
            <w:tabs>
              <w:tab w:val="clear" w:pos="567"/>
            </w:tabs>
            <w:spacing w:line="240" w:lineRule="auto"/>
            <w:jc w:val="center"/>
          </w:pPr>
        </w:pPrChange>
      </w:pPr>
    </w:p>
    <w:p w14:paraId="1458514E" w14:textId="77777777" w:rsidR="00A17537" w:rsidDel="00CB6DF5" w:rsidRDefault="00A17537">
      <w:pPr>
        <w:tabs>
          <w:tab w:val="clear" w:pos="567"/>
        </w:tabs>
        <w:spacing w:line="240" w:lineRule="auto"/>
        <w:rPr>
          <w:del w:id="93" w:author="Author" w:date="2025-02-28T17:18:00Z" w16du:dateUtc="2025-02-28T11:48:00Z"/>
          <w:b/>
          <w:bCs/>
          <w:lang w:val="pl-PL"/>
        </w:rPr>
        <w:pPrChange w:id="94" w:author="Author" w:date="2025-02-28T17:18:00Z" w16du:dateUtc="2025-02-28T11:48:00Z">
          <w:pPr>
            <w:tabs>
              <w:tab w:val="clear" w:pos="567"/>
            </w:tabs>
            <w:spacing w:line="240" w:lineRule="auto"/>
            <w:jc w:val="center"/>
          </w:pPr>
        </w:pPrChange>
      </w:pPr>
    </w:p>
    <w:p w14:paraId="2FD87679" w14:textId="16C2007F" w:rsidR="00A17537" w:rsidDel="00CB6DF5" w:rsidRDefault="00A17537">
      <w:pPr>
        <w:tabs>
          <w:tab w:val="clear" w:pos="567"/>
        </w:tabs>
        <w:spacing w:line="240" w:lineRule="auto"/>
        <w:rPr>
          <w:del w:id="95" w:author="Author" w:date="2025-02-28T17:18:00Z" w16du:dateUtc="2025-02-28T11:48:00Z"/>
          <w:b/>
          <w:bCs/>
          <w:lang w:val="pl-PL"/>
        </w:rPr>
        <w:pPrChange w:id="96" w:author="Author" w:date="2025-02-28T17:18:00Z" w16du:dateUtc="2025-02-28T11:48:00Z">
          <w:pPr>
            <w:tabs>
              <w:tab w:val="clear" w:pos="567"/>
            </w:tabs>
            <w:spacing w:line="240" w:lineRule="auto"/>
            <w:jc w:val="center"/>
          </w:pPr>
        </w:pPrChange>
      </w:pPr>
    </w:p>
    <w:p w14:paraId="563A6F45" w14:textId="77777777" w:rsidR="00A17537" w:rsidRDefault="00A17537">
      <w:pPr>
        <w:tabs>
          <w:tab w:val="clear" w:pos="567"/>
        </w:tabs>
        <w:spacing w:line="240" w:lineRule="auto"/>
        <w:rPr>
          <w:b/>
          <w:bCs/>
          <w:lang w:val="pl-PL"/>
        </w:rPr>
        <w:pPrChange w:id="97" w:author="Author" w:date="2025-02-28T17:18:00Z" w16du:dateUtc="2025-02-28T11:48:00Z">
          <w:pPr>
            <w:tabs>
              <w:tab w:val="clear" w:pos="567"/>
            </w:tabs>
            <w:spacing w:line="240" w:lineRule="auto"/>
            <w:jc w:val="center"/>
          </w:pPr>
        </w:pPrChange>
      </w:pPr>
    </w:p>
    <w:p w14:paraId="44A08E25" w14:textId="77777777" w:rsidR="00A17537" w:rsidRDefault="00A17537" w:rsidP="00A17537">
      <w:pPr>
        <w:tabs>
          <w:tab w:val="clear" w:pos="567"/>
        </w:tabs>
        <w:spacing w:line="240" w:lineRule="auto"/>
        <w:jc w:val="center"/>
        <w:rPr>
          <w:b/>
          <w:bCs/>
          <w:lang w:val="pl-PL"/>
        </w:rPr>
      </w:pPr>
    </w:p>
    <w:p w14:paraId="5B5BEA71" w14:textId="77777777" w:rsidR="00A17537" w:rsidRDefault="00A17537" w:rsidP="00A17537">
      <w:pPr>
        <w:tabs>
          <w:tab w:val="clear" w:pos="567"/>
        </w:tabs>
        <w:spacing w:line="240" w:lineRule="auto"/>
        <w:jc w:val="center"/>
        <w:rPr>
          <w:b/>
          <w:bCs/>
          <w:lang w:val="pl-PL"/>
        </w:rPr>
      </w:pPr>
    </w:p>
    <w:p w14:paraId="62C777F6" w14:textId="77777777" w:rsidR="00A17537" w:rsidRDefault="00A17537" w:rsidP="00A17537">
      <w:pPr>
        <w:tabs>
          <w:tab w:val="clear" w:pos="567"/>
        </w:tabs>
        <w:spacing w:line="240" w:lineRule="auto"/>
        <w:jc w:val="center"/>
        <w:rPr>
          <w:b/>
          <w:bCs/>
          <w:lang w:val="pl-PL"/>
        </w:rPr>
      </w:pPr>
    </w:p>
    <w:p w14:paraId="22799BC0" w14:textId="77777777" w:rsidR="00A17537" w:rsidRDefault="00A17537" w:rsidP="00A17537">
      <w:pPr>
        <w:tabs>
          <w:tab w:val="clear" w:pos="567"/>
        </w:tabs>
        <w:spacing w:line="240" w:lineRule="auto"/>
        <w:jc w:val="center"/>
        <w:rPr>
          <w:b/>
          <w:bCs/>
          <w:lang w:val="pl-PL"/>
        </w:rPr>
      </w:pPr>
    </w:p>
    <w:p w14:paraId="6D969A7B" w14:textId="77777777" w:rsidR="00A17537" w:rsidRDefault="00A17537" w:rsidP="00A17537">
      <w:pPr>
        <w:tabs>
          <w:tab w:val="clear" w:pos="567"/>
        </w:tabs>
        <w:spacing w:line="240" w:lineRule="auto"/>
        <w:jc w:val="center"/>
        <w:rPr>
          <w:b/>
          <w:bCs/>
          <w:lang w:val="pl-PL"/>
        </w:rPr>
      </w:pPr>
    </w:p>
    <w:p w14:paraId="0F013B84" w14:textId="00583763" w:rsidR="00A17537" w:rsidDel="00CB6DF5" w:rsidRDefault="00A17537" w:rsidP="00A17537">
      <w:pPr>
        <w:tabs>
          <w:tab w:val="clear" w:pos="567"/>
        </w:tabs>
        <w:spacing w:line="240" w:lineRule="auto"/>
        <w:jc w:val="center"/>
        <w:rPr>
          <w:del w:id="98" w:author="Author" w:date="2025-02-28T17:18:00Z" w16du:dateUtc="2025-02-28T11:48:00Z"/>
          <w:b/>
          <w:bCs/>
          <w:lang w:val="pl-PL"/>
        </w:rPr>
      </w:pPr>
      <w:del w:id="99" w:author="Author" w:date="2025-02-28T17:18:00Z" w16du:dateUtc="2025-02-28T11:48:00Z">
        <w:r w:rsidRPr="00BB1A9B" w:rsidDel="00CB6DF5">
          <w:rPr>
            <w:b/>
            <w:bCs/>
            <w:lang w:val="pl-PL"/>
          </w:rPr>
          <w:delText>Aneks IV</w:delText>
        </w:r>
      </w:del>
    </w:p>
    <w:p w14:paraId="3E88C5F7" w14:textId="53517B13" w:rsidR="00A17537" w:rsidRPr="00BB1A9B" w:rsidDel="00CB6DF5" w:rsidRDefault="00A17537" w:rsidP="00BB1A9B">
      <w:pPr>
        <w:tabs>
          <w:tab w:val="clear" w:pos="567"/>
        </w:tabs>
        <w:spacing w:line="240" w:lineRule="auto"/>
        <w:jc w:val="center"/>
        <w:rPr>
          <w:del w:id="100" w:author="Author" w:date="2025-02-28T17:18:00Z" w16du:dateUtc="2025-02-28T11:48:00Z"/>
          <w:b/>
          <w:bCs/>
          <w:lang w:val="pl-PL"/>
        </w:rPr>
      </w:pPr>
    </w:p>
    <w:p w14:paraId="1C74A45D" w14:textId="0144D7A3" w:rsidR="00A17537" w:rsidRPr="00BB1A9B" w:rsidDel="00CB6DF5" w:rsidRDefault="00A17537" w:rsidP="00BB1A9B">
      <w:pPr>
        <w:tabs>
          <w:tab w:val="clear" w:pos="567"/>
        </w:tabs>
        <w:spacing w:line="240" w:lineRule="auto"/>
        <w:jc w:val="center"/>
        <w:rPr>
          <w:del w:id="101" w:author="Author" w:date="2025-02-28T17:18:00Z" w16du:dateUtc="2025-02-28T11:48:00Z"/>
          <w:lang w:val="pl-PL"/>
        </w:rPr>
      </w:pPr>
      <w:del w:id="102" w:author="Author" w:date="2025-02-28T17:18:00Z" w16du:dateUtc="2025-02-28T11:48:00Z">
        <w:r w:rsidRPr="00BB1A9B" w:rsidDel="00CB6DF5">
          <w:rPr>
            <w:b/>
            <w:bCs/>
            <w:lang w:val="pl-PL"/>
          </w:rPr>
          <w:delText xml:space="preserve">Wnioski naukowe i podstawy zmiany warunków pozwolenia (pozwoleń) na dopuszczenie do obrotu </w:delText>
        </w:r>
        <w:r w:rsidDel="00CB6DF5">
          <w:rPr>
            <w:lang w:val="pl-PL"/>
          </w:rPr>
          <w:br w:type="page"/>
        </w:r>
      </w:del>
    </w:p>
    <w:p w14:paraId="6103DE33" w14:textId="491127D6" w:rsidR="00A17537" w:rsidDel="00CB6DF5" w:rsidRDefault="00A17537" w:rsidP="007C52B3">
      <w:pPr>
        <w:pStyle w:val="centheadGDS"/>
        <w:rPr>
          <w:del w:id="103" w:author="Author" w:date="2025-02-28T17:18:00Z" w16du:dateUtc="2025-02-28T11:48:00Z"/>
          <w:lang w:val="pl-PL"/>
        </w:rPr>
      </w:pPr>
    </w:p>
    <w:p w14:paraId="7264F8BB" w14:textId="44998649" w:rsidR="00A17537" w:rsidDel="00CB6DF5" w:rsidRDefault="00A17537" w:rsidP="00A17537">
      <w:pPr>
        <w:rPr>
          <w:del w:id="104" w:author="Author" w:date="2025-02-28T17:18:00Z" w16du:dateUtc="2025-02-28T11:48:00Z"/>
          <w:b/>
          <w:bCs/>
          <w:u w:val="single"/>
          <w:lang w:val="pl-PL"/>
        </w:rPr>
      </w:pPr>
      <w:del w:id="105" w:author="Author" w:date="2025-02-28T17:18:00Z" w16du:dateUtc="2025-02-28T11:48:00Z">
        <w:r w:rsidRPr="00BB1A9B" w:rsidDel="00CB6DF5">
          <w:rPr>
            <w:b/>
            <w:bCs/>
            <w:u w:val="single"/>
            <w:lang w:val="pl-PL"/>
          </w:rPr>
          <w:delText>Wnioski naukowe</w:delText>
        </w:r>
      </w:del>
    </w:p>
    <w:p w14:paraId="0101D0F6" w14:textId="50C17489" w:rsidR="00A17537" w:rsidRPr="00BB1A9B" w:rsidDel="00CB6DF5" w:rsidRDefault="00A17537" w:rsidP="00A17537">
      <w:pPr>
        <w:rPr>
          <w:del w:id="106" w:author="Author" w:date="2025-02-28T17:18:00Z" w16du:dateUtc="2025-02-28T11:48:00Z"/>
          <w:b/>
          <w:bCs/>
          <w:u w:val="single"/>
          <w:lang w:val="pl-PL"/>
        </w:rPr>
      </w:pPr>
    </w:p>
    <w:p w14:paraId="26A70CAE" w14:textId="23D6DDD2" w:rsidR="00A17537" w:rsidDel="00CB6DF5" w:rsidRDefault="00F927B1" w:rsidP="00A17537">
      <w:pPr>
        <w:rPr>
          <w:del w:id="107" w:author="Author" w:date="2025-02-28T17:18:00Z" w16du:dateUtc="2025-02-28T11:48:00Z"/>
          <w:lang w:val="pl-PL"/>
        </w:rPr>
      </w:pPr>
      <w:del w:id="108" w:author="Author" w:date="2025-02-28T17:18:00Z" w16du:dateUtc="2025-02-28T11:48:00Z">
        <w:r w:rsidDel="00CB6DF5">
          <w:rPr>
            <w:lang w:val="pl-PL"/>
          </w:rPr>
          <w:delText>Uwzględniając raport oceniający</w:delText>
        </w:r>
        <w:r w:rsidR="00A17537" w:rsidRPr="00BB1A9B" w:rsidDel="00CB6DF5">
          <w:rPr>
            <w:lang w:val="pl-PL"/>
          </w:rPr>
          <w:delText xml:space="preserve"> PRAC dla nieinterwencyjnego narzuconego raportu końcowego z</w:delText>
        </w:r>
        <w:r w:rsidR="00A1343A" w:rsidDel="00CB6DF5">
          <w:rPr>
            <w:lang w:val="pl-PL"/>
          </w:rPr>
          <w:delText> </w:delText>
        </w:r>
        <w:r w:rsidR="00A17537" w:rsidRPr="00BB1A9B" w:rsidDel="00CB6DF5">
          <w:rPr>
            <w:lang w:val="pl-PL"/>
          </w:rPr>
          <w:delText>badania PASS dla produktów leczniczych wymienionych powyżej, wnioski naukowe</w:delText>
        </w:r>
        <w:r w:rsidR="00A02DE2" w:rsidDel="00CB6DF5">
          <w:rPr>
            <w:lang w:val="pl-PL"/>
          </w:rPr>
          <w:delText xml:space="preserve"> przyjęte przez</w:delText>
        </w:r>
        <w:r w:rsidR="00A17537" w:rsidRPr="00BB1A9B" w:rsidDel="00CB6DF5">
          <w:rPr>
            <w:lang w:val="pl-PL"/>
          </w:rPr>
          <w:delText xml:space="preserve"> CHMP są następujące:</w:delText>
        </w:r>
      </w:del>
    </w:p>
    <w:p w14:paraId="5D09FE1D" w14:textId="0508985C" w:rsidR="00A17537" w:rsidRPr="00BB1A9B" w:rsidDel="00CB6DF5" w:rsidRDefault="00A17537" w:rsidP="00A17537">
      <w:pPr>
        <w:rPr>
          <w:del w:id="109" w:author="Author" w:date="2025-02-28T17:18:00Z" w16du:dateUtc="2025-02-28T11:48:00Z"/>
          <w:lang w:val="pl-PL"/>
        </w:rPr>
      </w:pPr>
    </w:p>
    <w:p w14:paraId="719E34AB" w14:textId="636DCE71" w:rsidR="00A17537" w:rsidDel="00CB6DF5" w:rsidRDefault="00A17537" w:rsidP="00A17537">
      <w:pPr>
        <w:rPr>
          <w:del w:id="110" w:author="Author" w:date="2025-02-28T17:18:00Z" w16du:dateUtc="2025-02-28T11:48:00Z"/>
          <w:lang w:val="pl-PL"/>
        </w:rPr>
      </w:pPr>
      <w:del w:id="111" w:author="Author" w:date="2025-02-28T17:18:00Z" w16du:dateUtc="2025-02-28T11:48:00Z">
        <w:r w:rsidRPr="00BB1A9B" w:rsidDel="00CB6DF5">
          <w:rPr>
            <w:lang w:val="pl-PL"/>
          </w:rPr>
          <w:delText xml:space="preserve">Rolufta Ellipta, Incruse Ellipta, Anoro Ellipta i Laventair Ellipta (bromek umeklidyniowy, bromek umeklidyniowy/wilanterol) zostały usunięte z listy leków dodatkowo monitorowanych, ponieważ warunek pozwolenia na dopuszczenie do obrotu został spełniony. Dotyczy to przeprowadzenia obserwacyjnego badania kohortowego dotyczącego bezpieczeństwa </w:delText>
        </w:r>
        <w:r w:rsidR="003C590C" w:rsidDel="00CB6DF5">
          <w:rPr>
            <w:lang w:val="pl-PL"/>
          </w:rPr>
          <w:delText>produktów leczniczych</w:delText>
        </w:r>
        <w:r w:rsidRPr="00BB1A9B" w:rsidDel="00CB6DF5">
          <w:rPr>
            <w:lang w:val="pl-PL"/>
          </w:rPr>
          <w:delText xml:space="preserve"> po wydaniu pozwoleń na dopuszczenie do obrotu w celu określenia częstości występowania i porównawczego bezpieczeństwa wybranych zdarzeń sercowo-naczyniowych i mózgowo-naczyniowych (zawał mięśnia sercowego, udar, niewydolność serca lub nagła śmierć sercowa) u pacjentów z POChP stosujących do inhalacji połączenie UMEC/VI lub UMEC w porównaniu </w:delText>
        </w:r>
        <w:r w:rsidR="003215D0" w:rsidDel="00CB6DF5">
          <w:rPr>
            <w:lang w:val="pl-PL"/>
          </w:rPr>
          <w:delText xml:space="preserve">do </w:delText>
        </w:r>
        <w:r w:rsidRPr="00BB1A9B" w:rsidDel="00CB6DF5">
          <w:rPr>
            <w:lang w:val="pl-PL"/>
          </w:rPr>
          <w:delText>tiotropium (Badanie 201038), które zostało nałożone jako warunek pozwolenia na dopuszczenie do obrotu (kategoria 1 PASS) ze względu na obawy dotyczące bezpieczeństwa sercowo-naczyniowego i mózgowo-naczyniowego. Zgodnie z</w:delText>
        </w:r>
        <w:r w:rsidR="003215D0" w:rsidDel="00CB6DF5">
          <w:rPr>
            <w:lang w:val="pl-PL"/>
          </w:rPr>
          <w:delText> </w:delText>
        </w:r>
        <w:r w:rsidRPr="00BB1A9B" w:rsidDel="00CB6DF5">
          <w:rPr>
            <w:lang w:val="pl-PL"/>
          </w:rPr>
          <w:delText>protokołem, hazard względny (</w:delText>
        </w:r>
        <w:r w:rsidRPr="00BB1A9B" w:rsidDel="00CB6DF5">
          <w:rPr>
            <w:i/>
            <w:lang w:val="pl-PL"/>
          </w:rPr>
          <w:delText>ang.</w:delText>
        </w:r>
        <w:r w:rsidRPr="00BB1A9B" w:rsidDel="00CB6DF5">
          <w:rPr>
            <w:lang w:val="pl-PL"/>
          </w:rPr>
          <w:delText> </w:delText>
        </w:r>
        <w:r w:rsidRPr="00BB1A9B" w:rsidDel="00CB6DF5">
          <w:rPr>
            <w:i/>
            <w:lang w:val="pl-PL"/>
          </w:rPr>
          <w:delText>Hazard Ratio</w:delText>
        </w:r>
        <w:r w:rsidRPr="00BB1A9B" w:rsidDel="00CB6DF5">
          <w:rPr>
            <w:lang w:val="pl-PL"/>
          </w:rPr>
          <w:delText xml:space="preserve"> (HR)) (95% CI) obliczono dla każdego porównania metod leczenia; kryterium niemniejszej skuteczności (</w:delText>
        </w:r>
        <w:r w:rsidRPr="00BB1A9B" w:rsidDel="00CB6DF5">
          <w:rPr>
            <w:i/>
            <w:iCs/>
            <w:lang w:val="pl-PL"/>
          </w:rPr>
          <w:delText xml:space="preserve">ang. </w:delText>
        </w:r>
        <w:r w:rsidRPr="00BB1A9B" w:rsidDel="00CB6DF5">
          <w:rPr>
            <w:rFonts w:cs="Verdana"/>
            <w:i/>
            <w:iCs/>
            <w:color w:val="000000"/>
            <w:lang w:val="pl-PL"/>
          </w:rPr>
          <w:delText>non-inferiority criterion</w:delText>
        </w:r>
        <w:r w:rsidRPr="00BB1A9B" w:rsidDel="00CB6DF5">
          <w:rPr>
            <w:rFonts w:cs="Verdana"/>
            <w:color w:val="000000"/>
            <w:lang w:val="pl-PL"/>
          </w:rPr>
          <w:delText xml:space="preserve">) </w:delText>
        </w:r>
        <w:r w:rsidRPr="00BB1A9B" w:rsidDel="00CB6DF5">
          <w:rPr>
            <w:lang w:val="pl-PL"/>
          </w:rPr>
          <w:delText>stanowiła górna granica 95% przedziału ufności (CI) wokół współczynnika ryzyka nieprzekraczającego 2,0 i dolna granica 95% CI nieprzekraczająca 1,0. Badano inne drugorzędne punkty końcowe bezpieczeństwa. Oceniano również wyniki skuteczności, takie jak wytrwałość w przyjmowaniu badanego leku, częstość zaostrzeń.</w:delText>
        </w:r>
      </w:del>
    </w:p>
    <w:p w14:paraId="2E65127D" w14:textId="0695AB55" w:rsidR="00A17537" w:rsidRPr="00BB1A9B" w:rsidDel="00CB6DF5" w:rsidRDefault="00A17537" w:rsidP="00A17537">
      <w:pPr>
        <w:rPr>
          <w:del w:id="112" w:author="Author" w:date="2025-02-28T17:18:00Z" w16du:dateUtc="2025-02-28T11:48:00Z"/>
          <w:rFonts w:cs="Verdana"/>
          <w:color w:val="000000"/>
          <w:lang w:val="pl-PL"/>
        </w:rPr>
      </w:pPr>
    </w:p>
    <w:p w14:paraId="5D576C92" w14:textId="615D478F" w:rsidR="00A17537" w:rsidDel="00CB6DF5" w:rsidRDefault="00A17537" w:rsidP="00A17537">
      <w:pPr>
        <w:rPr>
          <w:del w:id="113" w:author="Author" w:date="2025-02-28T17:18:00Z" w16du:dateUtc="2025-02-28T11:48:00Z"/>
          <w:lang w:val="pl-PL"/>
        </w:rPr>
      </w:pPr>
      <w:del w:id="114" w:author="Author" w:date="2025-02-28T17:18:00Z" w16du:dateUtc="2025-02-28T11:48:00Z">
        <w:r w:rsidRPr="00BB1A9B" w:rsidDel="00CB6DF5">
          <w:rPr>
            <w:lang w:val="pl-PL"/>
          </w:rPr>
          <w:delText>Skorygowany HR (95% CI) dla złożonego wyniku wynosił 1,254 (0,830, 1,896) dla kohort UMEC w</w:delText>
        </w:r>
        <w:r w:rsidR="00A1343A" w:rsidDel="00CB6DF5">
          <w:rPr>
            <w:lang w:val="pl-PL"/>
          </w:rPr>
          <w:delText> </w:delText>
        </w:r>
        <w:r w:rsidRPr="00BB1A9B" w:rsidDel="00CB6DF5">
          <w:rPr>
            <w:lang w:val="pl-PL"/>
          </w:rPr>
          <w:delText>porównaniu do tiotropium i 1,352 (0,952</w:delText>
        </w:r>
        <w:r w:rsidR="003C590C" w:rsidDel="00CB6DF5">
          <w:rPr>
            <w:lang w:val="pl-PL"/>
          </w:rPr>
          <w:delText>;</w:delText>
        </w:r>
        <w:r w:rsidRPr="00BB1A9B" w:rsidDel="00CB6DF5">
          <w:rPr>
            <w:lang w:val="pl-PL"/>
          </w:rPr>
          <w:delText xml:space="preserve"> 1,922) dla UMEC/VI w porównaniu do tiotropium. Skorygowany HR dla UMEC/VI w porównaniu do tiotropium nie jest statystycznie istotny, ale zbliżony do ustalonych limitów. Zwiększone ryzyko zawału mięśnia sercowego zaobserwowano w</w:delText>
        </w:r>
        <w:r w:rsidR="00A1343A" w:rsidDel="00CB6DF5">
          <w:rPr>
            <w:lang w:val="pl-PL"/>
          </w:rPr>
          <w:delText> </w:delText>
        </w:r>
        <w:r w:rsidRPr="00BB1A9B" w:rsidDel="00CB6DF5">
          <w:rPr>
            <w:lang w:val="pl-PL"/>
          </w:rPr>
          <w:delText>kohorcie UMEC/VI w porównaniu do tiotropium: skorygowany HR 2,195 (1,053</w:delText>
        </w:r>
        <w:r w:rsidR="003C590C" w:rsidDel="00CB6DF5">
          <w:rPr>
            <w:lang w:val="pl-PL"/>
          </w:rPr>
          <w:delText>;</w:delText>
        </w:r>
        <w:r w:rsidRPr="00BB1A9B" w:rsidDel="00CB6DF5">
          <w:rPr>
            <w:lang w:val="pl-PL"/>
          </w:rPr>
          <w:delText xml:space="preserve"> 4,575). Ryzyko zawału mięśnia sercowego było niższe pomiędzy UMEC i tiotropium (skorygowany HR (95% CI) 1,754 (0,748</w:delText>
        </w:r>
        <w:r w:rsidR="00311EB1" w:rsidDel="00CB6DF5">
          <w:rPr>
            <w:lang w:val="pl-PL"/>
          </w:rPr>
          <w:delText>;</w:delText>
        </w:r>
        <w:r w:rsidRPr="00BB1A9B" w:rsidDel="00CB6DF5">
          <w:rPr>
            <w:lang w:val="pl-PL"/>
          </w:rPr>
          <w:delText xml:space="preserve"> 4,115)). Uznaje się, że badanie miało moc testowania różnic między kohortami tylko dla głównego złożonego punktu końcowego, a nie testowania niemniejszej skuteczności w drugorzędnych punktach końcowych; jednak należy odnotować taką różnicę w ryzyku zawału mięśnia sercowego.</w:delText>
        </w:r>
      </w:del>
    </w:p>
    <w:p w14:paraId="5A359398" w14:textId="528F23B9" w:rsidR="00A17537" w:rsidRPr="00BB1A9B" w:rsidDel="00CB6DF5" w:rsidRDefault="00A17537" w:rsidP="00A17537">
      <w:pPr>
        <w:rPr>
          <w:del w:id="115" w:author="Author" w:date="2025-02-28T17:18:00Z" w16du:dateUtc="2025-02-28T11:48:00Z"/>
          <w:lang w:val="pl-PL"/>
        </w:rPr>
      </w:pPr>
    </w:p>
    <w:p w14:paraId="7DECFEF8" w14:textId="1FF00D02" w:rsidR="00A17537" w:rsidDel="00CB6DF5" w:rsidRDefault="00A17537" w:rsidP="00A17537">
      <w:pPr>
        <w:rPr>
          <w:del w:id="116" w:author="Author" w:date="2025-02-28T17:18:00Z" w16du:dateUtc="2025-02-28T11:48:00Z"/>
          <w:lang w:val="pl-PL"/>
        </w:rPr>
      </w:pPr>
      <w:del w:id="117" w:author="Author" w:date="2025-02-28T17:18:00Z" w16du:dateUtc="2025-02-28T11:48:00Z">
        <w:r w:rsidRPr="00BB1A9B" w:rsidDel="00CB6DF5">
          <w:rPr>
            <w:lang w:val="pl-PL"/>
          </w:rPr>
          <w:delText>POChP, zapalenie płuc i zakażenie dolnych dróg oddechowych były najczęściej zgłaszanymi zdarzeniami u pacjentów, którzy otrzymywali UMEC/VI przez okres dłuższy niż rok. Większość poważnych zdarzeń przypisywano powikłanym zaostrzeniom w zaawansowanym stadium POChP w</w:delText>
        </w:r>
        <w:r w:rsidR="00A1343A" w:rsidDel="00CB6DF5">
          <w:rPr>
            <w:lang w:val="pl-PL"/>
          </w:rPr>
          <w:delText> </w:delText>
        </w:r>
        <w:r w:rsidRPr="00BB1A9B" w:rsidDel="00CB6DF5">
          <w:rPr>
            <w:lang w:val="pl-PL"/>
          </w:rPr>
          <w:delText>większości przypadków; wykluczając potencjalny związek z leczeniem UMEC/VI.</w:delText>
        </w:r>
      </w:del>
    </w:p>
    <w:p w14:paraId="27A9F0B6" w14:textId="572FC2DE" w:rsidR="00A1343A" w:rsidRPr="00BB1A9B" w:rsidDel="00CB6DF5" w:rsidRDefault="00A1343A" w:rsidP="00A17537">
      <w:pPr>
        <w:rPr>
          <w:del w:id="118" w:author="Author" w:date="2025-02-28T17:18:00Z" w16du:dateUtc="2025-02-28T11:48:00Z"/>
          <w:lang w:val="pl-PL"/>
        </w:rPr>
      </w:pPr>
    </w:p>
    <w:p w14:paraId="40810205" w14:textId="494FB699" w:rsidR="00A17537" w:rsidDel="00CB6DF5" w:rsidRDefault="00A17537" w:rsidP="00A17537">
      <w:pPr>
        <w:rPr>
          <w:del w:id="119" w:author="Author" w:date="2025-02-28T17:18:00Z" w16du:dateUtc="2025-02-28T11:48:00Z"/>
          <w:lang w:val="pl-PL"/>
        </w:rPr>
      </w:pPr>
      <w:del w:id="120" w:author="Author" w:date="2025-02-28T17:18:00Z" w16du:dateUtc="2025-02-28T11:48:00Z">
        <w:r w:rsidRPr="00BB1A9B" w:rsidDel="00CB6DF5">
          <w:rPr>
            <w:lang w:val="pl-PL"/>
          </w:rPr>
          <w:delText>Podsumowując, PRAC uznał, że stosunek korzyści do ryzyka w przypadku powyższych produktów leczniczych pozostał niezmieniony.</w:delText>
        </w:r>
      </w:del>
    </w:p>
    <w:p w14:paraId="60552F99" w14:textId="121CE3C7" w:rsidR="00A1343A" w:rsidDel="00CB6DF5" w:rsidRDefault="00A1343A" w:rsidP="00A17537">
      <w:pPr>
        <w:rPr>
          <w:del w:id="121" w:author="Author" w:date="2025-02-28T17:18:00Z" w16du:dateUtc="2025-02-28T11:48:00Z"/>
          <w:lang w:val="pl-PL"/>
        </w:rPr>
      </w:pPr>
    </w:p>
    <w:p w14:paraId="43BA2CE0" w14:textId="2E87ADA0" w:rsidR="00A17537" w:rsidDel="00CB6DF5" w:rsidRDefault="00A17537" w:rsidP="00A17537">
      <w:pPr>
        <w:rPr>
          <w:del w:id="122" w:author="Author" w:date="2025-02-28T17:18:00Z" w16du:dateUtc="2025-02-28T11:48:00Z"/>
          <w:lang w:val="pl-PL"/>
        </w:rPr>
      </w:pPr>
      <w:del w:id="123" w:author="Author" w:date="2025-02-28T17:18:00Z" w16du:dateUtc="2025-02-28T11:48:00Z">
        <w:r w:rsidRPr="00BB1A9B" w:rsidDel="00CB6DF5">
          <w:rPr>
            <w:lang w:val="pl-PL"/>
          </w:rPr>
          <w:delText xml:space="preserve">To badanie PASS było warunkiem dopuszczenia do obrotu produktów leczniczych zawierających jako substancję czynną bromek umeklidyniowy, bromek umeklidyniowy/wilanterol. Warunek ten jest obecnie uważany za spełniony, w związku z </w:delText>
        </w:r>
        <w:r w:rsidR="00311EB1" w:rsidDel="00CB6DF5">
          <w:rPr>
            <w:lang w:val="pl-PL"/>
          </w:rPr>
          <w:delText>tym</w:delText>
        </w:r>
        <w:r w:rsidRPr="00BB1A9B" w:rsidDel="00CB6DF5">
          <w:rPr>
            <w:lang w:val="pl-PL"/>
          </w:rPr>
          <w:delText xml:space="preserve"> zaleca się aktualizację warunków lub ograniczeń </w:delText>
        </w:r>
        <w:r w:rsidR="00F32E1E" w:rsidDel="00CB6DF5">
          <w:rPr>
            <w:lang w:val="pl-PL"/>
          </w:rPr>
          <w:delText>podanych</w:delText>
        </w:r>
        <w:r w:rsidR="005B248F" w:rsidDel="00CB6DF5">
          <w:rPr>
            <w:lang w:val="pl-PL"/>
          </w:rPr>
          <w:delText xml:space="preserve"> w </w:delText>
        </w:r>
        <w:r w:rsidRPr="00BB1A9B" w:rsidDel="00CB6DF5">
          <w:rPr>
            <w:lang w:val="pl-PL"/>
          </w:rPr>
          <w:delText>Aneks</w:delText>
        </w:r>
        <w:r w:rsidR="005B248F" w:rsidDel="00CB6DF5">
          <w:rPr>
            <w:lang w:val="pl-PL"/>
          </w:rPr>
          <w:delText>ie</w:delText>
        </w:r>
        <w:r w:rsidRPr="00BB1A9B" w:rsidDel="00CB6DF5">
          <w:rPr>
            <w:lang w:val="pl-PL"/>
          </w:rPr>
          <w:delText xml:space="preserve"> II, dotyczących bezpiecznego i skutecznego stosowania produktu leczniczego w celu usunięcia tego warunku, a także usunięcie oświadczeń </w:delText>
        </w:r>
        <w:r w:rsidR="00E81363" w:rsidDel="00CB6DF5">
          <w:rPr>
            <w:lang w:val="pl-PL"/>
          </w:rPr>
          <w:delText xml:space="preserve">dotyczących dodatkowego </w:delText>
        </w:r>
        <w:r w:rsidRPr="00BB1A9B" w:rsidDel="00CB6DF5">
          <w:rPr>
            <w:lang w:val="pl-PL"/>
          </w:rPr>
          <w:delText>monitor</w:delText>
        </w:r>
        <w:r w:rsidR="00E81363" w:rsidDel="00CB6DF5">
          <w:rPr>
            <w:lang w:val="pl-PL"/>
          </w:rPr>
          <w:delText>owania</w:delText>
        </w:r>
        <w:r w:rsidRPr="00BB1A9B" w:rsidDel="00CB6DF5">
          <w:rPr>
            <w:lang w:val="pl-PL"/>
          </w:rPr>
          <w:delText xml:space="preserve"> </w:delText>
        </w:r>
        <w:r w:rsidR="00F32E1E" w:rsidDel="00CB6DF5">
          <w:rPr>
            <w:lang w:val="pl-PL"/>
          </w:rPr>
          <w:delText xml:space="preserve">podanych </w:delText>
        </w:r>
        <w:r w:rsidRPr="00BB1A9B" w:rsidDel="00CB6DF5">
          <w:rPr>
            <w:lang w:val="pl-PL"/>
          </w:rPr>
          <w:delText>w Aneksach I</w:delText>
        </w:r>
        <w:r w:rsidR="00A1343A" w:rsidDel="00CB6DF5">
          <w:rPr>
            <w:lang w:val="pl-PL"/>
          </w:rPr>
          <w:delText xml:space="preserve"> i</w:delText>
        </w:r>
        <w:r w:rsidR="00DE5072" w:rsidDel="00CB6DF5">
          <w:rPr>
            <w:lang w:val="pl-PL"/>
          </w:rPr>
          <w:delText> </w:delText>
        </w:r>
        <w:r w:rsidRPr="00BB1A9B" w:rsidDel="00CB6DF5">
          <w:rPr>
            <w:lang w:val="pl-PL"/>
          </w:rPr>
          <w:delText>IIIB.</w:delText>
        </w:r>
      </w:del>
    </w:p>
    <w:p w14:paraId="1482D327" w14:textId="261CA194" w:rsidR="00A1343A" w:rsidRPr="00BB1A9B" w:rsidDel="00CB6DF5" w:rsidRDefault="00A1343A" w:rsidP="00A17537">
      <w:pPr>
        <w:rPr>
          <w:del w:id="124" w:author="Author" w:date="2025-02-28T17:18:00Z" w16du:dateUtc="2025-02-28T11:48:00Z"/>
          <w:lang w:val="pl-PL"/>
        </w:rPr>
      </w:pPr>
    </w:p>
    <w:p w14:paraId="46A93CF1" w14:textId="5384D66D" w:rsidR="000D3B54" w:rsidRPr="00BB1A9B" w:rsidDel="00CB6DF5" w:rsidRDefault="000D3B54" w:rsidP="000D3B54">
      <w:pPr>
        <w:pStyle w:val="BodytextAgency"/>
        <w:spacing w:after="0" w:line="240" w:lineRule="auto"/>
        <w:rPr>
          <w:del w:id="125" w:author="Author" w:date="2025-02-28T17:18:00Z" w16du:dateUtc="2025-02-28T11:48:00Z"/>
          <w:rFonts w:ascii="Times New Roman" w:hAnsi="Times New Roman"/>
          <w:sz w:val="22"/>
          <w:szCs w:val="22"/>
          <w:lang w:val="pl-PL"/>
        </w:rPr>
      </w:pPr>
      <w:del w:id="126" w:author="Author" w:date="2025-02-28T17:18:00Z" w16du:dateUtc="2025-02-28T11:48:00Z">
        <w:r w:rsidRPr="00BB1A9B" w:rsidDel="00CB6DF5">
          <w:rPr>
            <w:rFonts w:ascii="Times New Roman" w:hAnsi="Times New Roman"/>
            <w:sz w:val="22"/>
            <w:lang w:val="pl-PL"/>
          </w:rPr>
          <w:delText>Komitet CHMP, po zapoznaniu się z zaleceniem PRAC, zgadza się z ogólnymi wnioskami PRAC i uzasadnieniem zalecenia.</w:delText>
        </w:r>
      </w:del>
    </w:p>
    <w:p w14:paraId="1F9C2D8A" w14:textId="2A22F59B" w:rsidR="00A1343A" w:rsidRPr="00BB1A9B" w:rsidDel="00CB6DF5" w:rsidRDefault="00A1343A" w:rsidP="00A17537">
      <w:pPr>
        <w:rPr>
          <w:del w:id="127" w:author="Author" w:date="2025-02-28T17:18:00Z" w16du:dateUtc="2025-02-28T11:48:00Z"/>
          <w:lang w:val="pl-PL"/>
        </w:rPr>
      </w:pPr>
    </w:p>
    <w:p w14:paraId="53261305" w14:textId="1B7372E9" w:rsidR="00A17537" w:rsidDel="00CB6DF5" w:rsidRDefault="00A17537" w:rsidP="00A17537">
      <w:pPr>
        <w:rPr>
          <w:del w:id="128" w:author="Author" w:date="2025-02-28T17:18:00Z" w16du:dateUtc="2025-02-28T11:48:00Z"/>
          <w:b/>
          <w:bCs/>
          <w:u w:val="single"/>
          <w:lang w:val="pl-PL"/>
        </w:rPr>
      </w:pPr>
      <w:del w:id="129" w:author="Author" w:date="2025-02-28T17:18:00Z" w16du:dateUtc="2025-02-28T11:48:00Z">
        <w:r w:rsidRPr="00BB1A9B" w:rsidDel="00CB6DF5">
          <w:rPr>
            <w:b/>
            <w:bCs/>
            <w:u w:val="single"/>
            <w:lang w:val="pl-PL"/>
          </w:rPr>
          <w:delText>Podstawy zmiany warunków pozwolenia</w:delText>
        </w:r>
        <w:r w:rsidR="005B248F" w:rsidDel="00CB6DF5">
          <w:rPr>
            <w:b/>
            <w:bCs/>
            <w:u w:val="single"/>
            <w:lang w:val="pl-PL"/>
          </w:rPr>
          <w:delText xml:space="preserve"> (</w:delText>
        </w:r>
        <w:r w:rsidRPr="00BB1A9B" w:rsidDel="00CB6DF5">
          <w:rPr>
            <w:b/>
            <w:bCs/>
            <w:u w:val="single"/>
            <w:lang w:val="pl-PL"/>
          </w:rPr>
          <w:delText>pozwoleń</w:delText>
        </w:r>
        <w:r w:rsidR="005B248F" w:rsidDel="00CB6DF5">
          <w:rPr>
            <w:b/>
            <w:bCs/>
            <w:u w:val="single"/>
            <w:lang w:val="pl-PL"/>
          </w:rPr>
          <w:delText>)</w:delText>
        </w:r>
        <w:r w:rsidRPr="00BB1A9B" w:rsidDel="00CB6DF5">
          <w:rPr>
            <w:b/>
            <w:bCs/>
            <w:u w:val="single"/>
            <w:lang w:val="pl-PL"/>
          </w:rPr>
          <w:delText xml:space="preserve"> na dopuszczenie do obrotu</w:delText>
        </w:r>
      </w:del>
    </w:p>
    <w:p w14:paraId="28F6770C" w14:textId="370C286A" w:rsidR="00A1343A" w:rsidRPr="00BB1A9B" w:rsidDel="00CB6DF5" w:rsidRDefault="00A1343A" w:rsidP="00A17537">
      <w:pPr>
        <w:rPr>
          <w:del w:id="130" w:author="Author" w:date="2025-02-28T17:18:00Z" w16du:dateUtc="2025-02-28T11:48:00Z"/>
          <w:b/>
          <w:bCs/>
          <w:u w:val="single"/>
          <w:lang w:val="pl-PL"/>
        </w:rPr>
      </w:pPr>
    </w:p>
    <w:p w14:paraId="39E71685" w14:textId="7EC77079" w:rsidR="00A1343A" w:rsidRPr="00BB1A9B" w:rsidDel="00CB6DF5" w:rsidRDefault="00A17537" w:rsidP="00A17537">
      <w:pPr>
        <w:rPr>
          <w:del w:id="131" w:author="Author" w:date="2025-02-28T17:18:00Z" w16du:dateUtc="2025-02-28T11:48:00Z"/>
          <w:lang w:val="pl-PL"/>
        </w:rPr>
      </w:pPr>
      <w:del w:id="132" w:author="Author" w:date="2025-02-28T17:18:00Z" w16du:dateUtc="2025-02-28T11:48:00Z">
        <w:r w:rsidRPr="00BB1A9B" w:rsidDel="00CB6DF5">
          <w:rPr>
            <w:lang w:val="pl-PL"/>
          </w:rPr>
          <w:delText xml:space="preserve">Na podstawie wniosków naukowych dotyczących umeklidyniowego bromku, umeklidyniowego bromku/wilanterolu CHMP </w:delText>
        </w:r>
        <w:r w:rsidR="005D0DE2" w:rsidDel="00CB6DF5">
          <w:rPr>
            <w:lang w:val="pl-PL"/>
          </w:rPr>
          <w:delText>uznał</w:delText>
        </w:r>
        <w:r w:rsidRPr="00BB1A9B" w:rsidDel="00CB6DF5">
          <w:rPr>
            <w:lang w:val="pl-PL"/>
          </w:rPr>
          <w:delText xml:space="preserve">, że </w:delText>
        </w:r>
        <w:r w:rsidR="00CB7A24" w:rsidDel="00CB6DF5">
          <w:rPr>
            <w:lang w:val="pl-PL"/>
          </w:rPr>
          <w:delText>stosunek</w:delText>
        </w:r>
        <w:r w:rsidRPr="00BB1A9B" w:rsidDel="00CB6DF5">
          <w:rPr>
            <w:lang w:val="pl-PL"/>
          </w:rPr>
          <w:delText xml:space="preserve"> korzyści do ryzyka </w:delText>
        </w:r>
        <w:r w:rsidR="00CB7A24" w:rsidDel="00CB6DF5">
          <w:rPr>
            <w:lang w:val="pl-PL"/>
          </w:rPr>
          <w:delText xml:space="preserve">stosowania </w:delText>
        </w:r>
        <w:r w:rsidRPr="00BB1A9B" w:rsidDel="00CB6DF5">
          <w:rPr>
            <w:lang w:val="pl-PL"/>
          </w:rPr>
          <w:delText>produktu leczniczego</w:delText>
        </w:r>
        <w:r w:rsidR="00085160" w:rsidDel="00CB6DF5">
          <w:rPr>
            <w:lang w:val="pl-PL"/>
          </w:rPr>
          <w:delText xml:space="preserve"> (</w:delText>
        </w:r>
        <w:r w:rsidRPr="00BB1A9B" w:rsidDel="00CB6DF5">
          <w:rPr>
            <w:lang w:val="pl-PL"/>
          </w:rPr>
          <w:delText>produktów leczniczych</w:delText>
        </w:r>
        <w:r w:rsidR="00085160" w:rsidDel="00CB6DF5">
          <w:rPr>
            <w:lang w:val="pl-PL"/>
          </w:rPr>
          <w:delText>)</w:delText>
        </w:r>
        <w:r w:rsidRPr="00BB1A9B" w:rsidDel="00CB6DF5">
          <w:rPr>
            <w:lang w:val="pl-PL"/>
          </w:rPr>
          <w:delText xml:space="preserve"> zawierających umeklidyniowy bromek, umeklidyniowy bromek/wilanterol pozostaje niezmieniony</w:delText>
        </w:r>
        <w:r w:rsidR="004A3D95" w:rsidRPr="004A3D95" w:rsidDel="00CB6DF5">
          <w:rPr>
            <w:lang w:val="pl-PL"/>
          </w:rPr>
          <w:delText>, pod warunkiem wprowadzenia proponowanych zmian do druków informacyjnych.</w:delText>
        </w:r>
      </w:del>
    </w:p>
    <w:p w14:paraId="4EA2A7B9" w14:textId="4432D1EF" w:rsidR="00085160" w:rsidDel="00CB6DF5" w:rsidRDefault="00085160" w:rsidP="00A17537">
      <w:pPr>
        <w:rPr>
          <w:del w:id="133" w:author="Author" w:date="2025-02-28T17:18:00Z" w16du:dateUtc="2025-02-28T11:48:00Z"/>
          <w:lang w:val="pl-PL"/>
        </w:rPr>
      </w:pPr>
    </w:p>
    <w:p w14:paraId="0975B3A4" w14:textId="4F158D85" w:rsidR="00A17537" w:rsidRPr="00BB1A9B" w:rsidDel="00CB6DF5" w:rsidRDefault="00F55D8F" w:rsidP="00A17537">
      <w:pPr>
        <w:rPr>
          <w:del w:id="134" w:author="Author" w:date="2025-02-28T17:18:00Z" w16du:dateUtc="2025-02-28T11:48:00Z"/>
          <w:lang w:val="pl-PL"/>
        </w:rPr>
      </w:pPr>
      <w:del w:id="135" w:author="Author" w:date="2025-02-28T17:18:00Z" w16du:dateUtc="2025-02-28T11:48:00Z">
        <w:r w:rsidDel="00CB6DF5">
          <w:rPr>
            <w:lang w:val="pl-PL"/>
          </w:rPr>
          <w:delText xml:space="preserve">Komitet </w:delText>
        </w:r>
        <w:r w:rsidR="00A17537" w:rsidRPr="00BB1A9B" w:rsidDel="00CB6DF5">
          <w:rPr>
            <w:lang w:val="pl-PL"/>
          </w:rPr>
          <w:delText>CHMP zaleca zmianę warunków pozwolenia</w:delText>
        </w:r>
        <w:r w:rsidR="00085160" w:rsidDel="00CB6DF5">
          <w:rPr>
            <w:lang w:val="pl-PL"/>
          </w:rPr>
          <w:delText xml:space="preserve"> (</w:delText>
        </w:r>
        <w:r w:rsidR="00A17537" w:rsidRPr="00BB1A9B" w:rsidDel="00CB6DF5">
          <w:rPr>
            <w:lang w:val="pl-PL"/>
          </w:rPr>
          <w:delText>pozwoleń</w:delText>
        </w:r>
        <w:r w:rsidR="00085160" w:rsidDel="00CB6DF5">
          <w:rPr>
            <w:lang w:val="pl-PL"/>
          </w:rPr>
          <w:delText>)</w:delText>
        </w:r>
        <w:r w:rsidR="00A17537" w:rsidRPr="00BB1A9B" w:rsidDel="00CB6DF5">
          <w:rPr>
            <w:lang w:val="pl-PL"/>
          </w:rPr>
          <w:delText xml:space="preserve"> na dopuszczenie do obrotu.</w:delText>
        </w:r>
      </w:del>
    </w:p>
    <w:p w14:paraId="22CB86D5" w14:textId="4BC72E60" w:rsidR="00A17537" w:rsidRPr="001E320A" w:rsidRDefault="00A17537" w:rsidP="007C52B3">
      <w:pPr>
        <w:pStyle w:val="centheadGDS"/>
        <w:rPr>
          <w:lang w:val="pl-PL"/>
        </w:rPr>
      </w:pPr>
    </w:p>
    <w:sectPr w:rsidR="00A17537" w:rsidRPr="001E320A" w:rsidSect="00805A68">
      <w:endnotePr>
        <w:numFmt w:val="decimal"/>
      </w:endnotePr>
      <w:type w:val="continuous"/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E6884" w14:textId="77777777" w:rsidR="001212F8" w:rsidRDefault="001212F8">
      <w:r>
        <w:separator/>
      </w:r>
    </w:p>
  </w:endnote>
  <w:endnote w:type="continuationSeparator" w:id="0">
    <w:p w14:paraId="446954EB" w14:textId="77777777" w:rsidR="001212F8" w:rsidRDefault="0012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0C95D" w14:textId="540F0929" w:rsidR="003C590C" w:rsidRDefault="003C590C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F32E1E">
      <w:rPr>
        <w:rStyle w:val="PageNumber"/>
        <w:rFonts w:cs="Arial"/>
      </w:rPr>
      <w:t>46</w:t>
    </w:r>
    <w:r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E3607" w14:textId="789EADB3" w:rsidR="003C590C" w:rsidRDefault="003C590C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E94665">
      <w:rPr>
        <w:rStyle w:val="PageNumber"/>
        <w:rFonts w:cs="Arial"/>
      </w:rPr>
      <w:t>1</w:t>
    </w:r>
    <w:r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307EF" w14:textId="77777777" w:rsidR="001212F8" w:rsidRDefault="001212F8">
      <w:r>
        <w:separator/>
      </w:r>
    </w:p>
  </w:footnote>
  <w:footnote w:type="continuationSeparator" w:id="0">
    <w:p w14:paraId="6BAA579B" w14:textId="77777777" w:rsidR="001212F8" w:rsidRDefault="001212F8">
      <w:r>
        <w:continuationSeparator/>
      </w:r>
    </w:p>
  </w:footnote>
  <w:footnote w:id="1">
    <w:p w14:paraId="36C4EDE7" w14:textId="6F2D2C79" w:rsidR="003C590C" w:rsidRPr="00702E6A" w:rsidRDefault="003C590C" w:rsidP="00AC49A3">
      <w:pPr>
        <w:pStyle w:val="FootnoteText"/>
        <w:rPr>
          <w:lang w:val="pl-PL"/>
        </w:rPr>
      </w:pPr>
      <w:r w:rsidRPr="00AC49A3">
        <w:rPr>
          <w:rStyle w:val="FootnoteReference"/>
        </w:rPr>
        <w:sym w:font="Symbol" w:char="F02A"/>
      </w:r>
      <w:r w:rsidRPr="00AC49A3">
        <w:rPr>
          <w:lang w:val="pl-PL"/>
        </w:rPr>
        <w:t xml:space="preserve"> </w:t>
      </w:r>
      <w:r w:rsidRPr="00C97880">
        <w:rPr>
          <w:lang w:val="pl-PL"/>
        </w:rPr>
        <w:t>W tym badaniu zastosowano procedurę krokow</w:t>
      </w:r>
      <w:r>
        <w:rPr>
          <w:lang w:val="pl-PL"/>
        </w:rPr>
        <w:t>ą do analizy statystycznej</w:t>
      </w:r>
      <w:r w:rsidRPr="00C97880">
        <w:rPr>
          <w:lang w:val="pl-PL"/>
        </w:rPr>
        <w:t xml:space="preserve"> i</w:t>
      </w:r>
      <w:r>
        <w:rPr>
          <w:lang w:val="pl-PL"/>
        </w:rPr>
        <w:t xml:space="preserve"> porównanie to znalazło się po porównaniu, w którym</w:t>
      </w:r>
      <w:r w:rsidRPr="00C97880">
        <w:rPr>
          <w:lang w:val="pl-PL"/>
        </w:rPr>
        <w:t xml:space="preserve"> nie osiągnięto istotności statystycznej. A zatem nie można wnioskować na temat istotności statystycznej.</w:t>
      </w:r>
    </w:p>
    <w:p w14:paraId="3BE787C4" w14:textId="77777777" w:rsidR="003C590C" w:rsidRPr="00AC49A3" w:rsidRDefault="003C590C">
      <w:pPr>
        <w:pStyle w:val="FootnoteText"/>
        <w:rPr>
          <w:lang w:val="pl-PL"/>
        </w:rPr>
      </w:pPr>
    </w:p>
  </w:footnote>
  <w:footnote w:id="2">
    <w:p w14:paraId="3C5043AB" w14:textId="3310211F" w:rsidR="003C590C" w:rsidRPr="00303F6F" w:rsidRDefault="003C590C" w:rsidP="00034CAC">
      <w:pPr>
        <w:pStyle w:val="FootnoteText"/>
        <w:rPr>
          <w:lang w:val="pl-PL"/>
        </w:rPr>
      </w:pPr>
      <w:r w:rsidRPr="00D41803">
        <w:rPr>
          <w:rStyle w:val="FootnoteReference"/>
        </w:rPr>
        <w:sym w:font="Symbol" w:char="F02A"/>
      </w:r>
      <w:r w:rsidRPr="000C19A3">
        <w:rPr>
          <w:lang w:val="pl-PL"/>
        </w:rPr>
        <w:t xml:space="preserve"> </w:t>
      </w:r>
      <w:r w:rsidRPr="00C97880">
        <w:rPr>
          <w:lang w:val="pl-PL"/>
        </w:rPr>
        <w:t>W tym badaniu zastosowano procedurę krokow</w:t>
      </w:r>
      <w:r>
        <w:rPr>
          <w:lang w:val="pl-PL"/>
        </w:rPr>
        <w:t>ą do analizy statystycznej</w:t>
      </w:r>
      <w:r w:rsidRPr="00C97880">
        <w:rPr>
          <w:lang w:val="pl-PL"/>
        </w:rPr>
        <w:t xml:space="preserve"> i</w:t>
      </w:r>
      <w:r>
        <w:rPr>
          <w:lang w:val="pl-PL"/>
        </w:rPr>
        <w:t xml:space="preserve"> porównanie to znalazło się po porównaniu, w którym</w:t>
      </w:r>
      <w:r w:rsidRPr="00C97880">
        <w:rPr>
          <w:lang w:val="pl-PL"/>
        </w:rPr>
        <w:t xml:space="preserve"> nie osiągnięto istotności statystycznej. A zatem nie można wnioskować na temat istotności statystycznej.</w:t>
      </w:r>
    </w:p>
  </w:footnote>
  <w:footnote w:id="3">
    <w:p w14:paraId="6E40CC50" w14:textId="0CD36793" w:rsidR="003C590C" w:rsidRPr="000C19A3" w:rsidRDefault="003C590C">
      <w:pPr>
        <w:pStyle w:val="FootnoteText"/>
        <w:rPr>
          <w:lang w:val="pl-PL"/>
        </w:rPr>
      </w:pPr>
      <w:r w:rsidRPr="000C19A3">
        <w:rPr>
          <w:rStyle w:val="FootnoteReference"/>
        </w:rPr>
        <w:sym w:font="Symbol" w:char="F02A"/>
      </w:r>
      <w:r w:rsidRPr="000C19A3">
        <w:rPr>
          <w:lang w:val="pl-PL"/>
        </w:rPr>
        <w:t xml:space="preserve"> </w:t>
      </w:r>
      <w:r w:rsidRPr="00C97880">
        <w:rPr>
          <w:lang w:val="pl-PL"/>
        </w:rPr>
        <w:t>W tym badaniu zastosowano procedurę krokow</w:t>
      </w:r>
      <w:r>
        <w:rPr>
          <w:lang w:val="pl-PL"/>
        </w:rPr>
        <w:t>ą do analizy statystycznej</w:t>
      </w:r>
      <w:r w:rsidRPr="00C97880">
        <w:rPr>
          <w:lang w:val="pl-PL"/>
        </w:rPr>
        <w:t xml:space="preserve"> i</w:t>
      </w:r>
      <w:r>
        <w:rPr>
          <w:lang w:val="pl-PL"/>
        </w:rPr>
        <w:t xml:space="preserve"> porównanie to znalazło się po porównaniu, w którym</w:t>
      </w:r>
      <w:r w:rsidRPr="00C97880">
        <w:rPr>
          <w:lang w:val="pl-PL"/>
        </w:rPr>
        <w:t xml:space="preserve"> nie osiągnięto istotności statystycznej. A zatem nie można wnioskować na temat istotności statystycznej.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5CF313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68692630" o:spid="_x0000_i1025" type="#_x0000_t75" alt="BT_1000x858px" style="width:15.5pt;height:12.5pt;visibility:visible;mso-wrap-style:square">
            <v:imagedata r:id="rId1" o:title="BT_1000x858px"/>
          </v:shape>
        </w:pict>
      </mc:Choice>
      <mc:Fallback>
        <w:drawing>
          <wp:inline distT="0" distB="0" distL="0" distR="0" wp14:anchorId="10ABF052" wp14:editId="10ABF053">
            <wp:extent cx="196850" cy="158750"/>
            <wp:effectExtent l="0" t="0" r="0" b="0"/>
            <wp:docPr id="1568692630" name="Picture 1568692630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AF8705A" id="Picture 166835139" o:spid="_x0000_i1025" type="#_x0000_t75" style="width:15.5pt;height:13.5pt;visibility:visible;mso-wrap-style:square">
            <v:imagedata r:id="rId3" o:title=""/>
          </v:shape>
        </w:pict>
      </mc:Choice>
      <mc:Fallback>
        <w:drawing>
          <wp:inline distT="0" distB="0" distL="0" distR="0" wp14:anchorId="10ABF054" wp14:editId="10ABF055">
            <wp:extent cx="196850" cy="171450"/>
            <wp:effectExtent l="0" t="0" r="0" b="0"/>
            <wp:docPr id="166835139" name="Picture 166835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692D57"/>
    <w:multiLevelType w:val="hybridMultilevel"/>
    <w:tmpl w:val="A348970C"/>
    <w:lvl w:ilvl="0" w:tplc="98907B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93E29"/>
    <w:multiLevelType w:val="hybridMultilevel"/>
    <w:tmpl w:val="CEB6C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E5895"/>
    <w:multiLevelType w:val="hybridMultilevel"/>
    <w:tmpl w:val="2D46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B7987"/>
    <w:multiLevelType w:val="hybridMultilevel"/>
    <w:tmpl w:val="04907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C16D4"/>
    <w:multiLevelType w:val="hybridMultilevel"/>
    <w:tmpl w:val="F56606E0"/>
    <w:lvl w:ilvl="0" w:tplc="6DB09BD8">
      <w:start w:val="17"/>
      <w:numFmt w:val="decimal"/>
      <w:lvlText w:val="%1."/>
      <w:lvlJc w:val="left"/>
      <w:pPr>
        <w:ind w:left="1650" w:hanging="57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83108"/>
    <w:multiLevelType w:val="hybridMultilevel"/>
    <w:tmpl w:val="5D8ADE60"/>
    <w:lvl w:ilvl="0" w:tplc="204A0B00">
      <w:start w:val="1"/>
      <w:numFmt w:val="bullet"/>
      <w:pStyle w:val="instruction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66EE"/>
    <w:multiLevelType w:val="hybridMultilevel"/>
    <w:tmpl w:val="1040D16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166AC"/>
    <w:multiLevelType w:val="singleLevel"/>
    <w:tmpl w:val="A3A44514"/>
    <w:lvl w:ilvl="0">
      <w:start w:val="1"/>
      <w:numFmt w:val="lowerLetter"/>
      <w:pStyle w:val="tableref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F71DA2"/>
    <w:multiLevelType w:val="hybridMultilevel"/>
    <w:tmpl w:val="0FA0B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54B9F"/>
    <w:multiLevelType w:val="multilevel"/>
    <w:tmpl w:val="44DC16CC"/>
    <w:lvl w:ilvl="0">
      <w:start w:val="5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440"/>
        </w:tabs>
        <w:ind w:left="0" w:firstLine="0"/>
      </w:pPr>
      <w:rPr>
        <w:rFonts w:hint="default"/>
        <w:b/>
        <w:bCs/>
        <w:i/>
        <w:iCs/>
      </w:rPr>
    </w:lvl>
    <w:lvl w:ilvl="5">
      <w:start w:val="1"/>
      <w:numFmt w:val="decimal"/>
      <w:lvlText w:val="%1.%2.%3.%4.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2B0A5656"/>
    <w:multiLevelType w:val="hybridMultilevel"/>
    <w:tmpl w:val="114E5A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82B55"/>
    <w:multiLevelType w:val="hybridMultilevel"/>
    <w:tmpl w:val="09FC4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34C47"/>
    <w:multiLevelType w:val="hybridMultilevel"/>
    <w:tmpl w:val="1038A10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7B731A"/>
    <w:multiLevelType w:val="hybridMultilevel"/>
    <w:tmpl w:val="E7E26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3772E"/>
    <w:multiLevelType w:val="hybridMultilevel"/>
    <w:tmpl w:val="F8C68654"/>
    <w:lvl w:ilvl="0" w:tplc="041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50C72552"/>
    <w:multiLevelType w:val="hybridMultilevel"/>
    <w:tmpl w:val="9BB8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62499"/>
    <w:multiLevelType w:val="hybridMultilevel"/>
    <w:tmpl w:val="69AC5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13585"/>
    <w:multiLevelType w:val="hybridMultilevel"/>
    <w:tmpl w:val="EE246B80"/>
    <w:lvl w:ilvl="0" w:tplc="936E62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BE12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DE2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8A3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6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C69C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048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0F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3238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BD42677"/>
    <w:multiLevelType w:val="hybridMultilevel"/>
    <w:tmpl w:val="8796FE3E"/>
    <w:lvl w:ilvl="0" w:tplc="D16A58C0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217F5B"/>
    <w:multiLevelType w:val="hybridMultilevel"/>
    <w:tmpl w:val="85825D46"/>
    <w:lvl w:ilvl="0" w:tplc="AE78A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40F6B"/>
    <w:multiLevelType w:val="hybridMultilevel"/>
    <w:tmpl w:val="44E0A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67F9F"/>
    <w:multiLevelType w:val="hybridMultilevel"/>
    <w:tmpl w:val="B67C46C0"/>
    <w:lvl w:ilvl="0" w:tplc="267CB3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341B5"/>
    <w:multiLevelType w:val="hybridMultilevel"/>
    <w:tmpl w:val="FCE68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F42371"/>
    <w:multiLevelType w:val="hybridMultilevel"/>
    <w:tmpl w:val="BF62AB72"/>
    <w:lvl w:ilvl="0" w:tplc="C09A79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124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5E34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CE3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08A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58C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EE8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C40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602B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E8A769C"/>
    <w:multiLevelType w:val="hybridMultilevel"/>
    <w:tmpl w:val="746E2212"/>
    <w:lvl w:ilvl="0" w:tplc="FFFFFFFF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6F6A15D1"/>
    <w:multiLevelType w:val="hybridMultilevel"/>
    <w:tmpl w:val="308E0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B1006"/>
    <w:multiLevelType w:val="hybridMultilevel"/>
    <w:tmpl w:val="F59C0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65737"/>
    <w:multiLevelType w:val="hybridMultilevel"/>
    <w:tmpl w:val="944822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A307B5"/>
    <w:multiLevelType w:val="singleLevel"/>
    <w:tmpl w:val="948AF0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7A100D28"/>
    <w:multiLevelType w:val="hybridMultilevel"/>
    <w:tmpl w:val="54E68614"/>
    <w:lvl w:ilvl="0" w:tplc="FD788292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5BDED4E0">
      <w:start w:val="17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9724D"/>
    <w:multiLevelType w:val="hybridMultilevel"/>
    <w:tmpl w:val="93047DA6"/>
    <w:lvl w:ilvl="0" w:tplc="787A7C52">
      <w:start w:val="17"/>
      <w:numFmt w:val="decimal"/>
      <w:lvlText w:val="%1."/>
      <w:lvlJc w:val="left"/>
      <w:pPr>
        <w:ind w:left="1650" w:hanging="57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442778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49433989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699771630">
    <w:abstractNumId w:val="3"/>
  </w:num>
  <w:num w:numId="4" w16cid:durableId="1035151802">
    <w:abstractNumId w:val="19"/>
  </w:num>
  <w:num w:numId="5" w16cid:durableId="2138251859">
    <w:abstractNumId w:val="6"/>
  </w:num>
  <w:num w:numId="6" w16cid:durableId="946889019">
    <w:abstractNumId w:val="21"/>
  </w:num>
  <w:num w:numId="7" w16cid:durableId="1403335151">
    <w:abstractNumId w:val="2"/>
  </w:num>
  <w:num w:numId="8" w16cid:durableId="963079776">
    <w:abstractNumId w:val="17"/>
  </w:num>
  <w:num w:numId="9" w16cid:durableId="1916624935">
    <w:abstractNumId w:val="20"/>
  </w:num>
  <w:num w:numId="10" w16cid:durableId="584806689">
    <w:abstractNumId w:val="12"/>
  </w:num>
  <w:num w:numId="11" w16cid:durableId="860049890">
    <w:abstractNumId w:val="8"/>
  </w:num>
  <w:num w:numId="12" w16cid:durableId="1433666612">
    <w:abstractNumId w:val="26"/>
  </w:num>
  <w:num w:numId="13" w16cid:durableId="536041419">
    <w:abstractNumId w:val="16"/>
  </w:num>
  <w:num w:numId="14" w16cid:durableId="855534051">
    <w:abstractNumId w:val="7"/>
  </w:num>
  <w:num w:numId="15" w16cid:durableId="517889643">
    <w:abstractNumId w:val="24"/>
  </w:num>
  <w:num w:numId="16" w16cid:durableId="1942099926">
    <w:abstractNumId w:val="30"/>
  </w:num>
  <w:num w:numId="17" w16cid:durableId="791440914">
    <w:abstractNumId w:val="25"/>
  </w:num>
  <w:num w:numId="18" w16cid:durableId="1738745127">
    <w:abstractNumId w:val="18"/>
  </w:num>
  <w:num w:numId="19" w16cid:durableId="1095637482">
    <w:abstractNumId w:val="10"/>
  </w:num>
  <w:num w:numId="20" w16cid:durableId="607391999">
    <w:abstractNumId w:val="9"/>
  </w:num>
  <w:num w:numId="21" w16cid:durableId="1460340569">
    <w:abstractNumId w:val="13"/>
  </w:num>
  <w:num w:numId="22" w16cid:durableId="760680725">
    <w:abstractNumId w:val="23"/>
  </w:num>
  <w:num w:numId="23" w16cid:durableId="1270239583">
    <w:abstractNumId w:val="22"/>
  </w:num>
  <w:num w:numId="24" w16cid:durableId="223027060">
    <w:abstractNumId w:val="1"/>
  </w:num>
  <w:num w:numId="25" w16cid:durableId="1162699979">
    <w:abstractNumId w:val="14"/>
  </w:num>
  <w:num w:numId="26" w16cid:durableId="644551164">
    <w:abstractNumId w:val="29"/>
  </w:num>
  <w:num w:numId="27" w16cid:durableId="1654066112">
    <w:abstractNumId w:val="15"/>
  </w:num>
  <w:num w:numId="28" w16cid:durableId="114873949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4251147">
    <w:abstractNumId w:val="11"/>
  </w:num>
  <w:num w:numId="30" w16cid:durableId="553271447">
    <w:abstractNumId w:val="6"/>
  </w:num>
  <w:num w:numId="31" w16cid:durableId="1078092784">
    <w:abstractNumId w:val="6"/>
  </w:num>
  <w:num w:numId="32" w16cid:durableId="275332266">
    <w:abstractNumId w:val="6"/>
  </w:num>
  <w:num w:numId="33" w16cid:durableId="747312676">
    <w:abstractNumId w:val="4"/>
  </w:num>
  <w:num w:numId="34" w16cid:durableId="1697341248">
    <w:abstractNumId w:val="28"/>
  </w:num>
  <w:num w:numId="35" w16cid:durableId="1502575493">
    <w:abstractNumId w:val="31"/>
  </w:num>
  <w:num w:numId="36" w16cid:durableId="1148789111">
    <w:abstractNumId w:val="32"/>
  </w:num>
  <w:num w:numId="37" w16cid:durableId="927806877">
    <w:abstractNumId w:val="5"/>
  </w:num>
  <w:num w:numId="38" w16cid:durableId="161547816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AULT_ND_094deb45-ad9d-472c-8add-a5f32f68b759" w:val=" "/>
    <w:docVar w:name="VAULT_ND_0a140128-7e4b-4b61-80da-e931de4a96d3" w:val=" "/>
    <w:docVar w:name="vault_nd_0e9ff65a-d8aa-4f57-9711-3d56bd5001fa" w:val=" "/>
    <w:docVar w:name="vault_nd_1070b458-d5db-4d79-a676-57f9fe08fd85" w:val=" "/>
    <w:docVar w:name="VAULT_ND_1353544c-e928-414b-92d8-abf047e2cdc8" w:val=" "/>
    <w:docVar w:name="VAULT_ND_161529d6-fff8-4105-9c9b-e124d7bcf852" w:val=" "/>
    <w:docVar w:name="vault_nd_16e508f3-b5a6-4a2a-98fe-22fe1549c348" w:val=" "/>
    <w:docVar w:name="vault_nd_1aaed42e-74b8-4190-946d-3b5f5db3907c" w:val=" "/>
    <w:docVar w:name="vault_nd_1cc059b2-2d23-4481-85d7-2b02c656f8f8" w:val=" "/>
    <w:docVar w:name="VAULT_ND_1fd0f34c-0f68-4680-a2b5-840f4e9e92c2" w:val=" "/>
    <w:docVar w:name="VAULT_ND_26016796-1168-433b-bfe5-6e794ee92f62" w:val=" "/>
    <w:docVar w:name="VAULT_ND_26b39108-9d3d-4774-ac83-2b58e18d15c3" w:val=" "/>
    <w:docVar w:name="VAULT_ND_270a7fa7-dde9-470e-b24f-dab304773981" w:val=" "/>
    <w:docVar w:name="VAULT_ND_2a8f9b2f-ed4f-4f21-bbe0-d5fdec011e1c" w:val=" "/>
    <w:docVar w:name="VAULT_ND_2c7ca479-4309-46ec-a93b-3bb517bf0525" w:val=" "/>
    <w:docVar w:name="VAULT_ND_2d6cd828-7146-4d8c-9d68-bcc3e64c7f45" w:val=" "/>
    <w:docVar w:name="VAULT_ND_2e7d9899-c861-40de-b91f-da692a45b071" w:val=" "/>
    <w:docVar w:name="VAULT_ND_3aaca58d-ad16-40ca-8629-e2bb0c8bc58f" w:val=" "/>
    <w:docVar w:name="vault_nd_3c402664-cb7f-48e0-880d-46044c18eed9" w:val=" "/>
    <w:docVar w:name="vault_nd_3cb30561-e96a-4c42-8838-3eada980c079" w:val=" "/>
    <w:docVar w:name="vault_nd_3d8b6e50-c94d-4e22-b304-5ec51db823d6" w:val=" "/>
    <w:docVar w:name="VAULT_ND_4021c3bc-7d11-45b6-b918-8923559ce272" w:val=" "/>
    <w:docVar w:name="VAULT_ND_4136566a-60b3-4c3c-97eb-342d8cf13098" w:val=" "/>
    <w:docVar w:name="VAULT_ND_46510a4a-455e-48bd-90a0-761282b10197" w:val=" "/>
    <w:docVar w:name="VAULT_ND_4bb9aef6-4a83-403c-87de-85e3f3483aa2" w:val=" "/>
    <w:docVar w:name="VAULT_ND_561f10c1-94c9-48f1-9a10-c1c55c202ca4" w:val=" "/>
    <w:docVar w:name="vault_nd_5c977737-9b44-487a-a18a-38dde5291fa9" w:val=" "/>
    <w:docVar w:name="VAULT_ND_5cd3b832-1e7c-45b3-a02f-dc714189042c" w:val=" "/>
    <w:docVar w:name="VAULT_ND_5ef658eb-0bb3-4eb1-9c80-4628a6c8e7a5" w:val=" "/>
    <w:docVar w:name="VAULT_ND_62726909-9b1c-4e1e-8ed6-ce2efc3e205a" w:val=" "/>
    <w:docVar w:name="VAULT_ND_69dec994-189b-4a9c-84f4-b1b5275139e2" w:val=" "/>
    <w:docVar w:name="VAULT_ND_6bdcf941-e0ee-4a7a-b4c3-7d0070be1598" w:val=" "/>
    <w:docVar w:name="VAULT_ND_6f6d718e-510f-43bd-bf6c-75bf6768e783" w:val=" "/>
    <w:docVar w:name="VAULT_ND_704a79ef-fd61-42f0-bfc9-9ad1faec1dc4" w:val=" "/>
    <w:docVar w:name="vault_nd_720dca6b-5894-4b99-ac15-4a5bc7a83fdb" w:val=" "/>
    <w:docVar w:name="VAULT_ND_73b6ea0b-678d-462b-ba7d-1a37b6279c45" w:val=" "/>
    <w:docVar w:name="VAULT_ND_74bcc419-3781-4a6f-a460-7efd824a3212" w:val=" "/>
    <w:docVar w:name="VAULT_ND_7564f1b0-9e4a-44c0-9964-f4cb5b410aa4" w:val=" "/>
    <w:docVar w:name="VAULT_ND_809186a1-c276-459f-8801-da30d2529079" w:val=" "/>
    <w:docVar w:name="VAULT_ND_82cb630f-c08c-494d-a999-cdceef710c5e" w:val=" "/>
    <w:docVar w:name="VAULT_ND_863ed2ea-92c7-4a70-881b-e7fa04a1eaf5" w:val=" "/>
    <w:docVar w:name="vault_nd_89a25865-7078-4952-a064-76807875d57c" w:val=" "/>
    <w:docVar w:name="VAULT_ND_89bfc95e-73b4-4671-bcef-147fe8323cbe" w:val=" "/>
    <w:docVar w:name="VAULT_ND_90a8284f-7eee-433d-9608-b94b36a8ca5b" w:val=" "/>
    <w:docVar w:name="VAULT_ND_92dbed46-2308-4a7d-aa7b-d587d1e96c11" w:val=" "/>
    <w:docVar w:name="VAULT_ND_9334af5d-6081-4a62-8865-a66725401eb1" w:val=" "/>
    <w:docVar w:name="VAULT_ND_93a1c3d6-64a0-4e41-af47-753660b62804" w:val=" "/>
    <w:docVar w:name="vault_nd_9b92b2f3-f199-49fe-aefb-bacbec14d646" w:val=" "/>
    <w:docVar w:name="VAULT_ND_9bd3298b-0280-4600-b4c8-bfd30cf194dc" w:val=" "/>
    <w:docVar w:name="VAULT_ND_9ce06cd8-9590-4ddc-96e8-7c39115a7975" w:val=" "/>
    <w:docVar w:name="VAULT_ND_9f1949a4-377b-428f-9f77-cee69d0d9780" w:val=" "/>
    <w:docVar w:name="VAULT_ND_a0a5f66a-502d-4a22-b6eb-a7c789f2fc81" w:val=" "/>
    <w:docVar w:name="VAULT_ND_a66ed839-a3d7-463f-a36d-9d0e81478939" w:val=" "/>
    <w:docVar w:name="vault_nd_a8572eda-3e10-4ace-871a-5886320843aa" w:val=" "/>
    <w:docVar w:name="vault_nd_ae38554f-8b39-4019-9616-658fa43e8a8a" w:val=" "/>
    <w:docVar w:name="VAULT_ND_b01bd83e-8425-443e-af76-27af608d22d1" w:val=" "/>
    <w:docVar w:name="VAULT_ND_b1753b5e-c146-42d4-8782-421ba0c40d16" w:val=" "/>
    <w:docVar w:name="vault_nd_b262fa1e-5618-4b47-a2f2-794695992547" w:val=" "/>
    <w:docVar w:name="VAULT_ND_b4444b73-b5a4-412f-88e2-37f03c500b3d" w:val=" "/>
    <w:docVar w:name="VAULT_ND_b8c15a0d-27c5-4615-af29-b9f43021d87e" w:val=" "/>
    <w:docVar w:name="VAULT_ND_bb21d625-841f-4a3e-b3ee-25522ad06742" w:val=" "/>
    <w:docVar w:name="VAULT_ND_bfad361d-1875-481e-b4b3-db848a68031e" w:val=" "/>
    <w:docVar w:name="vault_nd_c0ac753d-f340-4947-b2d5-5ddd435be735" w:val=" "/>
    <w:docVar w:name="vault_nd_c0cc07ba-0516-4d23-a796-b0388114024a" w:val=" "/>
    <w:docVar w:name="VAULT_ND_c1f4da3e-6da5-4384-b193-1e725b3eb4a2" w:val=" "/>
    <w:docVar w:name="vault_nd_c653f61e-6787-420a-9d29-e3c081d83656" w:val=" "/>
    <w:docVar w:name="VAULT_ND_c79e0318-e42f-4422-bfd5-e5ed9b47b101" w:val=" "/>
    <w:docVar w:name="vault_nd_cb6e46a6-d7ec-4476-8ab1-e241a729e897" w:val=" "/>
    <w:docVar w:name="VAULT_ND_cd41e6fe-8ebc-4e2e-856f-e9ace726dea5" w:val=" "/>
    <w:docVar w:name="VAULT_ND_cfd5fb3d-c49e-400b-be63-83e5411e697a" w:val=" "/>
    <w:docVar w:name="vault_nd_d3d92553-47aa-4196-8e16-a2da9e1c22e6" w:val=" "/>
    <w:docVar w:name="vault_nd_d6a9bce3-46e1-4fae-b5ac-b8fd47f84fcc" w:val=" "/>
    <w:docVar w:name="VAULT_ND_d760dc90-1b36-4802-b17a-3dc91b57f830" w:val=" "/>
    <w:docVar w:name="VAULT_ND_d7d31583-24c7-485f-9b03-7f2eee164f84" w:val=" "/>
    <w:docVar w:name="VAULT_ND_d8e5bcf2-5713-414e-969c-b1305202fa71" w:val=" "/>
    <w:docVar w:name="vault_nd_d9b5d6a2-c8ba-427d-b981-db3f26fa993c" w:val=" "/>
    <w:docVar w:name="vault_nd_dc97d3c0-4b82-46ae-a5e2-664f8a975274" w:val=" "/>
    <w:docVar w:name="VAULT_ND_dd025fa8-e6c6-4fc5-a5ed-480618d4f4db" w:val=" "/>
    <w:docVar w:name="VAULT_ND_de76a27b-6acc-43b8-bdfa-e80d16b4c8ff" w:val=" "/>
    <w:docVar w:name="VAULT_ND_e2831d3d-ce5c-450e-a072-74871f14eeaf" w:val=" "/>
    <w:docVar w:name="VAULT_ND_e43314d6-0a55-4f66-9b4f-abea25802200" w:val=" "/>
    <w:docVar w:name="VAULT_ND_e773721f-e63d-4710-bd49-9d603c4f80be" w:val=" "/>
    <w:docVar w:name="vault_nd_e79a95fe-a49b-4851-8ffc-2f10f9d7f3fa" w:val=" "/>
    <w:docVar w:name="vault_nd_e80c5d1a-0987-444e-8b9f-1148700f56ef" w:val=" "/>
    <w:docVar w:name="vault_nd_ee061fc4-1947-436b-b7ca-c672c04bc2cd" w:val=" "/>
    <w:docVar w:name="VAULT_ND_eeb70b66-290d-44c4-92c0-dc37e70b4242" w:val=" "/>
    <w:docVar w:name="VAULT_ND_f0ce416d-e9b9-4339-8b58-508849ae4165" w:val=" "/>
    <w:docVar w:name="vault_nd_f7e6c360-cb2c-4ad9-ab5b-0e5176afed92" w:val=" "/>
    <w:docVar w:name="VAULT_ND_f9e482a3-fb0a-4486-a94a-6083ca63fd68" w:val=" "/>
    <w:docVar w:name="VAULT_ND_fa1d1b65-4e86-4776-8549-8c2b4337147d" w:val=" "/>
    <w:docVar w:name="VAULT_ND_fb82f173-3eb4-48a7-8231-488c8a45819d" w:val=" "/>
    <w:docVar w:name="VAULT_ND_fdf34deb-352a-4c44-b22e-c9fcb631daa6" w:val=" "/>
    <w:docVar w:name="Version" w:val="0"/>
  </w:docVars>
  <w:rsids>
    <w:rsidRoot w:val="00812D16"/>
    <w:rsid w:val="00000D62"/>
    <w:rsid w:val="00001424"/>
    <w:rsid w:val="00001587"/>
    <w:rsid w:val="00002AF9"/>
    <w:rsid w:val="0000362A"/>
    <w:rsid w:val="00005701"/>
    <w:rsid w:val="000070C6"/>
    <w:rsid w:val="00007528"/>
    <w:rsid w:val="0000791D"/>
    <w:rsid w:val="00010D56"/>
    <w:rsid w:val="0001164F"/>
    <w:rsid w:val="0001215F"/>
    <w:rsid w:val="000132BF"/>
    <w:rsid w:val="00014869"/>
    <w:rsid w:val="00014921"/>
    <w:rsid w:val="00014B2B"/>
    <w:rsid w:val="000150D3"/>
    <w:rsid w:val="00015267"/>
    <w:rsid w:val="00015354"/>
    <w:rsid w:val="000163F7"/>
    <w:rsid w:val="000166C1"/>
    <w:rsid w:val="00017A4B"/>
    <w:rsid w:val="0002006B"/>
    <w:rsid w:val="00020AE8"/>
    <w:rsid w:val="00020BEC"/>
    <w:rsid w:val="00021D84"/>
    <w:rsid w:val="00022100"/>
    <w:rsid w:val="000229CC"/>
    <w:rsid w:val="00025EBE"/>
    <w:rsid w:val="00026B2D"/>
    <w:rsid w:val="00026BF2"/>
    <w:rsid w:val="000271F6"/>
    <w:rsid w:val="0003010C"/>
    <w:rsid w:val="00030445"/>
    <w:rsid w:val="000318C7"/>
    <w:rsid w:val="00032026"/>
    <w:rsid w:val="000330D0"/>
    <w:rsid w:val="000332AB"/>
    <w:rsid w:val="00033FDB"/>
    <w:rsid w:val="00034003"/>
    <w:rsid w:val="000344F6"/>
    <w:rsid w:val="00034CAC"/>
    <w:rsid w:val="00035E7A"/>
    <w:rsid w:val="000363D7"/>
    <w:rsid w:val="00037037"/>
    <w:rsid w:val="000415E0"/>
    <w:rsid w:val="00042263"/>
    <w:rsid w:val="00043505"/>
    <w:rsid w:val="00044042"/>
    <w:rsid w:val="0004445F"/>
    <w:rsid w:val="000446CD"/>
    <w:rsid w:val="00044B3D"/>
    <w:rsid w:val="00045D51"/>
    <w:rsid w:val="00046B14"/>
    <w:rsid w:val="000474D2"/>
    <w:rsid w:val="000479C5"/>
    <w:rsid w:val="00050DFD"/>
    <w:rsid w:val="00053809"/>
    <w:rsid w:val="00053914"/>
    <w:rsid w:val="00054756"/>
    <w:rsid w:val="000553BD"/>
    <w:rsid w:val="000560C5"/>
    <w:rsid w:val="00056C49"/>
    <w:rsid w:val="00056FE0"/>
    <w:rsid w:val="00057538"/>
    <w:rsid w:val="00057BAD"/>
    <w:rsid w:val="000603C8"/>
    <w:rsid w:val="000608A4"/>
    <w:rsid w:val="00060AA1"/>
    <w:rsid w:val="00061CA8"/>
    <w:rsid w:val="000631FD"/>
    <w:rsid w:val="00063ACC"/>
    <w:rsid w:val="0006563A"/>
    <w:rsid w:val="000659AA"/>
    <w:rsid w:val="00066D07"/>
    <w:rsid w:val="00066F05"/>
    <w:rsid w:val="00071F8A"/>
    <w:rsid w:val="00073E04"/>
    <w:rsid w:val="0007628D"/>
    <w:rsid w:val="00076C8A"/>
    <w:rsid w:val="000779E8"/>
    <w:rsid w:val="00077BDD"/>
    <w:rsid w:val="00081BC2"/>
    <w:rsid w:val="00081DAB"/>
    <w:rsid w:val="0008237E"/>
    <w:rsid w:val="000831F7"/>
    <w:rsid w:val="00085160"/>
    <w:rsid w:val="000852BD"/>
    <w:rsid w:val="00086748"/>
    <w:rsid w:val="0009153D"/>
    <w:rsid w:val="00091A61"/>
    <w:rsid w:val="000930C8"/>
    <w:rsid w:val="000931D3"/>
    <w:rsid w:val="0009351E"/>
    <w:rsid w:val="0009479A"/>
    <w:rsid w:val="00095E2E"/>
    <w:rsid w:val="00095E44"/>
    <w:rsid w:val="00095FB4"/>
    <w:rsid w:val="0009625E"/>
    <w:rsid w:val="00096D8D"/>
    <w:rsid w:val="0009729C"/>
    <w:rsid w:val="0009755A"/>
    <w:rsid w:val="000A02D4"/>
    <w:rsid w:val="000A08DA"/>
    <w:rsid w:val="000A11A2"/>
    <w:rsid w:val="000A1232"/>
    <w:rsid w:val="000A3190"/>
    <w:rsid w:val="000A40D0"/>
    <w:rsid w:val="000A471A"/>
    <w:rsid w:val="000A6D71"/>
    <w:rsid w:val="000B0097"/>
    <w:rsid w:val="000B101F"/>
    <w:rsid w:val="000B1F25"/>
    <w:rsid w:val="000B1F4B"/>
    <w:rsid w:val="000B2E5B"/>
    <w:rsid w:val="000B2F27"/>
    <w:rsid w:val="000B2F58"/>
    <w:rsid w:val="000B37A8"/>
    <w:rsid w:val="000B3D96"/>
    <w:rsid w:val="000B4ED7"/>
    <w:rsid w:val="000B51D9"/>
    <w:rsid w:val="000B59A7"/>
    <w:rsid w:val="000B5BE8"/>
    <w:rsid w:val="000C03C8"/>
    <w:rsid w:val="000C0647"/>
    <w:rsid w:val="000C105F"/>
    <w:rsid w:val="000C11CB"/>
    <w:rsid w:val="000C13E3"/>
    <w:rsid w:val="000C1900"/>
    <w:rsid w:val="000C19A3"/>
    <w:rsid w:val="000C2C4D"/>
    <w:rsid w:val="000C308F"/>
    <w:rsid w:val="000C382C"/>
    <w:rsid w:val="000C5A4E"/>
    <w:rsid w:val="000C635D"/>
    <w:rsid w:val="000C7F49"/>
    <w:rsid w:val="000D07AA"/>
    <w:rsid w:val="000D0F7F"/>
    <w:rsid w:val="000D1595"/>
    <w:rsid w:val="000D1AEE"/>
    <w:rsid w:val="000D1F4F"/>
    <w:rsid w:val="000D207A"/>
    <w:rsid w:val="000D321A"/>
    <w:rsid w:val="000D3B54"/>
    <w:rsid w:val="000D4D07"/>
    <w:rsid w:val="000D6DCE"/>
    <w:rsid w:val="000D7535"/>
    <w:rsid w:val="000D7757"/>
    <w:rsid w:val="000E165D"/>
    <w:rsid w:val="000E1BAF"/>
    <w:rsid w:val="000E223E"/>
    <w:rsid w:val="000E2491"/>
    <w:rsid w:val="000E2EA9"/>
    <w:rsid w:val="000E4437"/>
    <w:rsid w:val="000E46A3"/>
    <w:rsid w:val="000E4E88"/>
    <w:rsid w:val="000E532E"/>
    <w:rsid w:val="000E5726"/>
    <w:rsid w:val="000E661F"/>
    <w:rsid w:val="000E6C94"/>
    <w:rsid w:val="000E7303"/>
    <w:rsid w:val="000F022C"/>
    <w:rsid w:val="000F1BB2"/>
    <w:rsid w:val="000F226C"/>
    <w:rsid w:val="000F2E62"/>
    <w:rsid w:val="000F3F94"/>
    <w:rsid w:val="000F3FE2"/>
    <w:rsid w:val="00100B3A"/>
    <w:rsid w:val="00100CE2"/>
    <w:rsid w:val="00101FE5"/>
    <w:rsid w:val="00103501"/>
    <w:rsid w:val="00103796"/>
    <w:rsid w:val="00103B2D"/>
    <w:rsid w:val="00103CD2"/>
    <w:rsid w:val="00104061"/>
    <w:rsid w:val="00104ABD"/>
    <w:rsid w:val="00107236"/>
    <w:rsid w:val="001073A5"/>
    <w:rsid w:val="001101A2"/>
    <w:rsid w:val="00110376"/>
    <w:rsid w:val="001106F7"/>
    <w:rsid w:val="001108A9"/>
    <w:rsid w:val="0011090E"/>
    <w:rsid w:val="00110F71"/>
    <w:rsid w:val="00112D8E"/>
    <w:rsid w:val="00112EDA"/>
    <w:rsid w:val="00114174"/>
    <w:rsid w:val="0011450B"/>
    <w:rsid w:val="00117172"/>
    <w:rsid w:val="00117AD6"/>
    <w:rsid w:val="00117C1D"/>
    <w:rsid w:val="00120628"/>
    <w:rsid w:val="001212F8"/>
    <w:rsid w:val="00123688"/>
    <w:rsid w:val="001257B3"/>
    <w:rsid w:val="00125C7B"/>
    <w:rsid w:val="00126FD8"/>
    <w:rsid w:val="00127F47"/>
    <w:rsid w:val="001325E0"/>
    <w:rsid w:val="0013269D"/>
    <w:rsid w:val="00132836"/>
    <w:rsid w:val="00133572"/>
    <w:rsid w:val="001335C1"/>
    <w:rsid w:val="00134018"/>
    <w:rsid w:val="00135C64"/>
    <w:rsid w:val="00136611"/>
    <w:rsid w:val="00136D7A"/>
    <w:rsid w:val="00141470"/>
    <w:rsid w:val="00141540"/>
    <w:rsid w:val="00142238"/>
    <w:rsid w:val="001424AA"/>
    <w:rsid w:val="001449DF"/>
    <w:rsid w:val="0014528E"/>
    <w:rsid w:val="0014569B"/>
    <w:rsid w:val="00146AAB"/>
    <w:rsid w:val="00146D61"/>
    <w:rsid w:val="001470E0"/>
    <w:rsid w:val="00147510"/>
    <w:rsid w:val="00147E58"/>
    <w:rsid w:val="00150060"/>
    <w:rsid w:val="001516D3"/>
    <w:rsid w:val="00153313"/>
    <w:rsid w:val="00154C69"/>
    <w:rsid w:val="0015631B"/>
    <w:rsid w:val="0015704C"/>
    <w:rsid w:val="00161182"/>
    <w:rsid w:val="00161701"/>
    <w:rsid w:val="00161E87"/>
    <w:rsid w:val="0016566C"/>
    <w:rsid w:val="001663BB"/>
    <w:rsid w:val="001727F0"/>
    <w:rsid w:val="00172B06"/>
    <w:rsid w:val="0017347E"/>
    <w:rsid w:val="001748B2"/>
    <w:rsid w:val="00174DBB"/>
    <w:rsid w:val="001752D8"/>
    <w:rsid w:val="00175609"/>
    <w:rsid w:val="00175931"/>
    <w:rsid w:val="0017631A"/>
    <w:rsid w:val="00176B25"/>
    <w:rsid w:val="00176B31"/>
    <w:rsid w:val="001772F4"/>
    <w:rsid w:val="001806C4"/>
    <w:rsid w:val="0018202D"/>
    <w:rsid w:val="001821EE"/>
    <w:rsid w:val="0018238B"/>
    <w:rsid w:val="00183419"/>
    <w:rsid w:val="00183736"/>
    <w:rsid w:val="0018394A"/>
    <w:rsid w:val="00184DCC"/>
    <w:rsid w:val="001857AC"/>
    <w:rsid w:val="00186A9D"/>
    <w:rsid w:val="00186C58"/>
    <w:rsid w:val="00187259"/>
    <w:rsid w:val="001874A6"/>
    <w:rsid w:val="0018765B"/>
    <w:rsid w:val="00190913"/>
    <w:rsid w:val="00191CAE"/>
    <w:rsid w:val="0019279A"/>
    <w:rsid w:val="00193DD3"/>
    <w:rsid w:val="00193E70"/>
    <w:rsid w:val="0019509E"/>
    <w:rsid w:val="00195F65"/>
    <w:rsid w:val="00197935"/>
    <w:rsid w:val="001A07E2"/>
    <w:rsid w:val="001A09C6"/>
    <w:rsid w:val="001A1067"/>
    <w:rsid w:val="001A130E"/>
    <w:rsid w:val="001A2018"/>
    <w:rsid w:val="001A330F"/>
    <w:rsid w:val="001A3614"/>
    <w:rsid w:val="001A4B5D"/>
    <w:rsid w:val="001A56F1"/>
    <w:rsid w:val="001A6039"/>
    <w:rsid w:val="001A60AC"/>
    <w:rsid w:val="001A7276"/>
    <w:rsid w:val="001B01C8"/>
    <w:rsid w:val="001B0B52"/>
    <w:rsid w:val="001B13F6"/>
    <w:rsid w:val="001B1747"/>
    <w:rsid w:val="001B2D44"/>
    <w:rsid w:val="001B392A"/>
    <w:rsid w:val="001B6754"/>
    <w:rsid w:val="001B6A30"/>
    <w:rsid w:val="001B752A"/>
    <w:rsid w:val="001B7FCB"/>
    <w:rsid w:val="001C12FB"/>
    <w:rsid w:val="001C2585"/>
    <w:rsid w:val="001C2DB4"/>
    <w:rsid w:val="001C2DE8"/>
    <w:rsid w:val="001C35E9"/>
    <w:rsid w:val="001C36BD"/>
    <w:rsid w:val="001C3733"/>
    <w:rsid w:val="001C4848"/>
    <w:rsid w:val="001C49B3"/>
    <w:rsid w:val="001C5B30"/>
    <w:rsid w:val="001C7758"/>
    <w:rsid w:val="001D0708"/>
    <w:rsid w:val="001D0D61"/>
    <w:rsid w:val="001D1887"/>
    <w:rsid w:val="001D21B6"/>
    <w:rsid w:val="001D2A0D"/>
    <w:rsid w:val="001D3C05"/>
    <w:rsid w:val="001D4267"/>
    <w:rsid w:val="001D4DD8"/>
    <w:rsid w:val="001D56B2"/>
    <w:rsid w:val="001D6AF4"/>
    <w:rsid w:val="001D6DE4"/>
    <w:rsid w:val="001D7608"/>
    <w:rsid w:val="001E0CC1"/>
    <w:rsid w:val="001E1C10"/>
    <w:rsid w:val="001E320A"/>
    <w:rsid w:val="001E322B"/>
    <w:rsid w:val="001E326A"/>
    <w:rsid w:val="001E3CC0"/>
    <w:rsid w:val="001E71E9"/>
    <w:rsid w:val="001E77C3"/>
    <w:rsid w:val="001F090B"/>
    <w:rsid w:val="001F09E1"/>
    <w:rsid w:val="001F180A"/>
    <w:rsid w:val="001F1A28"/>
    <w:rsid w:val="001F1AD0"/>
    <w:rsid w:val="001F35E8"/>
    <w:rsid w:val="001F3A09"/>
    <w:rsid w:val="001F4014"/>
    <w:rsid w:val="001F445E"/>
    <w:rsid w:val="001F4664"/>
    <w:rsid w:val="001F5657"/>
    <w:rsid w:val="00201213"/>
    <w:rsid w:val="00201327"/>
    <w:rsid w:val="0020165E"/>
    <w:rsid w:val="00202E50"/>
    <w:rsid w:val="0020345C"/>
    <w:rsid w:val="00205180"/>
    <w:rsid w:val="00206DE9"/>
    <w:rsid w:val="002078EA"/>
    <w:rsid w:val="00207C9A"/>
    <w:rsid w:val="00207F81"/>
    <w:rsid w:val="002109F4"/>
    <w:rsid w:val="00211A14"/>
    <w:rsid w:val="00211FDA"/>
    <w:rsid w:val="00213A2C"/>
    <w:rsid w:val="00213B25"/>
    <w:rsid w:val="00213EAA"/>
    <w:rsid w:val="002160C2"/>
    <w:rsid w:val="00217E21"/>
    <w:rsid w:val="0022109E"/>
    <w:rsid w:val="00222BB9"/>
    <w:rsid w:val="002239E5"/>
    <w:rsid w:val="00223BE2"/>
    <w:rsid w:val="002258D6"/>
    <w:rsid w:val="002274FB"/>
    <w:rsid w:val="002309D2"/>
    <w:rsid w:val="00230BF6"/>
    <w:rsid w:val="00231B61"/>
    <w:rsid w:val="00231EE6"/>
    <w:rsid w:val="00232247"/>
    <w:rsid w:val="00232FBA"/>
    <w:rsid w:val="0023315B"/>
    <w:rsid w:val="002334D8"/>
    <w:rsid w:val="002347FE"/>
    <w:rsid w:val="00235DE4"/>
    <w:rsid w:val="00237C90"/>
    <w:rsid w:val="0024178D"/>
    <w:rsid w:val="00241881"/>
    <w:rsid w:val="0024392B"/>
    <w:rsid w:val="00244613"/>
    <w:rsid w:val="002450C6"/>
    <w:rsid w:val="00245DCF"/>
    <w:rsid w:val="0024662D"/>
    <w:rsid w:val="00246C65"/>
    <w:rsid w:val="002515DC"/>
    <w:rsid w:val="002542A8"/>
    <w:rsid w:val="0025457E"/>
    <w:rsid w:val="002547EF"/>
    <w:rsid w:val="00254B09"/>
    <w:rsid w:val="002550D6"/>
    <w:rsid w:val="00256172"/>
    <w:rsid w:val="00260A11"/>
    <w:rsid w:val="0026169A"/>
    <w:rsid w:val="00261DC9"/>
    <w:rsid w:val="00262763"/>
    <w:rsid w:val="00263CD6"/>
    <w:rsid w:val="00264BEA"/>
    <w:rsid w:val="00265E6D"/>
    <w:rsid w:val="00265F49"/>
    <w:rsid w:val="00266620"/>
    <w:rsid w:val="00267671"/>
    <w:rsid w:val="00267850"/>
    <w:rsid w:val="00271032"/>
    <w:rsid w:val="002718DE"/>
    <w:rsid w:val="0027313B"/>
    <w:rsid w:val="00273280"/>
    <w:rsid w:val="00273E3E"/>
    <w:rsid w:val="00274147"/>
    <w:rsid w:val="00275189"/>
    <w:rsid w:val="002756DC"/>
    <w:rsid w:val="00275A50"/>
    <w:rsid w:val="00275BFF"/>
    <w:rsid w:val="00276437"/>
    <w:rsid w:val="00277CDD"/>
    <w:rsid w:val="0028063F"/>
    <w:rsid w:val="00280740"/>
    <w:rsid w:val="00281D74"/>
    <w:rsid w:val="002837F4"/>
    <w:rsid w:val="00283B02"/>
    <w:rsid w:val="00283C5D"/>
    <w:rsid w:val="002844B0"/>
    <w:rsid w:val="002851B9"/>
    <w:rsid w:val="00286322"/>
    <w:rsid w:val="002901F0"/>
    <w:rsid w:val="0029058A"/>
    <w:rsid w:val="0029104C"/>
    <w:rsid w:val="00291E89"/>
    <w:rsid w:val="00292CB0"/>
    <w:rsid w:val="002948BA"/>
    <w:rsid w:val="00296B03"/>
    <w:rsid w:val="00296C1F"/>
    <w:rsid w:val="002974C8"/>
    <w:rsid w:val="002A0026"/>
    <w:rsid w:val="002A0297"/>
    <w:rsid w:val="002A121B"/>
    <w:rsid w:val="002A1FA3"/>
    <w:rsid w:val="002A22DC"/>
    <w:rsid w:val="002A41E6"/>
    <w:rsid w:val="002A44C8"/>
    <w:rsid w:val="002A55A5"/>
    <w:rsid w:val="002A5C5F"/>
    <w:rsid w:val="002A5E48"/>
    <w:rsid w:val="002A6261"/>
    <w:rsid w:val="002B0455"/>
    <w:rsid w:val="002B066C"/>
    <w:rsid w:val="002B0740"/>
    <w:rsid w:val="002B0CA6"/>
    <w:rsid w:val="002B0FC9"/>
    <w:rsid w:val="002B19F5"/>
    <w:rsid w:val="002B261C"/>
    <w:rsid w:val="002B2BEE"/>
    <w:rsid w:val="002B3273"/>
    <w:rsid w:val="002B35C5"/>
    <w:rsid w:val="002B3935"/>
    <w:rsid w:val="002B406A"/>
    <w:rsid w:val="002B41D4"/>
    <w:rsid w:val="002B4B6C"/>
    <w:rsid w:val="002B543F"/>
    <w:rsid w:val="002B5F26"/>
    <w:rsid w:val="002B66C2"/>
    <w:rsid w:val="002B7D73"/>
    <w:rsid w:val="002C06E3"/>
    <w:rsid w:val="002C0801"/>
    <w:rsid w:val="002C33B3"/>
    <w:rsid w:val="002C44B0"/>
    <w:rsid w:val="002C4E07"/>
    <w:rsid w:val="002C53A6"/>
    <w:rsid w:val="002C7AA3"/>
    <w:rsid w:val="002D0586"/>
    <w:rsid w:val="002D1023"/>
    <w:rsid w:val="002D11B9"/>
    <w:rsid w:val="002D1459"/>
    <w:rsid w:val="002D1470"/>
    <w:rsid w:val="002D21CF"/>
    <w:rsid w:val="002D2495"/>
    <w:rsid w:val="002D3E2F"/>
    <w:rsid w:val="002D3F33"/>
    <w:rsid w:val="002D4705"/>
    <w:rsid w:val="002D5B65"/>
    <w:rsid w:val="002D6396"/>
    <w:rsid w:val="002D7E5E"/>
    <w:rsid w:val="002E05DA"/>
    <w:rsid w:val="002E07EF"/>
    <w:rsid w:val="002E0C6F"/>
    <w:rsid w:val="002E0D06"/>
    <w:rsid w:val="002E1133"/>
    <w:rsid w:val="002E1810"/>
    <w:rsid w:val="002E2019"/>
    <w:rsid w:val="002E435B"/>
    <w:rsid w:val="002E4B53"/>
    <w:rsid w:val="002E4BEC"/>
    <w:rsid w:val="002E4E94"/>
    <w:rsid w:val="002F1F28"/>
    <w:rsid w:val="002F21B8"/>
    <w:rsid w:val="002F43CA"/>
    <w:rsid w:val="002F57AA"/>
    <w:rsid w:val="002F714C"/>
    <w:rsid w:val="002F77BF"/>
    <w:rsid w:val="003000EA"/>
    <w:rsid w:val="003004A2"/>
    <w:rsid w:val="00301088"/>
    <w:rsid w:val="00303DD5"/>
    <w:rsid w:val="00303F6F"/>
    <w:rsid w:val="0030433E"/>
    <w:rsid w:val="00306664"/>
    <w:rsid w:val="00307B61"/>
    <w:rsid w:val="00307B74"/>
    <w:rsid w:val="00307BD1"/>
    <w:rsid w:val="00307E58"/>
    <w:rsid w:val="00310764"/>
    <w:rsid w:val="00311210"/>
    <w:rsid w:val="00311EB1"/>
    <w:rsid w:val="00313E81"/>
    <w:rsid w:val="00317812"/>
    <w:rsid w:val="00320203"/>
    <w:rsid w:val="003215D0"/>
    <w:rsid w:val="00322002"/>
    <w:rsid w:val="0032262C"/>
    <w:rsid w:val="00323F9C"/>
    <w:rsid w:val="003247B0"/>
    <w:rsid w:val="00324DFA"/>
    <w:rsid w:val="00325493"/>
    <w:rsid w:val="00325E81"/>
    <w:rsid w:val="00326948"/>
    <w:rsid w:val="00332659"/>
    <w:rsid w:val="0033486D"/>
    <w:rsid w:val="003367C4"/>
    <w:rsid w:val="00336D8E"/>
    <w:rsid w:val="00337318"/>
    <w:rsid w:val="003376B3"/>
    <w:rsid w:val="00340743"/>
    <w:rsid w:val="00341BCD"/>
    <w:rsid w:val="00341BE2"/>
    <w:rsid w:val="00344F80"/>
    <w:rsid w:val="00345F9C"/>
    <w:rsid w:val="0034680A"/>
    <w:rsid w:val="00346A12"/>
    <w:rsid w:val="00347776"/>
    <w:rsid w:val="003513AC"/>
    <w:rsid w:val="00351A91"/>
    <w:rsid w:val="003520C4"/>
    <w:rsid w:val="003533AE"/>
    <w:rsid w:val="00353A72"/>
    <w:rsid w:val="00353F6E"/>
    <w:rsid w:val="00355015"/>
    <w:rsid w:val="00355763"/>
    <w:rsid w:val="00355E14"/>
    <w:rsid w:val="003561DC"/>
    <w:rsid w:val="0035691C"/>
    <w:rsid w:val="003579BB"/>
    <w:rsid w:val="00357C39"/>
    <w:rsid w:val="00360F4B"/>
    <w:rsid w:val="00361090"/>
    <w:rsid w:val="00361280"/>
    <w:rsid w:val="003615F1"/>
    <w:rsid w:val="00361A6E"/>
    <w:rsid w:val="00363D7F"/>
    <w:rsid w:val="0036597A"/>
    <w:rsid w:val="00367C66"/>
    <w:rsid w:val="003700B2"/>
    <w:rsid w:val="00370F76"/>
    <w:rsid w:val="003710F3"/>
    <w:rsid w:val="0037233D"/>
    <w:rsid w:val="00372D4E"/>
    <w:rsid w:val="00372E1D"/>
    <w:rsid w:val="0037309D"/>
    <w:rsid w:val="003736EF"/>
    <w:rsid w:val="003737E3"/>
    <w:rsid w:val="00374006"/>
    <w:rsid w:val="00374B81"/>
    <w:rsid w:val="00380A1A"/>
    <w:rsid w:val="00380D80"/>
    <w:rsid w:val="00381204"/>
    <w:rsid w:val="00381273"/>
    <w:rsid w:val="00381C91"/>
    <w:rsid w:val="00383436"/>
    <w:rsid w:val="0038761D"/>
    <w:rsid w:val="00390299"/>
    <w:rsid w:val="003906F8"/>
    <w:rsid w:val="00391899"/>
    <w:rsid w:val="00391F0F"/>
    <w:rsid w:val="003935EE"/>
    <w:rsid w:val="0039394F"/>
    <w:rsid w:val="00393E14"/>
    <w:rsid w:val="0039408A"/>
    <w:rsid w:val="00395B4E"/>
    <w:rsid w:val="0039673D"/>
    <w:rsid w:val="0039678B"/>
    <w:rsid w:val="00397017"/>
    <w:rsid w:val="003975DA"/>
    <w:rsid w:val="0039786A"/>
    <w:rsid w:val="00397893"/>
    <w:rsid w:val="003A1E2D"/>
    <w:rsid w:val="003A2407"/>
    <w:rsid w:val="003A2CF0"/>
    <w:rsid w:val="003A3156"/>
    <w:rsid w:val="003A33D3"/>
    <w:rsid w:val="003A33DE"/>
    <w:rsid w:val="003A3880"/>
    <w:rsid w:val="003A536A"/>
    <w:rsid w:val="003A59B6"/>
    <w:rsid w:val="003A5BC5"/>
    <w:rsid w:val="003A5D55"/>
    <w:rsid w:val="003A75E6"/>
    <w:rsid w:val="003A7CD7"/>
    <w:rsid w:val="003B1409"/>
    <w:rsid w:val="003B255B"/>
    <w:rsid w:val="003B26E2"/>
    <w:rsid w:val="003B3317"/>
    <w:rsid w:val="003B3C85"/>
    <w:rsid w:val="003B4205"/>
    <w:rsid w:val="003B52D4"/>
    <w:rsid w:val="003B52EF"/>
    <w:rsid w:val="003B60C1"/>
    <w:rsid w:val="003B7164"/>
    <w:rsid w:val="003C0923"/>
    <w:rsid w:val="003C1CA5"/>
    <w:rsid w:val="003C1EC7"/>
    <w:rsid w:val="003C2D59"/>
    <w:rsid w:val="003C3D8E"/>
    <w:rsid w:val="003C590C"/>
    <w:rsid w:val="003C60C6"/>
    <w:rsid w:val="003C64A0"/>
    <w:rsid w:val="003C6F0B"/>
    <w:rsid w:val="003C7BA3"/>
    <w:rsid w:val="003C7F73"/>
    <w:rsid w:val="003C7F91"/>
    <w:rsid w:val="003D1392"/>
    <w:rsid w:val="003D45DF"/>
    <w:rsid w:val="003D4D7D"/>
    <w:rsid w:val="003D4E9C"/>
    <w:rsid w:val="003D4ECD"/>
    <w:rsid w:val="003D7850"/>
    <w:rsid w:val="003D79E4"/>
    <w:rsid w:val="003E0122"/>
    <w:rsid w:val="003E05B3"/>
    <w:rsid w:val="003E0D78"/>
    <w:rsid w:val="003E183E"/>
    <w:rsid w:val="003E1872"/>
    <w:rsid w:val="003E1CB1"/>
    <w:rsid w:val="003E3A1D"/>
    <w:rsid w:val="003E4DD8"/>
    <w:rsid w:val="003E5E48"/>
    <w:rsid w:val="003E608D"/>
    <w:rsid w:val="003E670E"/>
    <w:rsid w:val="003E6CA0"/>
    <w:rsid w:val="003F2FDE"/>
    <w:rsid w:val="003F330B"/>
    <w:rsid w:val="003F4D4F"/>
    <w:rsid w:val="003F6D48"/>
    <w:rsid w:val="003F6FDF"/>
    <w:rsid w:val="003F7510"/>
    <w:rsid w:val="003F7921"/>
    <w:rsid w:val="004001B2"/>
    <w:rsid w:val="004016F5"/>
    <w:rsid w:val="0040217B"/>
    <w:rsid w:val="00402381"/>
    <w:rsid w:val="004024BB"/>
    <w:rsid w:val="00402FD9"/>
    <w:rsid w:val="004035FB"/>
    <w:rsid w:val="004045AA"/>
    <w:rsid w:val="0040549A"/>
    <w:rsid w:val="004057BE"/>
    <w:rsid w:val="00405CC9"/>
    <w:rsid w:val="00407D67"/>
    <w:rsid w:val="00407D95"/>
    <w:rsid w:val="00411867"/>
    <w:rsid w:val="00412799"/>
    <w:rsid w:val="004138DE"/>
    <w:rsid w:val="00413B14"/>
    <w:rsid w:val="00414B2F"/>
    <w:rsid w:val="0041587D"/>
    <w:rsid w:val="00415C1D"/>
    <w:rsid w:val="00415E58"/>
    <w:rsid w:val="00416231"/>
    <w:rsid w:val="00416758"/>
    <w:rsid w:val="00416E2F"/>
    <w:rsid w:val="004208AB"/>
    <w:rsid w:val="004219EF"/>
    <w:rsid w:val="00424801"/>
    <w:rsid w:val="00425EC5"/>
    <w:rsid w:val="00426BDC"/>
    <w:rsid w:val="00426CD9"/>
    <w:rsid w:val="00426EE8"/>
    <w:rsid w:val="00430FCF"/>
    <w:rsid w:val="00430FEB"/>
    <w:rsid w:val="004310EE"/>
    <w:rsid w:val="00431829"/>
    <w:rsid w:val="00432337"/>
    <w:rsid w:val="004328AB"/>
    <w:rsid w:val="00432A16"/>
    <w:rsid w:val="00433677"/>
    <w:rsid w:val="0043390C"/>
    <w:rsid w:val="004340D5"/>
    <w:rsid w:val="00434786"/>
    <w:rsid w:val="00434880"/>
    <w:rsid w:val="00434F61"/>
    <w:rsid w:val="0043526D"/>
    <w:rsid w:val="004355FD"/>
    <w:rsid w:val="00435D18"/>
    <w:rsid w:val="00435EEA"/>
    <w:rsid w:val="00440DA8"/>
    <w:rsid w:val="00443EB7"/>
    <w:rsid w:val="004440A1"/>
    <w:rsid w:val="00445FB2"/>
    <w:rsid w:val="004460E9"/>
    <w:rsid w:val="00446412"/>
    <w:rsid w:val="00446AA7"/>
    <w:rsid w:val="00446E8D"/>
    <w:rsid w:val="004477E6"/>
    <w:rsid w:val="00447808"/>
    <w:rsid w:val="00447B6F"/>
    <w:rsid w:val="00447E78"/>
    <w:rsid w:val="00452498"/>
    <w:rsid w:val="00453623"/>
    <w:rsid w:val="00453C11"/>
    <w:rsid w:val="004542C0"/>
    <w:rsid w:val="00454862"/>
    <w:rsid w:val="004557B0"/>
    <w:rsid w:val="004568F8"/>
    <w:rsid w:val="00457946"/>
    <w:rsid w:val="00457D8B"/>
    <w:rsid w:val="00460A17"/>
    <w:rsid w:val="00460CE0"/>
    <w:rsid w:val="00461CC1"/>
    <w:rsid w:val="00461D5B"/>
    <w:rsid w:val="004628FA"/>
    <w:rsid w:val="00463ECE"/>
    <w:rsid w:val="00465CF3"/>
    <w:rsid w:val="00470CB5"/>
    <w:rsid w:val="00471685"/>
    <w:rsid w:val="00471EAB"/>
    <w:rsid w:val="004723EE"/>
    <w:rsid w:val="00474B4C"/>
    <w:rsid w:val="00474F05"/>
    <w:rsid w:val="004751F7"/>
    <w:rsid w:val="00475A92"/>
    <w:rsid w:val="00477BB9"/>
    <w:rsid w:val="00477C16"/>
    <w:rsid w:val="00477DA9"/>
    <w:rsid w:val="00480B12"/>
    <w:rsid w:val="00482CED"/>
    <w:rsid w:val="00484DB9"/>
    <w:rsid w:val="0048610F"/>
    <w:rsid w:val="00487366"/>
    <w:rsid w:val="004873E4"/>
    <w:rsid w:val="00487D1B"/>
    <w:rsid w:val="00487D82"/>
    <w:rsid w:val="0049072C"/>
    <w:rsid w:val="00490FD1"/>
    <w:rsid w:val="00491611"/>
    <w:rsid w:val="00491AD2"/>
    <w:rsid w:val="00492140"/>
    <w:rsid w:val="004935C0"/>
    <w:rsid w:val="00493B43"/>
    <w:rsid w:val="00493BBC"/>
    <w:rsid w:val="00494D42"/>
    <w:rsid w:val="00494EB1"/>
    <w:rsid w:val="00496090"/>
    <w:rsid w:val="00496414"/>
    <w:rsid w:val="00497A38"/>
    <w:rsid w:val="00497A65"/>
    <w:rsid w:val="004A0551"/>
    <w:rsid w:val="004A0DB2"/>
    <w:rsid w:val="004A0F15"/>
    <w:rsid w:val="004A137A"/>
    <w:rsid w:val="004A324A"/>
    <w:rsid w:val="004A3D95"/>
    <w:rsid w:val="004A45BD"/>
    <w:rsid w:val="004A4656"/>
    <w:rsid w:val="004A4BEC"/>
    <w:rsid w:val="004A57AD"/>
    <w:rsid w:val="004A63B7"/>
    <w:rsid w:val="004A77B0"/>
    <w:rsid w:val="004B05EE"/>
    <w:rsid w:val="004B1A91"/>
    <w:rsid w:val="004B1CED"/>
    <w:rsid w:val="004B2335"/>
    <w:rsid w:val="004B34A7"/>
    <w:rsid w:val="004B3B06"/>
    <w:rsid w:val="004B4643"/>
    <w:rsid w:val="004B5CC4"/>
    <w:rsid w:val="004B5EE3"/>
    <w:rsid w:val="004B64F5"/>
    <w:rsid w:val="004B728E"/>
    <w:rsid w:val="004B7F67"/>
    <w:rsid w:val="004C0457"/>
    <w:rsid w:val="004C0F1A"/>
    <w:rsid w:val="004C1994"/>
    <w:rsid w:val="004C1AD2"/>
    <w:rsid w:val="004C2025"/>
    <w:rsid w:val="004C258A"/>
    <w:rsid w:val="004C3045"/>
    <w:rsid w:val="004C5661"/>
    <w:rsid w:val="004C5C8F"/>
    <w:rsid w:val="004C5DFC"/>
    <w:rsid w:val="004C617D"/>
    <w:rsid w:val="004C6E24"/>
    <w:rsid w:val="004C75CF"/>
    <w:rsid w:val="004C769F"/>
    <w:rsid w:val="004D019E"/>
    <w:rsid w:val="004D2949"/>
    <w:rsid w:val="004D4080"/>
    <w:rsid w:val="004D45F9"/>
    <w:rsid w:val="004D6701"/>
    <w:rsid w:val="004D688C"/>
    <w:rsid w:val="004E04B8"/>
    <w:rsid w:val="004E05FD"/>
    <w:rsid w:val="004E19BE"/>
    <w:rsid w:val="004E1A0D"/>
    <w:rsid w:val="004E23F5"/>
    <w:rsid w:val="004E63D7"/>
    <w:rsid w:val="004E63E5"/>
    <w:rsid w:val="004E6994"/>
    <w:rsid w:val="004E6B54"/>
    <w:rsid w:val="004E6B76"/>
    <w:rsid w:val="004E6EF5"/>
    <w:rsid w:val="004F0726"/>
    <w:rsid w:val="004F242B"/>
    <w:rsid w:val="004F2F48"/>
    <w:rsid w:val="004F3540"/>
    <w:rsid w:val="004F39B3"/>
    <w:rsid w:val="004F52DB"/>
    <w:rsid w:val="004F5342"/>
    <w:rsid w:val="004F5624"/>
    <w:rsid w:val="004F5DA4"/>
    <w:rsid w:val="004F5E26"/>
    <w:rsid w:val="004F62B2"/>
    <w:rsid w:val="004F6424"/>
    <w:rsid w:val="00500FE8"/>
    <w:rsid w:val="005040CD"/>
    <w:rsid w:val="0050515D"/>
    <w:rsid w:val="00505229"/>
    <w:rsid w:val="00505B60"/>
    <w:rsid w:val="00506CFF"/>
    <w:rsid w:val="00506FAF"/>
    <w:rsid w:val="00507233"/>
    <w:rsid w:val="00507657"/>
    <w:rsid w:val="00507F98"/>
    <w:rsid w:val="005108A3"/>
    <w:rsid w:val="00510F6E"/>
    <w:rsid w:val="005118AE"/>
    <w:rsid w:val="005126B4"/>
    <w:rsid w:val="005153C4"/>
    <w:rsid w:val="00515793"/>
    <w:rsid w:val="0051587A"/>
    <w:rsid w:val="005158FA"/>
    <w:rsid w:val="00515C1E"/>
    <w:rsid w:val="0051668E"/>
    <w:rsid w:val="005169AD"/>
    <w:rsid w:val="00520543"/>
    <w:rsid w:val="005208B9"/>
    <w:rsid w:val="005211D2"/>
    <w:rsid w:val="0052186B"/>
    <w:rsid w:val="005221F0"/>
    <w:rsid w:val="00523FCD"/>
    <w:rsid w:val="00524197"/>
    <w:rsid w:val="005241A8"/>
    <w:rsid w:val="00524807"/>
    <w:rsid w:val="0052580F"/>
    <w:rsid w:val="00525E0C"/>
    <w:rsid w:val="00525FF9"/>
    <w:rsid w:val="00526126"/>
    <w:rsid w:val="00531464"/>
    <w:rsid w:val="00532C41"/>
    <w:rsid w:val="00532D3F"/>
    <w:rsid w:val="005335F9"/>
    <w:rsid w:val="0053386D"/>
    <w:rsid w:val="00534700"/>
    <w:rsid w:val="00535861"/>
    <w:rsid w:val="00537176"/>
    <w:rsid w:val="00537636"/>
    <w:rsid w:val="0053791F"/>
    <w:rsid w:val="00537D26"/>
    <w:rsid w:val="00541913"/>
    <w:rsid w:val="00542381"/>
    <w:rsid w:val="005427C4"/>
    <w:rsid w:val="00545085"/>
    <w:rsid w:val="00546E0C"/>
    <w:rsid w:val="00546FB4"/>
    <w:rsid w:val="00547538"/>
    <w:rsid w:val="00547964"/>
    <w:rsid w:val="00551E68"/>
    <w:rsid w:val="00553BFA"/>
    <w:rsid w:val="00553D03"/>
    <w:rsid w:val="00554D05"/>
    <w:rsid w:val="00560347"/>
    <w:rsid w:val="0056077E"/>
    <w:rsid w:val="00560EDA"/>
    <w:rsid w:val="005610B2"/>
    <w:rsid w:val="005617D1"/>
    <w:rsid w:val="005625A5"/>
    <w:rsid w:val="005629EE"/>
    <w:rsid w:val="00563371"/>
    <w:rsid w:val="005636C5"/>
    <w:rsid w:val="005637F6"/>
    <w:rsid w:val="005638F5"/>
    <w:rsid w:val="005648FA"/>
    <w:rsid w:val="00564D50"/>
    <w:rsid w:val="005655CE"/>
    <w:rsid w:val="00567346"/>
    <w:rsid w:val="005676E5"/>
    <w:rsid w:val="005701BE"/>
    <w:rsid w:val="0057049E"/>
    <w:rsid w:val="0057371B"/>
    <w:rsid w:val="005751B0"/>
    <w:rsid w:val="005751B2"/>
    <w:rsid w:val="00575EB8"/>
    <w:rsid w:val="005775DA"/>
    <w:rsid w:val="00582059"/>
    <w:rsid w:val="00582A9B"/>
    <w:rsid w:val="00583261"/>
    <w:rsid w:val="005832AB"/>
    <w:rsid w:val="00583396"/>
    <w:rsid w:val="0058437C"/>
    <w:rsid w:val="005861D7"/>
    <w:rsid w:val="00586A02"/>
    <w:rsid w:val="00586E25"/>
    <w:rsid w:val="00587A50"/>
    <w:rsid w:val="00587A63"/>
    <w:rsid w:val="00592435"/>
    <w:rsid w:val="005930F3"/>
    <w:rsid w:val="005935F4"/>
    <w:rsid w:val="00593E0A"/>
    <w:rsid w:val="00593FC2"/>
    <w:rsid w:val="00595A83"/>
    <w:rsid w:val="0059737F"/>
    <w:rsid w:val="005A167F"/>
    <w:rsid w:val="005A212A"/>
    <w:rsid w:val="005A32C7"/>
    <w:rsid w:val="005A346E"/>
    <w:rsid w:val="005A52AC"/>
    <w:rsid w:val="005A6318"/>
    <w:rsid w:val="005A64EA"/>
    <w:rsid w:val="005A6B3F"/>
    <w:rsid w:val="005A73CF"/>
    <w:rsid w:val="005B13F4"/>
    <w:rsid w:val="005B248F"/>
    <w:rsid w:val="005B3F6F"/>
    <w:rsid w:val="005B6B52"/>
    <w:rsid w:val="005B798B"/>
    <w:rsid w:val="005C0E96"/>
    <w:rsid w:val="005C102F"/>
    <w:rsid w:val="005C1F0B"/>
    <w:rsid w:val="005C1FAE"/>
    <w:rsid w:val="005C3484"/>
    <w:rsid w:val="005C39E8"/>
    <w:rsid w:val="005C4960"/>
    <w:rsid w:val="005C5478"/>
    <w:rsid w:val="005C5660"/>
    <w:rsid w:val="005C5758"/>
    <w:rsid w:val="005C6D39"/>
    <w:rsid w:val="005C706B"/>
    <w:rsid w:val="005C7B52"/>
    <w:rsid w:val="005D01F9"/>
    <w:rsid w:val="005D0DE2"/>
    <w:rsid w:val="005D39A1"/>
    <w:rsid w:val="005D3FEC"/>
    <w:rsid w:val="005D4B68"/>
    <w:rsid w:val="005D690E"/>
    <w:rsid w:val="005D710B"/>
    <w:rsid w:val="005E067C"/>
    <w:rsid w:val="005E0A0F"/>
    <w:rsid w:val="005E0ACA"/>
    <w:rsid w:val="005E11C1"/>
    <w:rsid w:val="005E2340"/>
    <w:rsid w:val="005E24A1"/>
    <w:rsid w:val="005E2563"/>
    <w:rsid w:val="005E394C"/>
    <w:rsid w:val="005E42BF"/>
    <w:rsid w:val="005E4E70"/>
    <w:rsid w:val="005E53A2"/>
    <w:rsid w:val="005E554B"/>
    <w:rsid w:val="005E65BB"/>
    <w:rsid w:val="005F0DA0"/>
    <w:rsid w:val="005F297F"/>
    <w:rsid w:val="005F3C35"/>
    <w:rsid w:val="005F4914"/>
    <w:rsid w:val="005F586E"/>
    <w:rsid w:val="005F62B7"/>
    <w:rsid w:val="005F66A2"/>
    <w:rsid w:val="005F66B3"/>
    <w:rsid w:val="005F6869"/>
    <w:rsid w:val="005F6BB9"/>
    <w:rsid w:val="00600B8F"/>
    <w:rsid w:val="006013E6"/>
    <w:rsid w:val="00601F79"/>
    <w:rsid w:val="00602184"/>
    <w:rsid w:val="00603148"/>
    <w:rsid w:val="00606FC7"/>
    <w:rsid w:val="00607658"/>
    <w:rsid w:val="00610456"/>
    <w:rsid w:val="00610E6A"/>
    <w:rsid w:val="00611473"/>
    <w:rsid w:val="00611B36"/>
    <w:rsid w:val="00611E75"/>
    <w:rsid w:val="00613159"/>
    <w:rsid w:val="00613A34"/>
    <w:rsid w:val="0061422F"/>
    <w:rsid w:val="006147A9"/>
    <w:rsid w:val="00615ADA"/>
    <w:rsid w:val="0061653D"/>
    <w:rsid w:val="00616E5D"/>
    <w:rsid w:val="0062093B"/>
    <w:rsid w:val="00620FE1"/>
    <w:rsid w:val="006213E2"/>
    <w:rsid w:val="00621C63"/>
    <w:rsid w:val="006221CD"/>
    <w:rsid w:val="00623472"/>
    <w:rsid w:val="00623C3A"/>
    <w:rsid w:val="006266A9"/>
    <w:rsid w:val="00626A34"/>
    <w:rsid w:val="00626D17"/>
    <w:rsid w:val="00630426"/>
    <w:rsid w:val="00630D73"/>
    <w:rsid w:val="006316C1"/>
    <w:rsid w:val="00631ED4"/>
    <w:rsid w:val="00633BC7"/>
    <w:rsid w:val="00635E9C"/>
    <w:rsid w:val="0063687B"/>
    <w:rsid w:val="00637B41"/>
    <w:rsid w:val="00640759"/>
    <w:rsid w:val="00641187"/>
    <w:rsid w:val="006414EE"/>
    <w:rsid w:val="00641591"/>
    <w:rsid w:val="00642524"/>
    <w:rsid w:val="00642D0A"/>
    <w:rsid w:val="00643EB0"/>
    <w:rsid w:val="00646FE1"/>
    <w:rsid w:val="00647E27"/>
    <w:rsid w:val="00653FD3"/>
    <w:rsid w:val="0065581D"/>
    <w:rsid w:val="00655C2F"/>
    <w:rsid w:val="00656913"/>
    <w:rsid w:val="006577ED"/>
    <w:rsid w:val="00660F65"/>
    <w:rsid w:val="00661140"/>
    <w:rsid w:val="0066663B"/>
    <w:rsid w:val="00670A50"/>
    <w:rsid w:val="006710DD"/>
    <w:rsid w:val="006714DA"/>
    <w:rsid w:val="00671576"/>
    <w:rsid w:val="00672726"/>
    <w:rsid w:val="00672838"/>
    <w:rsid w:val="00672AD6"/>
    <w:rsid w:val="00673200"/>
    <w:rsid w:val="006735D1"/>
    <w:rsid w:val="006735F2"/>
    <w:rsid w:val="0067501E"/>
    <w:rsid w:val="0067558C"/>
    <w:rsid w:val="00676BA2"/>
    <w:rsid w:val="00676E03"/>
    <w:rsid w:val="006773D2"/>
    <w:rsid w:val="00680581"/>
    <w:rsid w:val="0068063A"/>
    <w:rsid w:val="006818BB"/>
    <w:rsid w:val="00681A41"/>
    <w:rsid w:val="00681F3A"/>
    <w:rsid w:val="006821B2"/>
    <w:rsid w:val="006838C0"/>
    <w:rsid w:val="00683F68"/>
    <w:rsid w:val="0068475D"/>
    <w:rsid w:val="00685901"/>
    <w:rsid w:val="00685BB9"/>
    <w:rsid w:val="006863D4"/>
    <w:rsid w:val="006865AC"/>
    <w:rsid w:val="006873BF"/>
    <w:rsid w:val="00690127"/>
    <w:rsid w:val="00690DD4"/>
    <w:rsid w:val="00691997"/>
    <w:rsid w:val="00691ADF"/>
    <w:rsid w:val="00691BFF"/>
    <w:rsid w:val="006949A1"/>
    <w:rsid w:val="0069509E"/>
    <w:rsid w:val="006953C1"/>
    <w:rsid w:val="006967E6"/>
    <w:rsid w:val="00696947"/>
    <w:rsid w:val="00696EB2"/>
    <w:rsid w:val="006A16E9"/>
    <w:rsid w:val="006A22F4"/>
    <w:rsid w:val="006A38B7"/>
    <w:rsid w:val="006A462F"/>
    <w:rsid w:val="006A53BE"/>
    <w:rsid w:val="006A5450"/>
    <w:rsid w:val="006A5D1C"/>
    <w:rsid w:val="006A63D6"/>
    <w:rsid w:val="006A6BFB"/>
    <w:rsid w:val="006B0199"/>
    <w:rsid w:val="006B0A32"/>
    <w:rsid w:val="006B0BD8"/>
    <w:rsid w:val="006B107F"/>
    <w:rsid w:val="006B1933"/>
    <w:rsid w:val="006B2493"/>
    <w:rsid w:val="006B3D6C"/>
    <w:rsid w:val="006B48BF"/>
    <w:rsid w:val="006B4E7B"/>
    <w:rsid w:val="006B7DB8"/>
    <w:rsid w:val="006C0251"/>
    <w:rsid w:val="006C2B9A"/>
    <w:rsid w:val="006C39BB"/>
    <w:rsid w:val="006C3AEE"/>
    <w:rsid w:val="006C4502"/>
    <w:rsid w:val="006C76C3"/>
    <w:rsid w:val="006D1A8A"/>
    <w:rsid w:val="006D4735"/>
    <w:rsid w:val="006D5E91"/>
    <w:rsid w:val="006E0736"/>
    <w:rsid w:val="006E0A86"/>
    <w:rsid w:val="006E1184"/>
    <w:rsid w:val="006E14E6"/>
    <w:rsid w:val="006E153B"/>
    <w:rsid w:val="006E1AEE"/>
    <w:rsid w:val="006E211C"/>
    <w:rsid w:val="006E3B9C"/>
    <w:rsid w:val="006E4B10"/>
    <w:rsid w:val="006E5026"/>
    <w:rsid w:val="006E51A2"/>
    <w:rsid w:val="006E54CB"/>
    <w:rsid w:val="006E608A"/>
    <w:rsid w:val="006E6862"/>
    <w:rsid w:val="006E6EA0"/>
    <w:rsid w:val="006E7DFD"/>
    <w:rsid w:val="006F013B"/>
    <w:rsid w:val="006F0C26"/>
    <w:rsid w:val="006F0DE2"/>
    <w:rsid w:val="006F2933"/>
    <w:rsid w:val="006F3495"/>
    <w:rsid w:val="006F417D"/>
    <w:rsid w:val="006F543E"/>
    <w:rsid w:val="006F5C83"/>
    <w:rsid w:val="006F67CC"/>
    <w:rsid w:val="006F78D7"/>
    <w:rsid w:val="00700F46"/>
    <w:rsid w:val="00701C11"/>
    <w:rsid w:val="00701C2D"/>
    <w:rsid w:val="00701F1B"/>
    <w:rsid w:val="0070209F"/>
    <w:rsid w:val="00702162"/>
    <w:rsid w:val="007023FD"/>
    <w:rsid w:val="00703930"/>
    <w:rsid w:val="007047D9"/>
    <w:rsid w:val="00705D58"/>
    <w:rsid w:val="0070610E"/>
    <w:rsid w:val="00706237"/>
    <w:rsid w:val="007069B2"/>
    <w:rsid w:val="00707759"/>
    <w:rsid w:val="00710081"/>
    <w:rsid w:val="00710A43"/>
    <w:rsid w:val="00710B0D"/>
    <w:rsid w:val="0071199C"/>
    <w:rsid w:val="00713CB5"/>
    <w:rsid w:val="00714998"/>
    <w:rsid w:val="0071558B"/>
    <w:rsid w:val="00715A6B"/>
    <w:rsid w:val="007160A7"/>
    <w:rsid w:val="0071794D"/>
    <w:rsid w:val="00720B2D"/>
    <w:rsid w:val="00721189"/>
    <w:rsid w:val="00721265"/>
    <w:rsid w:val="007221C3"/>
    <w:rsid w:val="00722F2C"/>
    <w:rsid w:val="00724499"/>
    <w:rsid w:val="00724CD6"/>
    <w:rsid w:val="007254D1"/>
    <w:rsid w:val="00725B32"/>
    <w:rsid w:val="00725B3C"/>
    <w:rsid w:val="00727BE5"/>
    <w:rsid w:val="0073217F"/>
    <w:rsid w:val="00733BFF"/>
    <w:rsid w:val="00733D54"/>
    <w:rsid w:val="00733F07"/>
    <w:rsid w:val="00734885"/>
    <w:rsid w:val="00736A4F"/>
    <w:rsid w:val="00736E85"/>
    <w:rsid w:val="00737753"/>
    <w:rsid w:val="00740CE9"/>
    <w:rsid w:val="0074165A"/>
    <w:rsid w:val="00741C2B"/>
    <w:rsid w:val="007428E3"/>
    <w:rsid w:val="00742E29"/>
    <w:rsid w:val="0074394E"/>
    <w:rsid w:val="00746523"/>
    <w:rsid w:val="00746D71"/>
    <w:rsid w:val="0074711F"/>
    <w:rsid w:val="00747215"/>
    <w:rsid w:val="00750C2C"/>
    <w:rsid w:val="00750CDA"/>
    <w:rsid w:val="00750D0A"/>
    <w:rsid w:val="00751B2A"/>
    <w:rsid w:val="00751D93"/>
    <w:rsid w:val="00752300"/>
    <w:rsid w:val="00752B10"/>
    <w:rsid w:val="00753246"/>
    <w:rsid w:val="007533F4"/>
    <w:rsid w:val="00753F29"/>
    <w:rsid w:val="007546F8"/>
    <w:rsid w:val="00755BAB"/>
    <w:rsid w:val="00757235"/>
    <w:rsid w:val="0076080E"/>
    <w:rsid w:val="007623D9"/>
    <w:rsid w:val="00762B93"/>
    <w:rsid w:val="007640EB"/>
    <w:rsid w:val="0076411D"/>
    <w:rsid w:val="0076511B"/>
    <w:rsid w:val="00766CC2"/>
    <w:rsid w:val="007670F8"/>
    <w:rsid w:val="007671D4"/>
    <w:rsid w:val="007703C9"/>
    <w:rsid w:val="00770A85"/>
    <w:rsid w:val="00770F9D"/>
    <w:rsid w:val="00771593"/>
    <w:rsid w:val="00771597"/>
    <w:rsid w:val="00772D17"/>
    <w:rsid w:val="00773327"/>
    <w:rsid w:val="00773DC9"/>
    <w:rsid w:val="00774267"/>
    <w:rsid w:val="0077572E"/>
    <w:rsid w:val="00775F10"/>
    <w:rsid w:val="0077727A"/>
    <w:rsid w:val="00777B8D"/>
    <w:rsid w:val="0078031B"/>
    <w:rsid w:val="007814D9"/>
    <w:rsid w:val="00784F44"/>
    <w:rsid w:val="00785333"/>
    <w:rsid w:val="0078554D"/>
    <w:rsid w:val="00786252"/>
    <w:rsid w:val="00786672"/>
    <w:rsid w:val="00787296"/>
    <w:rsid w:val="007872CF"/>
    <w:rsid w:val="007879DD"/>
    <w:rsid w:val="0079201C"/>
    <w:rsid w:val="00792EFB"/>
    <w:rsid w:val="0079307F"/>
    <w:rsid w:val="007940C5"/>
    <w:rsid w:val="007947C4"/>
    <w:rsid w:val="00795312"/>
    <w:rsid w:val="00795CE1"/>
    <w:rsid w:val="00795FB7"/>
    <w:rsid w:val="00796331"/>
    <w:rsid w:val="007A023C"/>
    <w:rsid w:val="007A06AC"/>
    <w:rsid w:val="007A166A"/>
    <w:rsid w:val="007A20CD"/>
    <w:rsid w:val="007A2767"/>
    <w:rsid w:val="007A2F27"/>
    <w:rsid w:val="007A47EE"/>
    <w:rsid w:val="007A4B20"/>
    <w:rsid w:val="007A4F86"/>
    <w:rsid w:val="007A4FF0"/>
    <w:rsid w:val="007A53D2"/>
    <w:rsid w:val="007A727E"/>
    <w:rsid w:val="007A7BC7"/>
    <w:rsid w:val="007A7DF5"/>
    <w:rsid w:val="007B1014"/>
    <w:rsid w:val="007B103F"/>
    <w:rsid w:val="007B1063"/>
    <w:rsid w:val="007B1484"/>
    <w:rsid w:val="007B1A10"/>
    <w:rsid w:val="007B2606"/>
    <w:rsid w:val="007B49DC"/>
    <w:rsid w:val="007B6659"/>
    <w:rsid w:val="007B6F68"/>
    <w:rsid w:val="007B7502"/>
    <w:rsid w:val="007B76AB"/>
    <w:rsid w:val="007B7DBD"/>
    <w:rsid w:val="007C1751"/>
    <w:rsid w:val="007C17B3"/>
    <w:rsid w:val="007C1852"/>
    <w:rsid w:val="007C2589"/>
    <w:rsid w:val="007C336F"/>
    <w:rsid w:val="007C45D3"/>
    <w:rsid w:val="007C52B3"/>
    <w:rsid w:val="007C597B"/>
    <w:rsid w:val="007C75AF"/>
    <w:rsid w:val="007C760C"/>
    <w:rsid w:val="007D08FD"/>
    <w:rsid w:val="007D1178"/>
    <w:rsid w:val="007D1584"/>
    <w:rsid w:val="007D2044"/>
    <w:rsid w:val="007D3032"/>
    <w:rsid w:val="007D34E5"/>
    <w:rsid w:val="007D4A7D"/>
    <w:rsid w:val="007D4E16"/>
    <w:rsid w:val="007D4F33"/>
    <w:rsid w:val="007D65C7"/>
    <w:rsid w:val="007D71A9"/>
    <w:rsid w:val="007D74D2"/>
    <w:rsid w:val="007D79B5"/>
    <w:rsid w:val="007E085C"/>
    <w:rsid w:val="007E0D49"/>
    <w:rsid w:val="007E22DB"/>
    <w:rsid w:val="007E2334"/>
    <w:rsid w:val="007E23CE"/>
    <w:rsid w:val="007E2692"/>
    <w:rsid w:val="007E27BD"/>
    <w:rsid w:val="007E2CE7"/>
    <w:rsid w:val="007E3719"/>
    <w:rsid w:val="007E3747"/>
    <w:rsid w:val="007E3988"/>
    <w:rsid w:val="007E43D0"/>
    <w:rsid w:val="007E46FD"/>
    <w:rsid w:val="007E4E33"/>
    <w:rsid w:val="007E4F00"/>
    <w:rsid w:val="007E54F8"/>
    <w:rsid w:val="007E5987"/>
    <w:rsid w:val="007E5BD8"/>
    <w:rsid w:val="007E6C2C"/>
    <w:rsid w:val="007E7BF9"/>
    <w:rsid w:val="007F02BC"/>
    <w:rsid w:val="007F0B8F"/>
    <w:rsid w:val="007F10EF"/>
    <w:rsid w:val="007F13A1"/>
    <w:rsid w:val="007F14AA"/>
    <w:rsid w:val="007F1D17"/>
    <w:rsid w:val="007F298F"/>
    <w:rsid w:val="007F2E65"/>
    <w:rsid w:val="007F3E4D"/>
    <w:rsid w:val="007F43BA"/>
    <w:rsid w:val="007F45D1"/>
    <w:rsid w:val="007F4654"/>
    <w:rsid w:val="007F4766"/>
    <w:rsid w:val="007F4DCC"/>
    <w:rsid w:val="007F64BE"/>
    <w:rsid w:val="007F69E8"/>
    <w:rsid w:val="007F6DC3"/>
    <w:rsid w:val="008006B4"/>
    <w:rsid w:val="00800858"/>
    <w:rsid w:val="008015B6"/>
    <w:rsid w:val="00802567"/>
    <w:rsid w:val="00802635"/>
    <w:rsid w:val="00802D9B"/>
    <w:rsid w:val="00803B07"/>
    <w:rsid w:val="00803FD4"/>
    <w:rsid w:val="0080400E"/>
    <w:rsid w:val="0080481C"/>
    <w:rsid w:val="00804C54"/>
    <w:rsid w:val="00804CA5"/>
    <w:rsid w:val="008056DD"/>
    <w:rsid w:val="008057E9"/>
    <w:rsid w:val="00805A68"/>
    <w:rsid w:val="00806210"/>
    <w:rsid w:val="008062B3"/>
    <w:rsid w:val="00806734"/>
    <w:rsid w:val="00807A12"/>
    <w:rsid w:val="00807DE0"/>
    <w:rsid w:val="00810403"/>
    <w:rsid w:val="0081104C"/>
    <w:rsid w:val="00811366"/>
    <w:rsid w:val="008117DC"/>
    <w:rsid w:val="00811AF5"/>
    <w:rsid w:val="00812354"/>
    <w:rsid w:val="00812C4A"/>
    <w:rsid w:val="00812D16"/>
    <w:rsid w:val="00813C23"/>
    <w:rsid w:val="00815A6D"/>
    <w:rsid w:val="00816EFE"/>
    <w:rsid w:val="008203DD"/>
    <w:rsid w:val="00821865"/>
    <w:rsid w:val="0082327D"/>
    <w:rsid w:val="0082347E"/>
    <w:rsid w:val="0082433D"/>
    <w:rsid w:val="00824FC7"/>
    <w:rsid w:val="00825225"/>
    <w:rsid w:val="008262BA"/>
    <w:rsid w:val="00826509"/>
    <w:rsid w:val="00826C5B"/>
    <w:rsid w:val="0082755D"/>
    <w:rsid w:val="008314CD"/>
    <w:rsid w:val="00831BD8"/>
    <w:rsid w:val="008323EC"/>
    <w:rsid w:val="00833136"/>
    <w:rsid w:val="0083354D"/>
    <w:rsid w:val="008349BA"/>
    <w:rsid w:val="00834C15"/>
    <w:rsid w:val="0083561B"/>
    <w:rsid w:val="00835651"/>
    <w:rsid w:val="00836142"/>
    <w:rsid w:val="00837D78"/>
    <w:rsid w:val="00840D79"/>
    <w:rsid w:val="00842A21"/>
    <w:rsid w:val="008430B2"/>
    <w:rsid w:val="008435B0"/>
    <w:rsid w:val="00845DAD"/>
    <w:rsid w:val="00847731"/>
    <w:rsid w:val="00847B2E"/>
    <w:rsid w:val="008514AE"/>
    <w:rsid w:val="00851EE4"/>
    <w:rsid w:val="0085229A"/>
    <w:rsid w:val="00853D9E"/>
    <w:rsid w:val="00854482"/>
    <w:rsid w:val="00854B2F"/>
    <w:rsid w:val="00855481"/>
    <w:rsid w:val="00855ECF"/>
    <w:rsid w:val="00856354"/>
    <w:rsid w:val="0085659C"/>
    <w:rsid w:val="008568E1"/>
    <w:rsid w:val="00856BE9"/>
    <w:rsid w:val="008574CE"/>
    <w:rsid w:val="008578F8"/>
    <w:rsid w:val="00860566"/>
    <w:rsid w:val="0086084D"/>
    <w:rsid w:val="00860FD8"/>
    <w:rsid w:val="0086165C"/>
    <w:rsid w:val="00861B26"/>
    <w:rsid w:val="00862EED"/>
    <w:rsid w:val="0086419A"/>
    <w:rsid w:val="008643FC"/>
    <w:rsid w:val="008649B9"/>
    <w:rsid w:val="0086784F"/>
    <w:rsid w:val="00870275"/>
    <w:rsid w:val="00870394"/>
    <w:rsid w:val="008705D6"/>
    <w:rsid w:val="0087073B"/>
    <w:rsid w:val="00871621"/>
    <w:rsid w:val="008716BA"/>
    <w:rsid w:val="008723ED"/>
    <w:rsid w:val="00873139"/>
    <w:rsid w:val="008739DB"/>
    <w:rsid w:val="00875D39"/>
    <w:rsid w:val="00875D7A"/>
    <w:rsid w:val="00875E6C"/>
    <w:rsid w:val="008770D4"/>
    <w:rsid w:val="00877236"/>
    <w:rsid w:val="00880366"/>
    <w:rsid w:val="008806DC"/>
    <w:rsid w:val="0088127F"/>
    <w:rsid w:val="008815EF"/>
    <w:rsid w:val="00883557"/>
    <w:rsid w:val="00883F30"/>
    <w:rsid w:val="00885273"/>
    <w:rsid w:val="00885F2C"/>
    <w:rsid w:val="00886358"/>
    <w:rsid w:val="00886386"/>
    <w:rsid w:val="0088701C"/>
    <w:rsid w:val="00887715"/>
    <w:rsid w:val="0089061D"/>
    <w:rsid w:val="00892A85"/>
    <w:rsid w:val="00892AA5"/>
    <w:rsid w:val="008934B8"/>
    <w:rsid w:val="0089499B"/>
    <w:rsid w:val="00894ACA"/>
    <w:rsid w:val="00894B05"/>
    <w:rsid w:val="00894EC5"/>
    <w:rsid w:val="00895463"/>
    <w:rsid w:val="0089551F"/>
    <w:rsid w:val="0089598C"/>
    <w:rsid w:val="00896045"/>
    <w:rsid w:val="00896658"/>
    <w:rsid w:val="008967B5"/>
    <w:rsid w:val="008A03AC"/>
    <w:rsid w:val="008A193C"/>
    <w:rsid w:val="008A292F"/>
    <w:rsid w:val="008A345A"/>
    <w:rsid w:val="008A3DB9"/>
    <w:rsid w:val="008A6A5C"/>
    <w:rsid w:val="008A7316"/>
    <w:rsid w:val="008A76B4"/>
    <w:rsid w:val="008B1E15"/>
    <w:rsid w:val="008B4D8F"/>
    <w:rsid w:val="008B500A"/>
    <w:rsid w:val="008B6107"/>
    <w:rsid w:val="008B7EF1"/>
    <w:rsid w:val="008C0586"/>
    <w:rsid w:val="008C1610"/>
    <w:rsid w:val="008C26F5"/>
    <w:rsid w:val="008C2F1E"/>
    <w:rsid w:val="008C30CD"/>
    <w:rsid w:val="008C30E5"/>
    <w:rsid w:val="008C3B5B"/>
    <w:rsid w:val="008C409F"/>
    <w:rsid w:val="008C54AE"/>
    <w:rsid w:val="008C602D"/>
    <w:rsid w:val="008C6BCC"/>
    <w:rsid w:val="008C7BB7"/>
    <w:rsid w:val="008D02BC"/>
    <w:rsid w:val="008D098D"/>
    <w:rsid w:val="008D135A"/>
    <w:rsid w:val="008D2205"/>
    <w:rsid w:val="008D2331"/>
    <w:rsid w:val="008D2754"/>
    <w:rsid w:val="008D2CFD"/>
    <w:rsid w:val="008D36CD"/>
    <w:rsid w:val="008D4380"/>
    <w:rsid w:val="008D48D1"/>
    <w:rsid w:val="008D4A96"/>
    <w:rsid w:val="008D4FFB"/>
    <w:rsid w:val="008D6BE8"/>
    <w:rsid w:val="008D6D65"/>
    <w:rsid w:val="008D79DF"/>
    <w:rsid w:val="008D7D79"/>
    <w:rsid w:val="008E009C"/>
    <w:rsid w:val="008E0E68"/>
    <w:rsid w:val="008E27E9"/>
    <w:rsid w:val="008E5D38"/>
    <w:rsid w:val="008E6DBB"/>
    <w:rsid w:val="008E72EF"/>
    <w:rsid w:val="008F1C77"/>
    <w:rsid w:val="008F2C49"/>
    <w:rsid w:val="008F36F0"/>
    <w:rsid w:val="008F420B"/>
    <w:rsid w:val="008F4434"/>
    <w:rsid w:val="008F4C04"/>
    <w:rsid w:val="008F7C8E"/>
    <w:rsid w:val="008F7CFF"/>
    <w:rsid w:val="008F7ED1"/>
    <w:rsid w:val="00901537"/>
    <w:rsid w:val="00901C8D"/>
    <w:rsid w:val="00901EC6"/>
    <w:rsid w:val="00903EC6"/>
    <w:rsid w:val="00904A4D"/>
    <w:rsid w:val="009057A3"/>
    <w:rsid w:val="00905EE9"/>
    <w:rsid w:val="009062A4"/>
    <w:rsid w:val="009065F4"/>
    <w:rsid w:val="009075A7"/>
    <w:rsid w:val="00907DFB"/>
    <w:rsid w:val="009100C7"/>
    <w:rsid w:val="00910E8A"/>
    <w:rsid w:val="00910FBA"/>
    <w:rsid w:val="00911D39"/>
    <w:rsid w:val="00911F62"/>
    <w:rsid w:val="0091216F"/>
    <w:rsid w:val="009129E1"/>
    <w:rsid w:val="00912B9F"/>
    <w:rsid w:val="00913EEB"/>
    <w:rsid w:val="00915539"/>
    <w:rsid w:val="00915D5D"/>
    <w:rsid w:val="009163E8"/>
    <w:rsid w:val="009168BD"/>
    <w:rsid w:val="00916A73"/>
    <w:rsid w:val="00917C0F"/>
    <w:rsid w:val="0092040E"/>
    <w:rsid w:val="00920B6F"/>
    <w:rsid w:val="00920C6C"/>
    <w:rsid w:val="00920DB4"/>
    <w:rsid w:val="00920F40"/>
    <w:rsid w:val="009210AB"/>
    <w:rsid w:val="00921458"/>
    <w:rsid w:val="00921C6D"/>
    <w:rsid w:val="009227D9"/>
    <w:rsid w:val="00922F40"/>
    <w:rsid w:val="00923238"/>
    <w:rsid w:val="00923C44"/>
    <w:rsid w:val="009267F4"/>
    <w:rsid w:val="00926A53"/>
    <w:rsid w:val="00927373"/>
    <w:rsid w:val="00927791"/>
    <w:rsid w:val="009278AD"/>
    <w:rsid w:val="00930607"/>
    <w:rsid w:val="00930B39"/>
    <w:rsid w:val="00930D0A"/>
    <w:rsid w:val="00931953"/>
    <w:rsid w:val="009329BA"/>
    <w:rsid w:val="00932E6B"/>
    <w:rsid w:val="0093304D"/>
    <w:rsid w:val="00933CE9"/>
    <w:rsid w:val="009365BF"/>
    <w:rsid w:val="00936939"/>
    <w:rsid w:val="00937232"/>
    <w:rsid w:val="0094053B"/>
    <w:rsid w:val="00942040"/>
    <w:rsid w:val="00942C9F"/>
    <w:rsid w:val="00943A49"/>
    <w:rsid w:val="00945631"/>
    <w:rsid w:val="00945868"/>
    <w:rsid w:val="00947549"/>
    <w:rsid w:val="00951C0A"/>
    <w:rsid w:val="00954801"/>
    <w:rsid w:val="0095793C"/>
    <w:rsid w:val="00960E93"/>
    <w:rsid w:val="0096111E"/>
    <w:rsid w:val="00961125"/>
    <w:rsid w:val="00961330"/>
    <w:rsid w:val="00961B93"/>
    <w:rsid w:val="00963362"/>
    <w:rsid w:val="00963BD1"/>
    <w:rsid w:val="00965164"/>
    <w:rsid w:val="00966B1F"/>
    <w:rsid w:val="00967814"/>
    <w:rsid w:val="0097062D"/>
    <w:rsid w:val="0097116E"/>
    <w:rsid w:val="009719FA"/>
    <w:rsid w:val="00972523"/>
    <w:rsid w:val="0097293A"/>
    <w:rsid w:val="00973108"/>
    <w:rsid w:val="009737A6"/>
    <w:rsid w:val="00974518"/>
    <w:rsid w:val="00976F2E"/>
    <w:rsid w:val="00977159"/>
    <w:rsid w:val="00980360"/>
    <w:rsid w:val="0098052E"/>
    <w:rsid w:val="00980788"/>
    <w:rsid w:val="00980FE0"/>
    <w:rsid w:val="00983369"/>
    <w:rsid w:val="00983448"/>
    <w:rsid w:val="0099013C"/>
    <w:rsid w:val="00990C3B"/>
    <w:rsid w:val="0099143C"/>
    <w:rsid w:val="009915D9"/>
    <w:rsid w:val="009928B7"/>
    <w:rsid w:val="00992B9C"/>
    <w:rsid w:val="0099321A"/>
    <w:rsid w:val="00993A48"/>
    <w:rsid w:val="00993E87"/>
    <w:rsid w:val="00994043"/>
    <w:rsid w:val="00994267"/>
    <w:rsid w:val="009942B1"/>
    <w:rsid w:val="009947E8"/>
    <w:rsid w:val="009960B7"/>
    <w:rsid w:val="00996632"/>
    <w:rsid w:val="009972FE"/>
    <w:rsid w:val="009A0705"/>
    <w:rsid w:val="009A0C85"/>
    <w:rsid w:val="009A48B0"/>
    <w:rsid w:val="009A5445"/>
    <w:rsid w:val="009A6105"/>
    <w:rsid w:val="009A6EC5"/>
    <w:rsid w:val="009A7548"/>
    <w:rsid w:val="009A7FE1"/>
    <w:rsid w:val="009B0B39"/>
    <w:rsid w:val="009B18A6"/>
    <w:rsid w:val="009B1A1C"/>
    <w:rsid w:val="009B4395"/>
    <w:rsid w:val="009B46F9"/>
    <w:rsid w:val="009B536C"/>
    <w:rsid w:val="009B5D5C"/>
    <w:rsid w:val="009B6496"/>
    <w:rsid w:val="009C01DA"/>
    <w:rsid w:val="009C0764"/>
    <w:rsid w:val="009C1528"/>
    <w:rsid w:val="009C20CC"/>
    <w:rsid w:val="009C2CD5"/>
    <w:rsid w:val="009C2D9F"/>
    <w:rsid w:val="009C2EE5"/>
    <w:rsid w:val="009C3558"/>
    <w:rsid w:val="009C3794"/>
    <w:rsid w:val="009C4784"/>
    <w:rsid w:val="009C524D"/>
    <w:rsid w:val="009C5288"/>
    <w:rsid w:val="009C562E"/>
    <w:rsid w:val="009C5F1C"/>
    <w:rsid w:val="009C5F46"/>
    <w:rsid w:val="009C6F85"/>
    <w:rsid w:val="009C7531"/>
    <w:rsid w:val="009D049A"/>
    <w:rsid w:val="009D0B41"/>
    <w:rsid w:val="009D220C"/>
    <w:rsid w:val="009D221F"/>
    <w:rsid w:val="009D4790"/>
    <w:rsid w:val="009D7072"/>
    <w:rsid w:val="009D7FB9"/>
    <w:rsid w:val="009E09F0"/>
    <w:rsid w:val="009E19E8"/>
    <w:rsid w:val="009E2000"/>
    <w:rsid w:val="009E266F"/>
    <w:rsid w:val="009E31B3"/>
    <w:rsid w:val="009E377C"/>
    <w:rsid w:val="009E411C"/>
    <w:rsid w:val="009E458A"/>
    <w:rsid w:val="009E4E96"/>
    <w:rsid w:val="009E5316"/>
    <w:rsid w:val="009E5D7C"/>
    <w:rsid w:val="009E5DFC"/>
    <w:rsid w:val="009F0788"/>
    <w:rsid w:val="009F1789"/>
    <w:rsid w:val="009F2941"/>
    <w:rsid w:val="009F2E3B"/>
    <w:rsid w:val="009F36D2"/>
    <w:rsid w:val="009F3B6B"/>
    <w:rsid w:val="009F4504"/>
    <w:rsid w:val="009F502C"/>
    <w:rsid w:val="009F603B"/>
    <w:rsid w:val="009F67F5"/>
    <w:rsid w:val="009F6987"/>
    <w:rsid w:val="009F6F53"/>
    <w:rsid w:val="009F720F"/>
    <w:rsid w:val="009F7767"/>
    <w:rsid w:val="009F79CA"/>
    <w:rsid w:val="00A010E7"/>
    <w:rsid w:val="00A01A17"/>
    <w:rsid w:val="00A01A60"/>
    <w:rsid w:val="00A01B5A"/>
    <w:rsid w:val="00A02DE2"/>
    <w:rsid w:val="00A05AB0"/>
    <w:rsid w:val="00A07627"/>
    <w:rsid w:val="00A076F9"/>
    <w:rsid w:val="00A07997"/>
    <w:rsid w:val="00A07F87"/>
    <w:rsid w:val="00A11BA7"/>
    <w:rsid w:val="00A11FAA"/>
    <w:rsid w:val="00A12971"/>
    <w:rsid w:val="00A12D2A"/>
    <w:rsid w:val="00A12DCA"/>
    <w:rsid w:val="00A1343A"/>
    <w:rsid w:val="00A16697"/>
    <w:rsid w:val="00A17537"/>
    <w:rsid w:val="00A20523"/>
    <w:rsid w:val="00A206ED"/>
    <w:rsid w:val="00A20806"/>
    <w:rsid w:val="00A20C7F"/>
    <w:rsid w:val="00A21511"/>
    <w:rsid w:val="00A21D41"/>
    <w:rsid w:val="00A22DBA"/>
    <w:rsid w:val="00A2354C"/>
    <w:rsid w:val="00A23782"/>
    <w:rsid w:val="00A238DA"/>
    <w:rsid w:val="00A25962"/>
    <w:rsid w:val="00A25BFF"/>
    <w:rsid w:val="00A27522"/>
    <w:rsid w:val="00A27AF1"/>
    <w:rsid w:val="00A304B1"/>
    <w:rsid w:val="00A3395D"/>
    <w:rsid w:val="00A34D0C"/>
    <w:rsid w:val="00A34D76"/>
    <w:rsid w:val="00A356D6"/>
    <w:rsid w:val="00A365D0"/>
    <w:rsid w:val="00A368BD"/>
    <w:rsid w:val="00A37587"/>
    <w:rsid w:val="00A37A18"/>
    <w:rsid w:val="00A402B8"/>
    <w:rsid w:val="00A40399"/>
    <w:rsid w:val="00A4043E"/>
    <w:rsid w:val="00A408BA"/>
    <w:rsid w:val="00A40DA5"/>
    <w:rsid w:val="00A443A6"/>
    <w:rsid w:val="00A45A1A"/>
    <w:rsid w:val="00A45E61"/>
    <w:rsid w:val="00A46071"/>
    <w:rsid w:val="00A46750"/>
    <w:rsid w:val="00A47F32"/>
    <w:rsid w:val="00A502E9"/>
    <w:rsid w:val="00A51496"/>
    <w:rsid w:val="00A53220"/>
    <w:rsid w:val="00A532AD"/>
    <w:rsid w:val="00A538E6"/>
    <w:rsid w:val="00A56102"/>
    <w:rsid w:val="00A561A9"/>
    <w:rsid w:val="00A56800"/>
    <w:rsid w:val="00A56D7E"/>
    <w:rsid w:val="00A57404"/>
    <w:rsid w:val="00A575BD"/>
    <w:rsid w:val="00A60C7B"/>
    <w:rsid w:val="00A60EEC"/>
    <w:rsid w:val="00A61217"/>
    <w:rsid w:val="00A6222F"/>
    <w:rsid w:val="00A635DB"/>
    <w:rsid w:val="00A642FD"/>
    <w:rsid w:val="00A64318"/>
    <w:rsid w:val="00A65BD9"/>
    <w:rsid w:val="00A66229"/>
    <w:rsid w:val="00A6626C"/>
    <w:rsid w:val="00A66718"/>
    <w:rsid w:val="00A66A15"/>
    <w:rsid w:val="00A6780E"/>
    <w:rsid w:val="00A70B31"/>
    <w:rsid w:val="00A715D0"/>
    <w:rsid w:val="00A73668"/>
    <w:rsid w:val="00A73A74"/>
    <w:rsid w:val="00A759FE"/>
    <w:rsid w:val="00A75E6E"/>
    <w:rsid w:val="00A76015"/>
    <w:rsid w:val="00A76D67"/>
    <w:rsid w:val="00A76E78"/>
    <w:rsid w:val="00A772C7"/>
    <w:rsid w:val="00A776B8"/>
    <w:rsid w:val="00A806A9"/>
    <w:rsid w:val="00A80AEE"/>
    <w:rsid w:val="00A81EB6"/>
    <w:rsid w:val="00A82043"/>
    <w:rsid w:val="00A82C61"/>
    <w:rsid w:val="00A837FE"/>
    <w:rsid w:val="00A840FF"/>
    <w:rsid w:val="00A84366"/>
    <w:rsid w:val="00A85357"/>
    <w:rsid w:val="00A859F8"/>
    <w:rsid w:val="00A86FAD"/>
    <w:rsid w:val="00A90029"/>
    <w:rsid w:val="00A902DD"/>
    <w:rsid w:val="00A91573"/>
    <w:rsid w:val="00A91617"/>
    <w:rsid w:val="00A930DC"/>
    <w:rsid w:val="00A956F9"/>
    <w:rsid w:val="00A96CBC"/>
    <w:rsid w:val="00A96FA8"/>
    <w:rsid w:val="00A9770A"/>
    <w:rsid w:val="00A97925"/>
    <w:rsid w:val="00AA07E1"/>
    <w:rsid w:val="00AA0A43"/>
    <w:rsid w:val="00AA0A89"/>
    <w:rsid w:val="00AA0DD3"/>
    <w:rsid w:val="00AA10C2"/>
    <w:rsid w:val="00AA1C07"/>
    <w:rsid w:val="00AA273E"/>
    <w:rsid w:val="00AA3688"/>
    <w:rsid w:val="00AA5887"/>
    <w:rsid w:val="00AA6526"/>
    <w:rsid w:val="00AA655A"/>
    <w:rsid w:val="00AA6E0F"/>
    <w:rsid w:val="00AB19F8"/>
    <w:rsid w:val="00AB1C32"/>
    <w:rsid w:val="00AB2A61"/>
    <w:rsid w:val="00AB2CE1"/>
    <w:rsid w:val="00AB3A12"/>
    <w:rsid w:val="00AB3F82"/>
    <w:rsid w:val="00AB5A8D"/>
    <w:rsid w:val="00AB5ED6"/>
    <w:rsid w:val="00AB6642"/>
    <w:rsid w:val="00AB710A"/>
    <w:rsid w:val="00AB79C0"/>
    <w:rsid w:val="00AC08D5"/>
    <w:rsid w:val="00AC2EFE"/>
    <w:rsid w:val="00AC2FAC"/>
    <w:rsid w:val="00AC3930"/>
    <w:rsid w:val="00AC3AB1"/>
    <w:rsid w:val="00AC4413"/>
    <w:rsid w:val="00AC49A3"/>
    <w:rsid w:val="00AC4D46"/>
    <w:rsid w:val="00AC54F7"/>
    <w:rsid w:val="00AC68C6"/>
    <w:rsid w:val="00AC79C1"/>
    <w:rsid w:val="00AC7CA4"/>
    <w:rsid w:val="00AD2221"/>
    <w:rsid w:val="00AD2530"/>
    <w:rsid w:val="00AD38B6"/>
    <w:rsid w:val="00AD3925"/>
    <w:rsid w:val="00AD4392"/>
    <w:rsid w:val="00AD4A64"/>
    <w:rsid w:val="00AD598F"/>
    <w:rsid w:val="00AD633A"/>
    <w:rsid w:val="00AD6D09"/>
    <w:rsid w:val="00AD7FC8"/>
    <w:rsid w:val="00AE07DA"/>
    <w:rsid w:val="00AE098E"/>
    <w:rsid w:val="00AE0A50"/>
    <w:rsid w:val="00AE0BBA"/>
    <w:rsid w:val="00AE1C04"/>
    <w:rsid w:val="00AE2291"/>
    <w:rsid w:val="00AE25C8"/>
    <w:rsid w:val="00AE2A50"/>
    <w:rsid w:val="00AE2D23"/>
    <w:rsid w:val="00AE3CD0"/>
    <w:rsid w:val="00AE4113"/>
    <w:rsid w:val="00AE4380"/>
    <w:rsid w:val="00AE5525"/>
    <w:rsid w:val="00AE5A80"/>
    <w:rsid w:val="00AE6381"/>
    <w:rsid w:val="00AE656F"/>
    <w:rsid w:val="00AE7D78"/>
    <w:rsid w:val="00AF0836"/>
    <w:rsid w:val="00AF17EA"/>
    <w:rsid w:val="00AF27EA"/>
    <w:rsid w:val="00AF41F6"/>
    <w:rsid w:val="00AF438E"/>
    <w:rsid w:val="00AF45CA"/>
    <w:rsid w:val="00AF5CEE"/>
    <w:rsid w:val="00AF5F4D"/>
    <w:rsid w:val="00AF7506"/>
    <w:rsid w:val="00AF7CC5"/>
    <w:rsid w:val="00B007DD"/>
    <w:rsid w:val="00B0098A"/>
    <w:rsid w:val="00B01016"/>
    <w:rsid w:val="00B0146E"/>
    <w:rsid w:val="00B02160"/>
    <w:rsid w:val="00B027CB"/>
    <w:rsid w:val="00B033BA"/>
    <w:rsid w:val="00B0352B"/>
    <w:rsid w:val="00B03AB1"/>
    <w:rsid w:val="00B0401D"/>
    <w:rsid w:val="00B04D49"/>
    <w:rsid w:val="00B05DDE"/>
    <w:rsid w:val="00B070C0"/>
    <w:rsid w:val="00B073E6"/>
    <w:rsid w:val="00B074F8"/>
    <w:rsid w:val="00B07901"/>
    <w:rsid w:val="00B101B7"/>
    <w:rsid w:val="00B11073"/>
    <w:rsid w:val="00B121B0"/>
    <w:rsid w:val="00B13A3F"/>
    <w:rsid w:val="00B14B2A"/>
    <w:rsid w:val="00B14FBA"/>
    <w:rsid w:val="00B15D7C"/>
    <w:rsid w:val="00B17FAB"/>
    <w:rsid w:val="00B20EEC"/>
    <w:rsid w:val="00B22C5F"/>
    <w:rsid w:val="00B22FDB"/>
    <w:rsid w:val="00B23231"/>
    <w:rsid w:val="00B23687"/>
    <w:rsid w:val="00B244A1"/>
    <w:rsid w:val="00B25710"/>
    <w:rsid w:val="00B25A65"/>
    <w:rsid w:val="00B2784C"/>
    <w:rsid w:val="00B27B03"/>
    <w:rsid w:val="00B30995"/>
    <w:rsid w:val="00B317E4"/>
    <w:rsid w:val="00B31B62"/>
    <w:rsid w:val="00B31BC8"/>
    <w:rsid w:val="00B32461"/>
    <w:rsid w:val="00B32FFC"/>
    <w:rsid w:val="00B33711"/>
    <w:rsid w:val="00B34889"/>
    <w:rsid w:val="00B34E48"/>
    <w:rsid w:val="00B351B9"/>
    <w:rsid w:val="00B35FAC"/>
    <w:rsid w:val="00B37550"/>
    <w:rsid w:val="00B378B7"/>
    <w:rsid w:val="00B379CC"/>
    <w:rsid w:val="00B402C6"/>
    <w:rsid w:val="00B41DC1"/>
    <w:rsid w:val="00B43596"/>
    <w:rsid w:val="00B44080"/>
    <w:rsid w:val="00B441BC"/>
    <w:rsid w:val="00B46EC7"/>
    <w:rsid w:val="00B4747C"/>
    <w:rsid w:val="00B47DC9"/>
    <w:rsid w:val="00B50A91"/>
    <w:rsid w:val="00B513EA"/>
    <w:rsid w:val="00B51761"/>
    <w:rsid w:val="00B51A82"/>
    <w:rsid w:val="00B52022"/>
    <w:rsid w:val="00B52062"/>
    <w:rsid w:val="00B52187"/>
    <w:rsid w:val="00B54691"/>
    <w:rsid w:val="00B5475C"/>
    <w:rsid w:val="00B55B1D"/>
    <w:rsid w:val="00B57059"/>
    <w:rsid w:val="00B60CCD"/>
    <w:rsid w:val="00B62854"/>
    <w:rsid w:val="00B62EF1"/>
    <w:rsid w:val="00B640CC"/>
    <w:rsid w:val="00B645B6"/>
    <w:rsid w:val="00B64B2F"/>
    <w:rsid w:val="00B64C44"/>
    <w:rsid w:val="00B66197"/>
    <w:rsid w:val="00B667BF"/>
    <w:rsid w:val="00B6797D"/>
    <w:rsid w:val="00B67D9B"/>
    <w:rsid w:val="00B71472"/>
    <w:rsid w:val="00B717BD"/>
    <w:rsid w:val="00B735B8"/>
    <w:rsid w:val="00B74858"/>
    <w:rsid w:val="00B74952"/>
    <w:rsid w:val="00B752EB"/>
    <w:rsid w:val="00B757D8"/>
    <w:rsid w:val="00B77BE4"/>
    <w:rsid w:val="00B77FC4"/>
    <w:rsid w:val="00B80D9C"/>
    <w:rsid w:val="00B812BE"/>
    <w:rsid w:val="00B82CD8"/>
    <w:rsid w:val="00B82DA2"/>
    <w:rsid w:val="00B86608"/>
    <w:rsid w:val="00B866C7"/>
    <w:rsid w:val="00B87847"/>
    <w:rsid w:val="00B87BEA"/>
    <w:rsid w:val="00B87D41"/>
    <w:rsid w:val="00B90331"/>
    <w:rsid w:val="00B90477"/>
    <w:rsid w:val="00B92AA5"/>
    <w:rsid w:val="00B94EA7"/>
    <w:rsid w:val="00B955FE"/>
    <w:rsid w:val="00B963B7"/>
    <w:rsid w:val="00B96744"/>
    <w:rsid w:val="00BA0B9F"/>
    <w:rsid w:val="00BA3021"/>
    <w:rsid w:val="00BA50C2"/>
    <w:rsid w:val="00BA5745"/>
    <w:rsid w:val="00BA6419"/>
    <w:rsid w:val="00BA6550"/>
    <w:rsid w:val="00BB1731"/>
    <w:rsid w:val="00BB1A9B"/>
    <w:rsid w:val="00BB3401"/>
    <w:rsid w:val="00BB3642"/>
    <w:rsid w:val="00BB49C8"/>
    <w:rsid w:val="00BB49C9"/>
    <w:rsid w:val="00BB4FF2"/>
    <w:rsid w:val="00BB612D"/>
    <w:rsid w:val="00BB66AB"/>
    <w:rsid w:val="00BB77D4"/>
    <w:rsid w:val="00BC0242"/>
    <w:rsid w:val="00BC08E6"/>
    <w:rsid w:val="00BC0AD6"/>
    <w:rsid w:val="00BC122E"/>
    <w:rsid w:val="00BC1511"/>
    <w:rsid w:val="00BC15A5"/>
    <w:rsid w:val="00BC3584"/>
    <w:rsid w:val="00BC39F7"/>
    <w:rsid w:val="00BC477A"/>
    <w:rsid w:val="00BC54F3"/>
    <w:rsid w:val="00BC5AF9"/>
    <w:rsid w:val="00BD1AC3"/>
    <w:rsid w:val="00BD276D"/>
    <w:rsid w:val="00BD2C2D"/>
    <w:rsid w:val="00BD4B64"/>
    <w:rsid w:val="00BD5007"/>
    <w:rsid w:val="00BD563F"/>
    <w:rsid w:val="00BD5BAB"/>
    <w:rsid w:val="00BE2755"/>
    <w:rsid w:val="00BE36A8"/>
    <w:rsid w:val="00BE4130"/>
    <w:rsid w:val="00BE420C"/>
    <w:rsid w:val="00BE4ED6"/>
    <w:rsid w:val="00BE54F3"/>
    <w:rsid w:val="00BE5F67"/>
    <w:rsid w:val="00BE63CC"/>
    <w:rsid w:val="00BE659A"/>
    <w:rsid w:val="00BE70F5"/>
    <w:rsid w:val="00BE7920"/>
    <w:rsid w:val="00BF0877"/>
    <w:rsid w:val="00BF1E46"/>
    <w:rsid w:val="00BF1EA6"/>
    <w:rsid w:val="00BF2CD1"/>
    <w:rsid w:val="00BF45E7"/>
    <w:rsid w:val="00BF4B6A"/>
    <w:rsid w:val="00BF5135"/>
    <w:rsid w:val="00C00310"/>
    <w:rsid w:val="00C009F5"/>
    <w:rsid w:val="00C01129"/>
    <w:rsid w:val="00C01B30"/>
    <w:rsid w:val="00C01BC3"/>
    <w:rsid w:val="00C02239"/>
    <w:rsid w:val="00C022E1"/>
    <w:rsid w:val="00C0398D"/>
    <w:rsid w:val="00C04DA3"/>
    <w:rsid w:val="00C071AC"/>
    <w:rsid w:val="00C073B1"/>
    <w:rsid w:val="00C07DCF"/>
    <w:rsid w:val="00C10CB9"/>
    <w:rsid w:val="00C11D5F"/>
    <w:rsid w:val="00C11E4C"/>
    <w:rsid w:val="00C12109"/>
    <w:rsid w:val="00C14954"/>
    <w:rsid w:val="00C14975"/>
    <w:rsid w:val="00C15572"/>
    <w:rsid w:val="00C15A3C"/>
    <w:rsid w:val="00C15A43"/>
    <w:rsid w:val="00C179B0"/>
    <w:rsid w:val="00C20158"/>
    <w:rsid w:val="00C20CA6"/>
    <w:rsid w:val="00C21058"/>
    <w:rsid w:val="00C226F9"/>
    <w:rsid w:val="00C23398"/>
    <w:rsid w:val="00C23B23"/>
    <w:rsid w:val="00C24FF3"/>
    <w:rsid w:val="00C25A00"/>
    <w:rsid w:val="00C26C22"/>
    <w:rsid w:val="00C27092"/>
    <w:rsid w:val="00C27B03"/>
    <w:rsid w:val="00C30041"/>
    <w:rsid w:val="00C3089B"/>
    <w:rsid w:val="00C30A16"/>
    <w:rsid w:val="00C30CED"/>
    <w:rsid w:val="00C33268"/>
    <w:rsid w:val="00C33691"/>
    <w:rsid w:val="00C33948"/>
    <w:rsid w:val="00C340AB"/>
    <w:rsid w:val="00C34B40"/>
    <w:rsid w:val="00C35836"/>
    <w:rsid w:val="00C36481"/>
    <w:rsid w:val="00C36C6A"/>
    <w:rsid w:val="00C402A4"/>
    <w:rsid w:val="00C41719"/>
    <w:rsid w:val="00C41CD3"/>
    <w:rsid w:val="00C43438"/>
    <w:rsid w:val="00C44264"/>
    <w:rsid w:val="00C4586D"/>
    <w:rsid w:val="00C46251"/>
    <w:rsid w:val="00C47379"/>
    <w:rsid w:val="00C4790F"/>
    <w:rsid w:val="00C47FC0"/>
    <w:rsid w:val="00C528CC"/>
    <w:rsid w:val="00C52A8B"/>
    <w:rsid w:val="00C53ABD"/>
    <w:rsid w:val="00C53AD3"/>
    <w:rsid w:val="00C53C94"/>
    <w:rsid w:val="00C5428F"/>
    <w:rsid w:val="00C5475F"/>
    <w:rsid w:val="00C549A0"/>
    <w:rsid w:val="00C550C3"/>
    <w:rsid w:val="00C55348"/>
    <w:rsid w:val="00C565F6"/>
    <w:rsid w:val="00C57741"/>
    <w:rsid w:val="00C60503"/>
    <w:rsid w:val="00C6074F"/>
    <w:rsid w:val="00C62245"/>
    <w:rsid w:val="00C62568"/>
    <w:rsid w:val="00C6370F"/>
    <w:rsid w:val="00C64143"/>
    <w:rsid w:val="00C6434D"/>
    <w:rsid w:val="00C64393"/>
    <w:rsid w:val="00C652E5"/>
    <w:rsid w:val="00C66841"/>
    <w:rsid w:val="00C67446"/>
    <w:rsid w:val="00C67BF9"/>
    <w:rsid w:val="00C7390B"/>
    <w:rsid w:val="00C73A7F"/>
    <w:rsid w:val="00C74DCD"/>
    <w:rsid w:val="00C76454"/>
    <w:rsid w:val="00C7697F"/>
    <w:rsid w:val="00C775FF"/>
    <w:rsid w:val="00C80612"/>
    <w:rsid w:val="00C81182"/>
    <w:rsid w:val="00C8136C"/>
    <w:rsid w:val="00C8139A"/>
    <w:rsid w:val="00C816F3"/>
    <w:rsid w:val="00C81C77"/>
    <w:rsid w:val="00C821FA"/>
    <w:rsid w:val="00C82FFA"/>
    <w:rsid w:val="00C85521"/>
    <w:rsid w:val="00C85F7A"/>
    <w:rsid w:val="00C863EE"/>
    <w:rsid w:val="00C92646"/>
    <w:rsid w:val="00C92BEA"/>
    <w:rsid w:val="00C92EA9"/>
    <w:rsid w:val="00C9316A"/>
    <w:rsid w:val="00C934CF"/>
    <w:rsid w:val="00C93B5E"/>
    <w:rsid w:val="00C9470D"/>
    <w:rsid w:val="00C9488B"/>
    <w:rsid w:val="00C959CA"/>
    <w:rsid w:val="00C95D8D"/>
    <w:rsid w:val="00C95E99"/>
    <w:rsid w:val="00C96ACA"/>
    <w:rsid w:val="00C97C7F"/>
    <w:rsid w:val="00CA0038"/>
    <w:rsid w:val="00CA2283"/>
    <w:rsid w:val="00CA2AEF"/>
    <w:rsid w:val="00CA2D32"/>
    <w:rsid w:val="00CA325F"/>
    <w:rsid w:val="00CA33B8"/>
    <w:rsid w:val="00CA488F"/>
    <w:rsid w:val="00CA4C07"/>
    <w:rsid w:val="00CA5E79"/>
    <w:rsid w:val="00CB0DE1"/>
    <w:rsid w:val="00CB1582"/>
    <w:rsid w:val="00CB22B7"/>
    <w:rsid w:val="00CB25ED"/>
    <w:rsid w:val="00CB29BC"/>
    <w:rsid w:val="00CB2DE8"/>
    <w:rsid w:val="00CB4D54"/>
    <w:rsid w:val="00CB4ED5"/>
    <w:rsid w:val="00CB5032"/>
    <w:rsid w:val="00CB5E26"/>
    <w:rsid w:val="00CB6DF5"/>
    <w:rsid w:val="00CB7A24"/>
    <w:rsid w:val="00CB7DF6"/>
    <w:rsid w:val="00CC250F"/>
    <w:rsid w:val="00CC2D05"/>
    <w:rsid w:val="00CC303F"/>
    <w:rsid w:val="00CC3C96"/>
    <w:rsid w:val="00CD046E"/>
    <w:rsid w:val="00CD077C"/>
    <w:rsid w:val="00CD11D8"/>
    <w:rsid w:val="00CD2AB0"/>
    <w:rsid w:val="00CD342A"/>
    <w:rsid w:val="00CD34C2"/>
    <w:rsid w:val="00CD3940"/>
    <w:rsid w:val="00CD3BE5"/>
    <w:rsid w:val="00CD4153"/>
    <w:rsid w:val="00CD4AD2"/>
    <w:rsid w:val="00CD541B"/>
    <w:rsid w:val="00CD5808"/>
    <w:rsid w:val="00CD7BCC"/>
    <w:rsid w:val="00CD7D86"/>
    <w:rsid w:val="00CE20D3"/>
    <w:rsid w:val="00CE4578"/>
    <w:rsid w:val="00CE4ACA"/>
    <w:rsid w:val="00CE6950"/>
    <w:rsid w:val="00CE69C3"/>
    <w:rsid w:val="00CE6A0B"/>
    <w:rsid w:val="00CE6B00"/>
    <w:rsid w:val="00CE706E"/>
    <w:rsid w:val="00CE7D30"/>
    <w:rsid w:val="00CF0950"/>
    <w:rsid w:val="00CF3B07"/>
    <w:rsid w:val="00CF3E67"/>
    <w:rsid w:val="00CF4C13"/>
    <w:rsid w:val="00CF6384"/>
    <w:rsid w:val="00CF6902"/>
    <w:rsid w:val="00D00B28"/>
    <w:rsid w:val="00D00BB0"/>
    <w:rsid w:val="00D00DCC"/>
    <w:rsid w:val="00D0291D"/>
    <w:rsid w:val="00D02B61"/>
    <w:rsid w:val="00D034B6"/>
    <w:rsid w:val="00D03B37"/>
    <w:rsid w:val="00D04837"/>
    <w:rsid w:val="00D06E88"/>
    <w:rsid w:val="00D11F90"/>
    <w:rsid w:val="00D12F4F"/>
    <w:rsid w:val="00D13527"/>
    <w:rsid w:val="00D15E4E"/>
    <w:rsid w:val="00D16755"/>
    <w:rsid w:val="00D16C64"/>
    <w:rsid w:val="00D17030"/>
    <w:rsid w:val="00D170A5"/>
    <w:rsid w:val="00D17601"/>
    <w:rsid w:val="00D17703"/>
    <w:rsid w:val="00D205B4"/>
    <w:rsid w:val="00D20877"/>
    <w:rsid w:val="00D20D6E"/>
    <w:rsid w:val="00D21300"/>
    <w:rsid w:val="00D22F7B"/>
    <w:rsid w:val="00D230DC"/>
    <w:rsid w:val="00D23957"/>
    <w:rsid w:val="00D2532B"/>
    <w:rsid w:val="00D2548B"/>
    <w:rsid w:val="00D25D41"/>
    <w:rsid w:val="00D26C9A"/>
    <w:rsid w:val="00D303E8"/>
    <w:rsid w:val="00D31BA6"/>
    <w:rsid w:val="00D335E1"/>
    <w:rsid w:val="00D34F01"/>
    <w:rsid w:val="00D34FFC"/>
    <w:rsid w:val="00D3545E"/>
    <w:rsid w:val="00D35FEA"/>
    <w:rsid w:val="00D366E4"/>
    <w:rsid w:val="00D36B10"/>
    <w:rsid w:val="00D4113E"/>
    <w:rsid w:val="00D41BBD"/>
    <w:rsid w:val="00D423AC"/>
    <w:rsid w:val="00D42647"/>
    <w:rsid w:val="00D42FC2"/>
    <w:rsid w:val="00D44BC9"/>
    <w:rsid w:val="00D44DC6"/>
    <w:rsid w:val="00D4560F"/>
    <w:rsid w:val="00D470DE"/>
    <w:rsid w:val="00D47C65"/>
    <w:rsid w:val="00D50CE2"/>
    <w:rsid w:val="00D514E5"/>
    <w:rsid w:val="00D53589"/>
    <w:rsid w:val="00D539D5"/>
    <w:rsid w:val="00D544D5"/>
    <w:rsid w:val="00D5541D"/>
    <w:rsid w:val="00D56916"/>
    <w:rsid w:val="00D602DE"/>
    <w:rsid w:val="00D60515"/>
    <w:rsid w:val="00D6096A"/>
    <w:rsid w:val="00D60ABE"/>
    <w:rsid w:val="00D60CE5"/>
    <w:rsid w:val="00D61811"/>
    <w:rsid w:val="00D63F9F"/>
    <w:rsid w:val="00D646D3"/>
    <w:rsid w:val="00D662F2"/>
    <w:rsid w:val="00D665F1"/>
    <w:rsid w:val="00D66C66"/>
    <w:rsid w:val="00D66EF9"/>
    <w:rsid w:val="00D6711E"/>
    <w:rsid w:val="00D701AC"/>
    <w:rsid w:val="00D71229"/>
    <w:rsid w:val="00D72EA5"/>
    <w:rsid w:val="00D7312F"/>
    <w:rsid w:val="00D73B08"/>
    <w:rsid w:val="00D741C0"/>
    <w:rsid w:val="00D74867"/>
    <w:rsid w:val="00D74938"/>
    <w:rsid w:val="00D7611A"/>
    <w:rsid w:val="00D80127"/>
    <w:rsid w:val="00D805D1"/>
    <w:rsid w:val="00D8133B"/>
    <w:rsid w:val="00D81E47"/>
    <w:rsid w:val="00D8271F"/>
    <w:rsid w:val="00D82FD7"/>
    <w:rsid w:val="00D831BA"/>
    <w:rsid w:val="00D84291"/>
    <w:rsid w:val="00D84441"/>
    <w:rsid w:val="00D846C2"/>
    <w:rsid w:val="00D84E8C"/>
    <w:rsid w:val="00D84FA6"/>
    <w:rsid w:val="00D85C5F"/>
    <w:rsid w:val="00D85DB6"/>
    <w:rsid w:val="00D85ECC"/>
    <w:rsid w:val="00D864C7"/>
    <w:rsid w:val="00D86580"/>
    <w:rsid w:val="00D869A0"/>
    <w:rsid w:val="00D86CA5"/>
    <w:rsid w:val="00D86EB7"/>
    <w:rsid w:val="00D87935"/>
    <w:rsid w:val="00D900A8"/>
    <w:rsid w:val="00D91195"/>
    <w:rsid w:val="00D92880"/>
    <w:rsid w:val="00D92B5E"/>
    <w:rsid w:val="00D93388"/>
    <w:rsid w:val="00D95457"/>
    <w:rsid w:val="00D97657"/>
    <w:rsid w:val="00D97A7B"/>
    <w:rsid w:val="00D97CC4"/>
    <w:rsid w:val="00D97EBF"/>
    <w:rsid w:val="00DA1259"/>
    <w:rsid w:val="00DA1A78"/>
    <w:rsid w:val="00DA1AAD"/>
    <w:rsid w:val="00DA1E08"/>
    <w:rsid w:val="00DA4148"/>
    <w:rsid w:val="00DA4805"/>
    <w:rsid w:val="00DA4A15"/>
    <w:rsid w:val="00DA4A52"/>
    <w:rsid w:val="00DA4BCE"/>
    <w:rsid w:val="00DA4D08"/>
    <w:rsid w:val="00DA4FBC"/>
    <w:rsid w:val="00DA669A"/>
    <w:rsid w:val="00DA7457"/>
    <w:rsid w:val="00DA7AC6"/>
    <w:rsid w:val="00DB1083"/>
    <w:rsid w:val="00DB180D"/>
    <w:rsid w:val="00DB20E4"/>
    <w:rsid w:val="00DB2995"/>
    <w:rsid w:val="00DB2ED0"/>
    <w:rsid w:val="00DB2EEE"/>
    <w:rsid w:val="00DB38F0"/>
    <w:rsid w:val="00DB3A1E"/>
    <w:rsid w:val="00DB3B66"/>
    <w:rsid w:val="00DB3EE8"/>
    <w:rsid w:val="00DB443C"/>
    <w:rsid w:val="00DB4701"/>
    <w:rsid w:val="00DB59C0"/>
    <w:rsid w:val="00DB67AA"/>
    <w:rsid w:val="00DC0146"/>
    <w:rsid w:val="00DC03EE"/>
    <w:rsid w:val="00DC36B8"/>
    <w:rsid w:val="00DC37FA"/>
    <w:rsid w:val="00DC4D75"/>
    <w:rsid w:val="00DC53F2"/>
    <w:rsid w:val="00DC6B01"/>
    <w:rsid w:val="00DC6DC2"/>
    <w:rsid w:val="00DC7041"/>
    <w:rsid w:val="00DC7797"/>
    <w:rsid w:val="00DD078A"/>
    <w:rsid w:val="00DD0EF6"/>
    <w:rsid w:val="00DD1308"/>
    <w:rsid w:val="00DD1737"/>
    <w:rsid w:val="00DD1BCA"/>
    <w:rsid w:val="00DD229C"/>
    <w:rsid w:val="00DD34E1"/>
    <w:rsid w:val="00DD363E"/>
    <w:rsid w:val="00DD3AB5"/>
    <w:rsid w:val="00DD4B5B"/>
    <w:rsid w:val="00DD6520"/>
    <w:rsid w:val="00DD6613"/>
    <w:rsid w:val="00DD7667"/>
    <w:rsid w:val="00DD777C"/>
    <w:rsid w:val="00DE0B1C"/>
    <w:rsid w:val="00DE0D2F"/>
    <w:rsid w:val="00DE0D75"/>
    <w:rsid w:val="00DE19EB"/>
    <w:rsid w:val="00DE4256"/>
    <w:rsid w:val="00DE4462"/>
    <w:rsid w:val="00DE4C5A"/>
    <w:rsid w:val="00DE4F55"/>
    <w:rsid w:val="00DE5072"/>
    <w:rsid w:val="00DE5888"/>
    <w:rsid w:val="00DE5B0F"/>
    <w:rsid w:val="00DF0FE3"/>
    <w:rsid w:val="00DF1CDD"/>
    <w:rsid w:val="00DF2CB1"/>
    <w:rsid w:val="00DF37A5"/>
    <w:rsid w:val="00DF3D46"/>
    <w:rsid w:val="00DF43DB"/>
    <w:rsid w:val="00DF69F9"/>
    <w:rsid w:val="00E02B50"/>
    <w:rsid w:val="00E03215"/>
    <w:rsid w:val="00E0351A"/>
    <w:rsid w:val="00E03988"/>
    <w:rsid w:val="00E03E53"/>
    <w:rsid w:val="00E043AC"/>
    <w:rsid w:val="00E04B3F"/>
    <w:rsid w:val="00E057D6"/>
    <w:rsid w:val="00E060C1"/>
    <w:rsid w:val="00E069BF"/>
    <w:rsid w:val="00E06B1E"/>
    <w:rsid w:val="00E07787"/>
    <w:rsid w:val="00E07BB1"/>
    <w:rsid w:val="00E10AAF"/>
    <w:rsid w:val="00E10C15"/>
    <w:rsid w:val="00E1131A"/>
    <w:rsid w:val="00E11A4A"/>
    <w:rsid w:val="00E11FF3"/>
    <w:rsid w:val="00E12622"/>
    <w:rsid w:val="00E12827"/>
    <w:rsid w:val="00E13B18"/>
    <w:rsid w:val="00E147D5"/>
    <w:rsid w:val="00E14C0E"/>
    <w:rsid w:val="00E16642"/>
    <w:rsid w:val="00E1787C"/>
    <w:rsid w:val="00E218BE"/>
    <w:rsid w:val="00E21916"/>
    <w:rsid w:val="00E22097"/>
    <w:rsid w:val="00E2249E"/>
    <w:rsid w:val="00E22B76"/>
    <w:rsid w:val="00E234F1"/>
    <w:rsid w:val="00E2359B"/>
    <w:rsid w:val="00E240C6"/>
    <w:rsid w:val="00E25AF8"/>
    <w:rsid w:val="00E25B57"/>
    <w:rsid w:val="00E26C55"/>
    <w:rsid w:val="00E26E7C"/>
    <w:rsid w:val="00E26F6C"/>
    <w:rsid w:val="00E31BBE"/>
    <w:rsid w:val="00E31BD0"/>
    <w:rsid w:val="00E32D23"/>
    <w:rsid w:val="00E34CA3"/>
    <w:rsid w:val="00E355D1"/>
    <w:rsid w:val="00E367FF"/>
    <w:rsid w:val="00E37083"/>
    <w:rsid w:val="00E375B3"/>
    <w:rsid w:val="00E37DA6"/>
    <w:rsid w:val="00E37FE3"/>
    <w:rsid w:val="00E4174B"/>
    <w:rsid w:val="00E42482"/>
    <w:rsid w:val="00E438C4"/>
    <w:rsid w:val="00E43AAA"/>
    <w:rsid w:val="00E44C62"/>
    <w:rsid w:val="00E476FD"/>
    <w:rsid w:val="00E501DA"/>
    <w:rsid w:val="00E53336"/>
    <w:rsid w:val="00E53C0C"/>
    <w:rsid w:val="00E545A7"/>
    <w:rsid w:val="00E54EF2"/>
    <w:rsid w:val="00E55571"/>
    <w:rsid w:val="00E60DC5"/>
    <w:rsid w:val="00E61A55"/>
    <w:rsid w:val="00E63559"/>
    <w:rsid w:val="00E63FF6"/>
    <w:rsid w:val="00E67180"/>
    <w:rsid w:val="00E676E2"/>
    <w:rsid w:val="00E702B9"/>
    <w:rsid w:val="00E706F8"/>
    <w:rsid w:val="00E70816"/>
    <w:rsid w:val="00E724A8"/>
    <w:rsid w:val="00E7302B"/>
    <w:rsid w:val="00E731E8"/>
    <w:rsid w:val="00E74419"/>
    <w:rsid w:val="00E74FA5"/>
    <w:rsid w:val="00E756A8"/>
    <w:rsid w:val="00E76032"/>
    <w:rsid w:val="00E7604C"/>
    <w:rsid w:val="00E768F2"/>
    <w:rsid w:val="00E76911"/>
    <w:rsid w:val="00E77E9E"/>
    <w:rsid w:val="00E81016"/>
    <w:rsid w:val="00E81363"/>
    <w:rsid w:val="00E81DED"/>
    <w:rsid w:val="00E82316"/>
    <w:rsid w:val="00E825B3"/>
    <w:rsid w:val="00E83862"/>
    <w:rsid w:val="00E849DE"/>
    <w:rsid w:val="00E85948"/>
    <w:rsid w:val="00E85BB1"/>
    <w:rsid w:val="00E85FE5"/>
    <w:rsid w:val="00E86536"/>
    <w:rsid w:val="00E86A6B"/>
    <w:rsid w:val="00E907EF"/>
    <w:rsid w:val="00E9167E"/>
    <w:rsid w:val="00E9186A"/>
    <w:rsid w:val="00E91DC4"/>
    <w:rsid w:val="00E922A4"/>
    <w:rsid w:val="00E922B8"/>
    <w:rsid w:val="00E925CE"/>
    <w:rsid w:val="00E93F3F"/>
    <w:rsid w:val="00E94665"/>
    <w:rsid w:val="00E96069"/>
    <w:rsid w:val="00E977F9"/>
    <w:rsid w:val="00EA05D9"/>
    <w:rsid w:val="00EA0F24"/>
    <w:rsid w:val="00EA1104"/>
    <w:rsid w:val="00EA16A6"/>
    <w:rsid w:val="00EA17E1"/>
    <w:rsid w:val="00EA2910"/>
    <w:rsid w:val="00EA5257"/>
    <w:rsid w:val="00EA5976"/>
    <w:rsid w:val="00EA59B6"/>
    <w:rsid w:val="00EA5F40"/>
    <w:rsid w:val="00EB022C"/>
    <w:rsid w:val="00EB0433"/>
    <w:rsid w:val="00EB1B8B"/>
    <w:rsid w:val="00EB3C54"/>
    <w:rsid w:val="00EB4951"/>
    <w:rsid w:val="00EB72EE"/>
    <w:rsid w:val="00EB750E"/>
    <w:rsid w:val="00EB7B58"/>
    <w:rsid w:val="00EB7CF1"/>
    <w:rsid w:val="00EC098E"/>
    <w:rsid w:val="00EC0BCB"/>
    <w:rsid w:val="00EC0E71"/>
    <w:rsid w:val="00EC2789"/>
    <w:rsid w:val="00EC2A1C"/>
    <w:rsid w:val="00EC2AA0"/>
    <w:rsid w:val="00EC2C46"/>
    <w:rsid w:val="00EC4146"/>
    <w:rsid w:val="00EC4707"/>
    <w:rsid w:val="00EC5221"/>
    <w:rsid w:val="00EC6EB9"/>
    <w:rsid w:val="00EC7C98"/>
    <w:rsid w:val="00ED1CDD"/>
    <w:rsid w:val="00ED25F0"/>
    <w:rsid w:val="00ED29B2"/>
    <w:rsid w:val="00ED2B8C"/>
    <w:rsid w:val="00ED3CFE"/>
    <w:rsid w:val="00ED43D6"/>
    <w:rsid w:val="00ED5968"/>
    <w:rsid w:val="00ED613A"/>
    <w:rsid w:val="00ED65A4"/>
    <w:rsid w:val="00ED669A"/>
    <w:rsid w:val="00ED6CFA"/>
    <w:rsid w:val="00ED6D53"/>
    <w:rsid w:val="00EE0254"/>
    <w:rsid w:val="00EE0804"/>
    <w:rsid w:val="00EE1855"/>
    <w:rsid w:val="00EE2825"/>
    <w:rsid w:val="00EE2B68"/>
    <w:rsid w:val="00EE2BCD"/>
    <w:rsid w:val="00EE2E65"/>
    <w:rsid w:val="00EE5470"/>
    <w:rsid w:val="00EE6D70"/>
    <w:rsid w:val="00EE723F"/>
    <w:rsid w:val="00EF1386"/>
    <w:rsid w:val="00EF1749"/>
    <w:rsid w:val="00EF1BC1"/>
    <w:rsid w:val="00EF2491"/>
    <w:rsid w:val="00EF256B"/>
    <w:rsid w:val="00EF3AF6"/>
    <w:rsid w:val="00EF4DC4"/>
    <w:rsid w:val="00EF5277"/>
    <w:rsid w:val="00EF5CAD"/>
    <w:rsid w:val="00EF5F1A"/>
    <w:rsid w:val="00EF611F"/>
    <w:rsid w:val="00EF64F3"/>
    <w:rsid w:val="00EF76E1"/>
    <w:rsid w:val="00EF77C5"/>
    <w:rsid w:val="00EF7B1D"/>
    <w:rsid w:val="00F01070"/>
    <w:rsid w:val="00F01B1B"/>
    <w:rsid w:val="00F01E15"/>
    <w:rsid w:val="00F02DFC"/>
    <w:rsid w:val="00F05DB3"/>
    <w:rsid w:val="00F0638D"/>
    <w:rsid w:val="00F064BC"/>
    <w:rsid w:val="00F072F7"/>
    <w:rsid w:val="00F1030E"/>
    <w:rsid w:val="00F10628"/>
    <w:rsid w:val="00F10925"/>
    <w:rsid w:val="00F12DF1"/>
    <w:rsid w:val="00F12F6C"/>
    <w:rsid w:val="00F13DAE"/>
    <w:rsid w:val="00F1441B"/>
    <w:rsid w:val="00F14B6F"/>
    <w:rsid w:val="00F14DF5"/>
    <w:rsid w:val="00F15388"/>
    <w:rsid w:val="00F1572D"/>
    <w:rsid w:val="00F157D8"/>
    <w:rsid w:val="00F201AD"/>
    <w:rsid w:val="00F207CA"/>
    <w:rsid w:val="00F21481"/>
    <w:rsid w:val="00F21B21"/>
    <w:rsid w:val="00F222BB"/>
    <w:rsid w:val="00F2256B"/>
    <w:rsid w:val="00F24202"/>
    <w:rsid w:val="00F2491A"/>
    <w:rsid w:val="00F24EF6"/>
    <w:rsid w:val="00F25095"/>
    <w:rsid w:val="00F2539B"/>
    <w:rsid w:val="00F254E4"/>
    <w:rsid w:val="00F25BAA"/>
    <w:rsid w:val="00F2646C"/>
    <w:rsid w:val="00F26603"/>
    <w:rsid w:val="00F32E1E"/>
    <w:rsid w:val="00F3312A"/>
    <w:rsid w:val="00F33285"/>
    <w:rsid w:val="00F3551F"/>
    <w:rsid w:val="00F3586E"/>
    <w:rsid w:val="00F35D19"/>
    <w:rsid w:val="00F36BDC"/>
    <w:rsid w:val="00F37F02"/>
    <w:rsid w:val="00F403F3"/>
    <w:rsid w:val="00F40F1C"/>
    <w:rsid w:val="00F41269"/>
    <w:rsid w:val="00F41319"/>
    <w:rsid w:val="00F4419A"/>
    <w:rsid w:val="00F44B13"/>
    <w:rsid w:val="00F4592A"/>
    <w:rsid w:val="00F45BE7"/>
    <w:rsid w:val="00F463D7"/>
    <w:rsid w:val="00F471E9"/>
    <w:rsid w:val="00F47247"/>
    <w:rsid w:val="00F50163"/>
    <w:rsid w:val="00F508EB"/>
    <w:rsid w:val="00F510E2"/>
    <w:rsid w:val="00F515F1"/>
    <w:rsid w:val="00F5273A"/>
    <w:rsid w:val="00F529BF"/>
    <w:rsid w:val="00F52D6B"/>
    <w:rsid w:val="00F52E18"/>
    <w:rsid w:val="00F546FB"/>
    <w:rsid w:val="00F55335"/>
    <w:rsid w:val="00F5573D"/>
    <w:rsid w:val="00F55CF7"/>
    <w:rsid w:val="00F55D14"/>
    <w:rsid w:val="00F55D8F"/>
    <w:rsid w:val="00F566AB"/>
    <w:rsid w:val="00F574AA"/>
    <w:rsid w:val="00F57D1C"/>
    <w:rsid w:val="00F57D9B"/>
    <w:rsid w:val="00F6086A"/>
    <w:rsid w:val="00F6169B"/>
    <w:rsid w:val="00F62824"/>
    <w:rsid w:val="00F62D7C"/>
    <w:rsid w:val="00F634C8"/>
    <w:rsid w:val="00F635E7"/>
    <w:rsid w:val="00F66E5A"/>
    <w:rsid w:val="00F67155"/>
    <w:rsid w:val="00F7058F"/>
    <w:rsid w:val="00F70D21"/>
    <w:rsid w:val="00F70FEF"/>
    <w:rsid w:val="00F716BD"/>
    <w:rsid w:val="00F71880"/>
    <w:rsid w:val="00F722D9"/>
    <w:rsid w:val="00F7272E"/>
    <w:rsid w:val="00F73AED"/>
    <w:rsid w:val="00F74F3A"/>
    <w:rsid w:val="00F75C02"/>
    <w:rsid w:val="00F7746B"/>
    <w:rsid w:val="00F77A70"/>
    <w:rsid w:val="00F77ECB"/>
    <w:rsid w:val="00F80D75"/>
    <w:rsid w:val="00F819D4"/>
    <w:rsid w:val="00F81E47"/>
    <w:rsid w:val="00F824BB"/>
    <w:rsid w:val="00F824EF"/>
    <w:rsid w:val="00F84408"/>
    <w:rsid w:val="00F8574A"/>
    <w:rsid w:val="00F86474"/>
    <w:rsid w:val="00F868B4"/>
    <w:rsid w:val="00F8730A"/>
    <w:rsid w:val="00F87F63"/>
    <w:rsid w:val="00F9014E"/>
    <w:rsid w:val="00F9016F"/>
    <w:rsid w:val="00F90601"/>
    <w:rsid w:val="00F90B49"/>
    <w:rsid w:val="00F913E3"/>
    <w:rsid w:val="00F927B1"/>
    <w:rsid w:val="00F93400"/>
    <w:rsid w:val="00F958D4"/>
    <w:rsid w:val="00F958F5"/>
    <w:rsid w:val="00F960F2"/>
    <w:rsid w:val="00FA04CC"/>
    <w:rsid w:val="00FA05CF"/>
    <w:rsid w:val="00FA1011"/>
    <w:rsid w:val="00FA288E"/>
    <w:rsid w:val="00FA34B2"/>
    <w:rsid w:val="00FA49D1"/>
    <w:rsid w:val="00FA5E6E"/>
    <w:rsid w:val="00FA78FD"/>
    <w:rsid w:val="00FB11BE"/>
    <w:rsid w:val="00FB1357"/>
    <w:rsid w:val="00FB1B56"/>
    <w:rsid w:val="00FB1B6C"/>
    <w:rsid w:val="00FB218B"/>
    <w:rsid w:val="00FB2975"/>
    <w:rsid w:val="00FB29CF"/>
    <w:rsid w:val="00FB3346"/>
    <w:rsid w:val="00FB4C6F"/>
    <w:rsid w:val="00FB6E1E"/>
    <w:rsid w:val="00FB749D"/>
    <w:rsid w:val="00FC0162"/>
    <w:rsid w:val="00FC137A"/>
    <w:rsid w:val="00FC17B5"/>
    <w:rsid w:val="00FC2543"/>
    <w:rsid w:val="00FC276B"/>
    <w:rsid w:val="00FC5B37"/>
    <w:rsid w:val="00FC5DC3"/>
    <w:rsid w:val="00FC5E76"/>
    <w:rsid w:val="00FC69CF"/>
    <w:rsid w:val="00FC7214"/>
    <w:rsid w:val="00FC7AD2"/>
    <w:rsid w:val="00FD0A14"/>
    <w:rsid w:val="00FD0B70"/>
    <w:rsid w:val="00FD0FFC"/>
    <w:rsid w:val="00FD11B8"/>
    <w:rsid w:val="00FD1440"/>
    <w:rsid w:val="00FD1489"/>
    <w:rsid w:val="00FD17D7"/>
    <w:rsid w:val="00FD2DA9"/>
    <w:rsid w:val="00FD30B2"/>
    <w:rsid w:val="00FD312E"/>
    <w:rsid w:val="00FD35FA"/>
    <w:rsid w:val="00FD374E"/>
    <w:rsid w:val="00FD59F1"/>
    <w:rsid w:val="00FD62F6"/>
    <w:rsid w:val="00FD678C"/>
    <w:rsid w:val="00FD6ADB"/>
    <w:rsid w:val="00FD6FE2"/>
    <w:rsid w:val="00FD74CB"/>
    <w:rsid w:val="00FD7543"/>
    <w:rsid w:val="00FD7BF5"/>
    <w:rsid w:val="00FE14A0"/>
    <w:rsid w:val="00FE185C"/>
    <w:rsid w:val="00FE3C5F"/>
    <w:rsid w:val="00FE3D89"/>
    <w:rsid w:val="00FE401B"/>
    <w:rsid w:val="00FE4705"/>
    <w:rsid w:val="00FE557C"/>
    <w:rsid w:val="00FE5BB9"/>
    <w:rsid w:val="00FE6724"/>
    <w:rsid w:val="00FE71A1"/>
    <w:rsid w:val="00FF1C49"/>
    <w:rsid w:val="00FF2427"/>
    <w:rsid w:val="00FF2985"/>
    <w:rsid w:val="00FF32DC"/>
    <w:rsid w:val="00FF3D28"/>
    <w:rsid w:val="00FF41CF"/>
    <w:rsid w:val="00FF46D6"/>
    <w:rsid w:val="00FF4C3A"/>
    <w:rsid w:val="00FF5947"/>
    <w:rsid w:val="00FF62F4"/>
    <w:rsid w:val="00FF6519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schemas-GSKSiteLocations-com/fourthcoffee" w:name="flavor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750DD26F"/>
  <w15:chartTrackingRefBased/>
  <w15:docId w15:val="{6AD886B0-1E44-4623-8477-8FD0795D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D16"/>
    <w:pPr>
      <w:tabs>
        <w:tab w:val="left" w:pos="567"/>
      </w:tabs>
      <w:spacing w:line="260" w:lineRule="exact"/>
    </w:pPr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E4E96"/>
    <w:pPr>
      <w:keepNext/>
      <w:numPr>
        <w:numId w:val="19"/>
      </w:numPr>
      <w:tabs>
        <w:tab w:val="clear" w:pos="567"/>
        <w:tab w:val="left" w:pos="1152"/>
      </w:tabs>
      <w:spacing w:before="120" w:after="240" w:line="240" w:lineRule="auto"/>
      <w:outlineLvl w:val="0"/>
    </w:pPr>
    <w:rPr>
      <w:rFonts w:ascii="Arial" w:hAnsi="Arial" w:cs="Arial"/>
      <w:b/>
      <w:bCs/>
      <w:caps/>
      <w:sz w:val="28"/>
      <w:szCs w:val="28"/>
      <w:lang w:eastAsia="en-GB"/>
    </w:rPr>
  </w:style>
  <w:style w:type="paragraph" w:styleId="Heading2">
    <w:name w:val="heading 2"/>
    <w:basedOn w:val="Heading1"/>
    <w:next w:val="Normal"/>
    <w:link w:val="Heading2Char"/>
    <w:qFormat/>
    <w:rsid w:val="009E4E96"/>
    <w:pPr>
      <w:numPr>
        <w:ilvl w:val="1"/>
      </w:numPr>
      <w:outlineLvl w:val="1"/>
    </w:pPr>
    <w:rPr>
      <w:caps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9E4E96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9E4E96"/>
    <w:pPr>
      <w:numPr>
        <w:ilvl w:val="3"/>
      </w:numPr>
      <w:outlineLvl w:val="3"/>
    </w:pPr>
    <w:rPr>
      <w:sz w:val="22"/>
      <w:szCs w:val="22"/>
    </w:rPr>
  </w:style>
  <w:style w:type="paragraph" w:styleId="Heading5">
    <w:name w:val="heading 5"/>
    <w:basedOn w:val="Heading4"/>
    <w:next w:val="Normal"/>
    <w:link w:val="Heading5Char"/>
    <w:qFormat/>
    <w:rsid w:val="009E4E96"/>
    <w:pPr>
      <w:numPr>
        <w:ilvl w:val="4"/>
      </w:numPr>
      <w:outlineLvl w:val="4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3C35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rsid w:val="005F3C35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rsid w:val="005F3C35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PageNumber">
    <w:name w:val="page number"/>
    <w:basedOn w:val="DefaultParagraphFont"/>
    <w:rsid w:val="00812D16"/>
  </w:style>
  <w:style w:type="paragraph" w:styleId="BodyText">
    <w:name w:val="Body Text"/>
    <w:basedOn w:val="Normal"/>
    <w:rsid w:val="00812D16"/>
    <w:pPr>
      <w:tabs>
        <w:tab w:val="clear" w:pos="567"/>
      </w:tabs>
      <w:spacing w:line="240" w:lineRule="auto"/>
    </w:pPr>
    <w:rPr>
      <w:i/>
      <w:color w:val="008000"/>
    </w:rPr>
  </w:style>
  <w:style w:type="paragraph" w:styleId="CommentText">
    <w:name w:val="annotation text"/>
    <w:basedOn w:val="Normal"/>
    <w:link w:val="CommentTextChar"/>
    <w:uiPriority w:val="99"/>
    <w:rsid w:val="00812D16"/>
    <w:rPr>
      <w:sz w:val="20"/>
    </w:rPr>
  </w:style>
  <w:style w:type="character" w:styleId="Hyperlink">
    <w:name w:val="Hyperlink"/>
    <w:uiPriority w:val="99"/>
    <w:rsid w:val="00812D16"/>
    <w:rPr>
      <w:color w:val="0000FF"/>
      <w:u w:val="single"/>
    </w:rPr>
  </w:style>
  <w:style w:type="paragraph" w:customStyle="1" w:styleId="EMEAEnBodyText">
    <w:name w:val="EMEA En Body Text"/>
    <w:basedOn w:val="Normal"/>
    <w:rsid w:val="00812D16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styleId="BalloonText">
    <w:name w:val="Balloon Text"/>
    <w:basedOn w:val="Normal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qFormat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sid w:val="00345F9C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TableNormal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Britannic Bold" w:hAnsi="Britannic Bold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CommentTextChar">
    <w:name w:val="Comment Text Char"/>
    <w:link w:val="CommentText"/>
    <w:uiPriority w:val="99"/>
    <w:rsid w:val="00426EE8"/>
    <w:rPr>
      <w:rFonts w:eastAsia="Times New Roman"/>
      <w:lang w:eastAsia="en-US"/>
    </w:rPr>
  </w:style>
  <w:style w:type="character" w:styleId="CommentReference">
    <w:name w:val="annotation reference"/>
    <w:rsid w:val="00426EE8"/>
    <w:rPr>
      <w:sz w:val="16"/>
      <w:szCs w:val="16"/>
    </w:rPr>
  </w:style>
  <w:style w:type="table" w:styleId="TableGrid">
    <w:name w:val="Table Grid"/>
    <w:basedOn w:val="TableNormal"/>
    <w:rsid w:val="004C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uiPriority w:val="99"/>
    <w:semiHidden/>
    <w:rsid w:val="00F819D4"/>
    <w:rPr>
      <w:rFonts w:eastAsia="Times New Roman"/>
      <w:sz w:val="22"/>
      <w:lang w:val="en-GB" w:eastAsia="en-US"/>
    </w:rPr>
  </w:style>
  <w:style w:type="character" w:customStyle="1" w:styleId="CSIchar">
    <w:name w:val="CSIchar"/>
    <w:rsid w:val="00DB443C"/>
    <w:rPr>
      <w:bdr w:val="none" w:sz="0" w:space="0" w:color="auto"/>
      <w:shd w:val="clear" w:color="auto" w:fill="CCCCCC"/>
    </w:rPr>
  </w:style>
  <w:style w:type="paragraph" w:customStyle="1" w:styleId="Default">
    <w:name w:val="Default"/>
    <w:rsid w:val="00FD374E"/>
    <w:pPr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D21B6"/>
    <w:rPr>
      <w:b/>
      <w:bCs/>
    </w:rPr>
  </w:style>
  <w:style w:type="character" w:customStyle="1" w:styleId="CommentSubjectChar">
    <w:name w:val="Comment Subject Char"/>
    <w:link w:val="CommentSubject"/>
    <w:rsid w:val="001D21B6"/>
    <w:rPr>
      <w:rFonts w:eastAsia="Times New Roman"/>
      <w:b/>
      <w:bCs/>
      <w:lang w:eastAsia="en-US"/>
    </w:rPr>
  </w:style>
  <w:style w:type="paragraph" w:customStyle="1" w:styleId="NoNumHead2">
    <w:name w:val="NoNum:Head2"/>
    <w:basedOn w:val="Normal"/>
    <w:next w:val="Normal"/>
    <w:link w:val="NoNumHead2Char"/>
    <w:rsid w:val="0069509E"/>
    <w:pPr>
      <w:keepNext/>
      <w:tabs>
        <w:tab w:val="clear" w:pos="567"/>
      </w:tabs>
      <w:spacing w:before="120" w:after="240" w:line="240" w:lineRule="auto"/>
      <w:outlineLvl w:val="0"/>
    </w:pPr>
    <w:rPr>
      <w:rFonts w:ascii="Arial" w:hAnsi="Arial" w:cs="Arial"/>
      <w:b/>
      <w:bCs/>
      <w:sz w:val="26"/>
      <w:szCs w:val="26"/>
      <w:lang w:eastAsia="en-GB"/>
    </w:rPr>
  </w:style>
  <w:style w:type="character" w:customStyle="1" w:styleId="NoNumHead2Char">
    <w:name w:val="NoNum:Head2 Char"/>
    <w:link w:val="NoNumHead2"/>
    <w:rsid w:val="0069509E"/>
    <w:rPr>
      <w:rFonts w:ascii="Arial" w:eastAsia="Times New Roman" w:hAnsi="Arial" w:cs="Arial"/>
      <w:b/>
      <w:bCs/>
      <w:sz w:val="26"/>
      <w:szCs w:val="26"/>
    </w:rPr>
  </w:style>
  <w:style w:type="character" w:customStyle="1" w:styleId="CSI">
    <w:name w:val="CSI"/>
    <w:uiPriority w:val="1"/>
    <w:qFormat/>
    <w:rsid w:val="00E85FE5"/>
    <w:rPr>
      <w:bdr w:val="none" w:sz="0" w:space="0" w:color="auto"/>
      <w:shd w:val="clear" w:color="auto" w:fill="BFBFBF"/>
    </w:rPr>
  </w:style>
  <w:style w:type="paragraph" w:customStyle="1" w:styleId="tableref">
    <w:name w:val="table:ref"/>
    <w:basedOn w:val="Normal"/>
    <w:link w:val="tablerefChar"/>
    <w:qFormat/>
    <w:rsid w:val="008D4A96"/>
    <w:pPr>
      <w:tabs>
        <w:tab w:val="clear" w:pos="567"/>
        <w:tab w:val="left" w:pos="360"/>
      </w:tabs>
      <w:spacing w:line="240" w:lineRule="auto"/>
      <w:ind w:left="360" w:hanging="360"/>
    </w:pPr>
    <w:rPr>
      <w:rFonts w:ascii="Arial Narrow" w:hAnsi="Arial Narrow" w:cs="Arial Narrow"/>
      <w:sz w:val="20"/>
      <w:lang w:eastAsia="en-GB"/>
    </w:rPr>
  </w:style>
  <w:style w:type="paragraph" w:customStyle="1" w:styleId="tabletextNS">
    <w:name w:val="table:textNS"/>
    <w:basedOn w:val="Normal"/>
    <w:link w:val="tabletextNSChar"/>
    <w:qFormat/>
    <w:rsid w:val="008D4A96"/>
    <w:pPr>
      <w:tabs>
        <w:tab w:val="clear" w:pos="567"/>
      </w:tabs>
      <w:spacing w:line="240" w:lineRule="auto"/>
    </w:pPr>
    <w:rPr>
      <w:rFonts w:ascii="Arial Narrow" w:hAnsi="Arial Narrow" w:cs="Arial Narrow"/>
      <w:sz w:val="24"/>
      <w:lang w:eastAsia="en-GB"/>
    </w:rPr>
  </w:style>
  <w:style w:type="character" w:customStyle="1" w:styleId="tabletextNSChar">
    <w:name w:val="table:textNS Char"/>
    <w:link w:val="tabletextNS"/>
    <w:rsid w:val="008D4A96"/>
    <w:rPr>
      <w:rFonts w:ascii="Arial Narrow" w:eastAsia="Times New Roman" w:hAnsi="Arial Narrow" w:cs="Arial Narrow"/>
      <w:sz w:val="24"/>
    </w:rPr>
  </w:style>
  <w:style w:type="character" w:customStyle="1" w:styleId="tablerefChar">
    <w:name w:val="table:ref Char"/>
    <w:link w:val="tableref"/>
    <w:rsid w:val="008D4A96"/>
    <w:rPr>
      <w:rFonts w:ascii="Arial Narrow" w:eastAsia="Times New Roman" w:hAnsi="Arial Narrow" w:cs="Arial Narrow"/>
    </w:rPr>
  </w:style>
  <w:style w:type="paragraph" w:customStyle="1" w:styleId="captiontable">
    <w:name w:val="caption:table"/>
    <w:basedOn w:val="Normal"/>
    <w:next w:val="Normal"/>
    <w:link w:val="captiontableChar"/>
    <w:qFormat/>
    <w:rsid w:val="008D4A96"/>
    <w:pPr>
      <w:keepNext/>
      <w:tabs>
        <w:tab w:val="clear" w:pos="567"/>
      </w:tabs>
      <w:spacing w:after="240" w:line="240" w:lineRule="auto"/>
      <w:ind w:left="1440" w:hanging="1440"/>
    </w:pPr>
    <w:rPr>
      <w:rFonts w:ascii="Arial" w:hAnsi="Arial" w:cs="Arial"/>
      <w:b/>
      <w:bCs/>
      <w:szCs w:val="22"/>
      <w:lang w:eastAsia="en-GB"/>
    </w:rPr>
  </w:style>
  <w:style w:type="character" w:customStyle="1" w:styleId="captiontableChar">
    <w:name w:val="caption:table Char"/>
    <w:link w:val="captiontable"/>
    <w:rsid w:val="008D4A96"/>
    <w:rPr>
      <w:rFonts w:ascii="Arial" w:eastAsia="Times New Roman" w:hAnsi="Arial" w:cs="Arial"/>
      <w:b/>
      <w:bCs/>
      <w:sz w:val="22"/>
      <w:szCs w:val="22"/>
    </w:rPr>
  </w:style>
  <w:style w:type="paragraph" w:customStyle="1" w:styleId="NoNumHead4">
    <w:name w:val="NoNum:Head4"/>
    <w:basedOn w:val="Normal"/>
    <w:next w:val="Normal"/>
    <w:link w:val="NoNumHead4Char"/>
    <w:rsid w:val="00DE0B1C"/>
    <w:pPr>
      <w:keepNext/>
      <w:tabs>
        <w:tab w:val="clear" w:pos="567"/>
      </w:tabs>
      <w:spacing w:before="120" w:after="240" w:line="240" w:lineRule="auto"/>
      <w:outlineLvl w:val="0"/>
    </w:pPr>
    <w:rPr>
      <w:rFonts w:ascii="Arial" w:hAnsi="Arial" w:cs="Arial"/>
      <w:b/>
      <w:bCs/>
      <w:szCs w:val="22"/>
      <w:lang w:eastAsia="en-GB"/>
    </w:rPr>
  </w:style>
  <w:style w:type="character" w:customStyle="1" w:styleId="NoNumHead4Char">
    <w:name w:val="NoNum:Head4 Char"/>
    <w:link w:val="NoNumHead4"/>
    <w:rsid w:val="00DE0B1C"/>
    <w:rPr>
      <w:rFonts w:ascii="Arial" w:eastAsia="Times New Roman" w:hAnsi="Arial" w:cs="Arial"/>
      <w:b/>
      <w:bCs/>
      <w:sz w:val="22"/>
      <w:szCs w:val="22"/>
    </w:rPr>
  </w:style>
  <w:style w:type="paragraph" w:styleId="BodyTextIndent3">
    <w:name w:val="Body Text Indent 3"/>
    <w:basedOn w:val="Normal"/>
    <w:link w:val="BodyTextIndent3Char"/>
    <w:rsid w:val="00E069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69BF"/>
    <w:rPr>
      <w:rFonts w:eastAsia="Times New Roman"/>
      <w:sz w:val="16"/>
      <w:szCs w:val="16"/>
      <w:lang w:eastAsia="en-US"/>
    </w:rPr>
  </w:style>
  <w:style w:type="paragraph" w:customStyle="1" w:styleId="TitleA">
    <w:name w:val="Title A"/>
    <w:basedOn w:val="Normal"/>
    <w:link w:val="TitleAChar"/>
    <w:qFormat/>
    <w:rsid w:val="00D170A5"/>
    <w:pPr>
      <w:suppressLineNumbers/>
      <w:tabs>
        <w:tab w:val="left" w:pos="-1440"/>
        <w:tab w:val="left" w:pos="-720"/>
      </w:tabs>
      <w:jc w:val="center"/>
    </w:pPr>
    <w:rPr>
      <w:b/>
      <w:noProof/>
      <w:szCs w:val="22"/>
    </w:rPr>
  </w:style>
  <w:style w:type="paragraph" w:customStyle="1" w:styleId="TitleB">
    <w:name w:val="Title B"/>
    <w:basedOn w:val="Normal"/>
    <w:link w:val="TitleBChar"/>
    <w:qFormat/>
    <w:rsid w:val="00D170A5"/>
    <w:pPr>
      <w:suppressLineNumbers/>
      <w:ind w:left="567" w:hanging="567"/>
    </w:pPr>
    <w:rPr>
      <w:b/>
      <w:noProof/>
      <w:szCs w:val="22"/>
    </w:rPr>
  </w:style>
  <w:style w:type="character" w:customStyle="1" w:styleId="TitleAChar">
    <w:name w:val="Title A Char"/>
    <w:link w:val="TitleA"/>
    <w:rsid w:val="00D170A5"/>
    <w:rPr>
      <w:rFonts w:eastAsia="Times New Roman"/>
      <w:b/>
      <w:noProof/>
      <w:sz w:val="22"/>
      <w:szCs w:val="22"/>
      <w:lang w:eastAsia="en-US"/>
    </w:rPr>
  </w:style>
  <w:style w:type="paragraph" w:customStyle="1" w:styleId="listing">
    <w:name w:val="listing"/>
    <w:basedOn w:val="Normal"/>
    <w:rsid w:val="00C52A8B"/>
    <w:pPr>
      <w:tabs>
        <w:tab w:val="clear" w:pos="567"/>
      </w:tabs>
      <w:spacing w:line="240" w:lineRule="auto"/>
    </w:pPr>
    <w:rPr>
      <w:rFonts w:ascii="Courier New" w:hAnsi="Courier New" w:cs="Courier New"/>
      <w:sz w:val="20"/>
      <w:lang w:eastAsia="en-GB"/>
    </w:rPr>
  </w:style>
  <w:style w:type="character" w:customStyle="1" w:styleId="TitleBChar">
    <w:name w:val="Title B Char"/>
    <w:link w:val="TitleB"/>
    <w:rsid w:val="00D170A5"/>
    <w:rPr>
      <w:rFonts w:eastAsia="Times New Roman"/>
      <w:b/>
      <w:noProof/>
      <w:sz w:val="22"/>
      <w:szCs w:val="22"/>
      <w:lang w:eastAsia="en-US"/>
    </w:rPr>
  </w:style>
  <w:style w:type="paragraph" w:customStyle="1" w:styleId="centheadGDS">
    <w:name w:val="cent head GDS"/>
    <w:basedOn w:val="Normal"/>
    <w:autoRedefine/>
    <w:rsid w:val="007C52B3"/>
    <w:pPr>
      <w:tabs>
        <w:tab w:val="clear" w:pos="567"/>
      </w:tabs>
      <w:spacing w:line="240" w:lineRule="auto"/>
    </w:pPr>
    <w:rPr>
      <w:noProof/>
      <w:szCs w:val="22"/>
      <w:lang w:eastAsia="en-GB"/>
    </w:rPr>
  </w:style>
  <w:style w:type="character" w:customStyle="1" w:styleId="LBLLevel3">
    <w:name w:val="LBLLevel 3"/>
    <w:rsid w:val="00600B8F"/>
    <w:rPr>
      <w:rFonts w:ascii="Arial" w:hAnsi="Arial"/>
      <w:u w:val="single"/>
    </w:rPr>
  </w:style>
  <w:style w:type="paragraph" w:customStyle="1" w:styleId="NoNumHead5">
    <w:name w:val="NoNum:Head5"/>
    <w:basedOn w:val="NoNumHead4"/>
    <w:next w:val="Normal"/>
    <w:rsid w:val="00994267"/>
    <w:pPr>
      <w:spacing w:before="0"/>
    </w:pPr>
    <w:rPr>
      <w:i/>
      <w:iCs/>
    </w:rPr>
  </w:style>
  <w:style w:type="paragraph" w:customStyle="1" w:styleId="instruction">
    <w:name w:val="instruction"/>
    <w:basedOn w:val="Normal"/>
    <w:qFormat/>
    <w:rsid w:val="0035691C"/>
    <w:pPr>
      <w:numPr>
        <w:numId w:val="5"/>
      </w:numPr>
      <w:tabs>
        <w:tab w:val="clear" w:pos="567"/>
      </w:tabs>
      <w:spacing w:before="120" w:line="240" w:lineRule="auto"/>
    </w:pPr>
    <w:rPr>
      <w:b/>
      <w:sz w:val="24"/>
      <w:szCs w:val="24"/>
      <w:lang w:eastAsia="en-GB"/>
    </w:rPr>
  </w:style>
  <w:style w:type="paragraph" w:customStyle="1" w:styleId="tablerefalpha">
    <w:name w:val="table:ref (alpha)"/>
    <w:basedOn w:val="tableref"/>
    <w:rsid w:val="007A4FF0"/>
    <w:pPr>
      <w:numPr>
        <w:numId w:val="11"/>
      </w:numPr>
    </w:pPr>
  </w:style>
  <w:style w:type="paragraph" w:customStyle="1" w:styleId="ListParagraph1">
    <w:name w:val="List Paragraph1"/>
    <w:basedOn w:val="Normal"/>
    <w:uiPriority w:val="34"/>
    <w:qFormat/>
    <w:rsid w:val="0062093B"/>
    <w:pPr>
      <w:ind w:left="720"/>
    </w:pPr>
  </w:style>
  <w:style w:type="character" w:customStyle="1" w:styleId="st1">
    <w:name w:val="st1"/>
    <w:basedOn w:val="DefaultParagraphFont"/>
    <w:rsid w:val="00E476FD"/>
  </w:style>
  <w:style w:type="character" w:styleId="LineNumber">
    <w:name w:val="line number"/>
    <w:basedOn w:val="DefaultParagraphFont"/>
    <w:rsid w:val="001257B3"/>
  </w:style>
  <w:style w:type="character" w:customStyle="1" w:styleId="hps">
    <w:name w:val="hps"/>
    <w:basedOn w:val="DefaultParagraphFont"/>
    <w:rsid w:val="00F824BB"/>
  </w:style>
  <w:style w:type="character" w:customStyle="1" w:styleId="shorttext">
    <w:name w:val="short_text"/>
    <w:basedOn w:val="DefaultParagraphFont"/>
    <w:rsid w:val="005637F6"/>
  </w:style>
  <w:style w:type="character" w:customStyle="1" w:styleId="span92">
    <w:name w:val="span92"/>
    <w:basedOn w:val="DefaultParagraphFont"/>
    <w:rsid w:val="0077727A"/>
  </w:style>
  <w:style w:type="character" w:customStyle="1" w:styleId="Heading1Char">
    <w:name w:val="Heading 1 Char"/>
    <w:link w:val="Heading1"/>
    <w:rsid w:val="009E4E96"/>
    <w:rPr>
      <w:rFonts w:ascii="Arial" w:eastAsia="Times New Roman" w:hAnsi="Arial" w:cs="Arial"/>
      <w:b/>
      <w:bCs/>
      <w:caps/>
      <w:sz w:val="28"/>
      <w:szCs w:val="28"/>
      <w:lang w:val="en-GB" w:eastAsia="en-GB"/>
    </w:rPr>
  </w:style>
  <w:style w:type="character" w:customStyle="1" w:styleId="Heading2Char">
    <w:name w:val="Heading 2 Char"/>
    <w:link w:val="Heading2"/>
    <w:rsid w:val="009E4E96"/>
    <w:rPr>
      <w:rFonts w:ascii="Arial" w:eastAsia="Times New Roman" w:hAnsi="Arial" w:cs="Arial"/>
      <w:b/>
      <w:bCs/>
      <w:sz w:val="26"/>
      <w:szCs w:val="26"/>
      <w:lang w:val="en-GB" w:eastAsia="en-GB"/>
    </w:rPr>
  </w:style>
  <w:style w:type="character" w:customStyle="1" w:styleId="Heading3Char">
    <w:name w:val="Heading 3 Char"/>
    <w:link w:val="Heading3"/>
    <w:rsid w:val="009E4E96"/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character" w:customStyle="1" w:styleId="Heading4Char">
    <w:name w:val="Heading 4 Char"/>
    <w:link w:val="Heading4"/>
    <w:rsid w:val="009E4E96"/>
    <w:rPr>
      <w:rFonts w:ascii="Arial" w:eastAsia="Times New Roman" w:hAnsi="Arial" w:cs="Arial"/>
      <w:b/>
      <w:bCs/>
      <w:sz w:val="22"/>
      <w:szCs w:val="22"/>
      <w:lang w:val="en-GB" w:eastAsia="en-GB"/>
    </w:rPr>
  </w:style>
  <w:style w:type="character" w:customStyle="1" w:styleId="Heading5Char">
    <w:name w:val="Heading 5 Char"/>
    <w:link w:val="Heading5"/>
    <w:rsid w:val="009E4E96"/>
    <w:rPr>
      <w:rFonts w:ascii="Arial" w:eastAsia="Times New Roman" w:hAnsi="Arial" w:cs="Arial"/>
      <w:b/>
      <w:bCs/>
      <w:i/>
      <w:iCs/>
      <w:sz w:val="22"/>
      <w:szCs w:val="22"/>
      <w:lang w:val="en-GB" w:eastAsia="en-GB"/>
    </w:rPr>
  </w:style>
  <w:style w:type="character" w:styleId="FootnoteReference">
    <w:name w:val="footnote reference"/>
    <w:rsid w:val="005E554B"/>
    <w:rPr>
      <w:vertAlign w:val="superscript"/>
    </w:rPr>
  </w:style>
  <w:style w:type="paragraph" w:styleId="FootnoteText">
    <w:name w:val="footnote text"/>
    <w:basedOn w:val="Normal"/>
    <w:link w:val="FootnoteTextChar"/>
    <w:rsid w:val="005E554B"/>
    <w:rPr>
      <w:sz w:val="20"/>
    </w:rPr>
  </w:style>
  <w:style w:type="character" w:customStyle="1" w:styleId="FootnoteTextChar">
    <w:name w:val="Footnote Text Char"/>
    <w:link w:val="FootnoteText"/>
    <w:rsid w:val="005E554B"/>
    <w:rPr>
      <w:rFonts w:eastAsia="Times New Roman"/>
      <w:lang w:val="en-GB" w:eastAsia="en-US"/>
    </w:rPr>
  </w:style>
  <w:style w:type="character" w:customStyle="1" w:styleId="atn">
    <w:name w:val="atn"/>
    <w:basedOn w:val="DefaultParagraphFont"/>
    <w:rsid w:val="00C36C6A"/>
  </w:style>
  <w:style w:type="paragraph" w:customStyle="1" w:styleId="No-numheading3Agency">
    <w:name w:val="No-num heading 3 (Agency)"/>
    <w:link w:val="No-numheading3AgencyChar"/>
    <w:uiPriority w:val="99"/>
    <w:rsid w:val="00066F05"/>
    <w:pPr>
      <w:keepNext/>
      <w:spacing w:before="280" w:after="220"/>
      <w:outlineLvl w:val="2"/>
    </w:pPr>
    <w:rPr>
      <w:rFonts w:ascii="Verdana" w:eastAsia="Times New Roman" w:hAnsi="Verdana"/>
      <w:b/>
      <w:snapToGrid w:val="0"/>
      <w:kern w:val="32"/>
      <w:sz w:val="22"/>
      <w:lang w:val="en-GB" w:eastAsia="fr-L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755D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pl-PL" w:eastAsia="pl-PL"/>
    </w:rPr>
  </w:style>
  <w:style w:type="character" w:customStyle="1" w:styleId="HTMLPreformattedChar">
    <w:name w:val="HTML Preformatted Char"/>
    <w:link w:val="HTMLPreformatted"/>
    <w:uiPriority w:val="99"/>
    <w:semiHidden/>
    <w:rsid w:val="0082755D"/>
    <w:rPr>
      <w:rFonts w:ascii="Courier New" w:eastAsia="Times New Roman" w:hAnsi="Courier New" w:cs="Courier New"/>
    </w:rPr>
  </w:style>
  <w:style w:type="paragraph" w:styleId="Revision">
    <w:name w:val="Revision"/>
    <w:hidden/>
    <w:uiPriority w:val="99"/>
    <w:semiHidden/>
    <w:rsid w:val="00F77A70"/>
    <w:rPr>
      <w:rFonts w:eastAsia="Times New Roman"/>
      <w:sz w:val="22"/>
      <w:lang w:val="en-GB" w:eastAsia="en-US"/>
    </w:rPr>
  </w:style>
  <w:style w:type="character" w:customStyle="1" w:styleId="No-numheading3AgencyChar">
    <w:name w:val="No-num heading 3 (Agency) Char"/>
    <w:link w:val="No-numheading3Agency"/>
    <w:uiPriority w:val="99"/>
    <w:locked/>
    <w:rsid w:val="00D84E8C"/>
    <w:rPr>
      <w:rFonts w:ascii="Verdana" w:eastAsia="Times New Roman" w:hAnsi="Verdana"/>
      <w:b/>
      <w:snapToGrid w:val="0"/>
      <w:kern w:val="32"/>
      <w:sz w:val="22"/>
      <w:lang w:val="en-GB" w:eastAsia="fr-LU"/>
    </w:rPr>
  </w:style>
  <w:style w:type="paragraph" w:styleId="Title">
    <w:name w:val="Title"/>
    <w:basedOn w:val="Normal"/>
    <w:next w:val="Normal"/>
    <w:link w:val="TitleChar"/>
    <w:qFormat/>
    <w:rsid w:val="00D470D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470D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Style1">
    <w:name w:val="Style1"/>
    <w:basedOn w:val="Normal"/>
    <w:qFormat/>
    <w:rsid w:val="008E009C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uppressAutoHyphens/>
      <w:spacing w:line="240" w:lineRule="auto"/>
    </w:pPr>
    <w:rPr>
      <w:szCs w:val="24"/>
      <w:lang w:val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847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ma.europa.eu/docs/en_GB/document_library/Template_or_form/2013/03/WC500139752.doc" TargetMode="External"/><Relationship Id="rId18" Type="http://schemas.openxmlformats.org/officeDocument/2006/relationships/image" Target="media/image6.png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hyperlink" Target="http://www.ema.europa.eu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ma.europa.eu/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a.europa.eu/en/medicines/human/EPAR/anoro-ellipta" TargetMode="External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11.png"/><Relationship Id="rId28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34c160-bfb7-45f5-8632-2eb7e0508071">
      <UserInfo>
        <DisplayName/>
        <AccountId xsi:nil="true"/>
        <AccountType/>
      </UserInfo>
    </SharedWithUsers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EMADOC-1700519818-2251639</_dlc_DocId>
    <_dlc_DocIdUrl xmlns="a034c160-bfb7-45f5-8632-2eb7e0508071">
      <Url>https://euema.sharepoint.com/sites/CRM/_layouts/15/DocIdRedir.aspx?ID=EMADOC-1700519818-2251639</Url>
      <Description>EMADOC-1700519818-2251639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7A44C1-3091-4DA5-9ADC-CD04A485C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CFA4D-A8EB-41B7-97C6-C42CB282937C}">
  <ds:schemaRefs>
    <ds:schemaRef ds:uri="http://schemas.microsoft.com/office/2006/metadata/properties"/>
    <ds:schemaRef ds:uri="http://schemas.microsoft.com/office/infopath/2007/PartnerControls"/>
    <ds:schemaRef ds:uri="9ab13f10-ea91-4ae4-b716-2fc6226f5bbf"/>
    <ds:schemaRef ds:uri="53bfddcd-ed87-4e2f-848a-2186ccceec32"/>
  </ds:schemaRefs>
</ds:datastoreItem>
</file>

<file path=customXml/itemProps3.xml><?xml version="1.0" encoding="utf-8"?>
<ds:datastoreItem xmlns:ds="http://schemas.openxmlformats.org/officeDocument/2006/customXml" ds:itemID="{25BAED52-C001-454A-9FB9-D0DFE83918DE}"/>
</file>

<file path=customXml/itemProps4.xml><?xml version="1.0" encoding="utf-8"?>
<ds:datastoreItem xmlns:ds="http://schemas.openxmlformats.org/officeDocument/2006/customXml" ds:itemID="{A62B0E67-4B24-4C48-9308-B637E7649E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E3D0CE-5AB8-41A5-823C-616A2B1D82E3}"/>
</file>

<file path=docMetadata/LabelInfo.xml><?xml version="1.0" encoding="utf-8"?>
<clbl:labelList xmlns:clbl="http://schemas.microsoft.com/office/2020/mipLabelMetadata">
  <clbl:label id="{bea66b2b-af80-48b6-873b-d341d3035cfa}" enabled="1" method="Standard" siteId="{63982aff-fb6c-4c22-973b-70e4acfb63e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9777</Words>
  <Characters>76958</Characters>
  <Application>Microsoft Office Word</Application>
  <DocSecurity>0</DocSecurity>
  <Lines>641</Lines>
  <Paragraphs>173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Anoro Ellipta, INN-umeclidinium bromide/vilanterol</vt:lpstr>
      <vt:lpstr>Anoro Ellipta, INN-umeclidinium bromide/vilanterol</vt:lpstr>
    </vt:vector>
  </TitlesOfParts>
  <Company/>
  <LinksUpToDate>false</LinksUpToDate>
  <CharactersWithSpaces>86562</CharactersWithSpaces>
  <SharedDoc>false</SharedDoc>
  <HLinks>
    <vt:vector size="18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Anoro Ellipta: EPAR – Product information - tracked changes</dc:title>
  <dc:subject>EPAR</dc:subject>
  <dc:creator>CHMP</dc:creator>
  <cp:keywords>Anoro Ellipta, INN-umeclidinium bromide/vilanterol</cp:keywords>
  <cp:lastModifiedBy>Author</cp:lastModifiedBy>
  <cp:revision>21</cp:revision>
  <dcterms:created xsi:type="dcterms:W3CDTF">2024-10-04T11:33:00Z</dcterms:created>
  <dcterms:modified xsi:type="dcterms:W3CDTF">2025-05-05T08:33:00Z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MSIP_Label_bea66b2b-af80-48b6-873b-d341d3035cfa_Enabled">
    <vt:lpwstr>true</vt:lpwstr>
  </property>
  <property fmtid="{D5CDD505-2E9C-101B-9397-08002B2CF9AE}" pid="4" name="MSIP_Label_bea66b2b-af80-48b6-873b-d341d3035cfa_SetDate">
    <vt:lpwstr>2024-09-03T08:33:09Z</vt:lpwstr>
  </property>
  <property fmtid="{D5CDD505-2E9C-101B-9397-08002B2CF9AE}" pid="5" name="MSIP_Label_bea66b2b-af80-48b6-873b-d341d3035cfa_Method">
    <vt:lpwstr>Standard</vt:lpwstr>
  </property>
  <property fmtid="{D5CDD505-2E9C-101B-9397-08002B2CF9AE}" pid="6" name="MSIP_Label_bea66b2b-af80-48b6-873b-d341d3035cfa_Name">
    <vt:lpwstr>Proprietary</vt:lpwstr>
  </property>
  <property fmtid="{D5CDD505-2E9C-101B-9397-08002B2CF9AE}" pid="7" name="MSIP_Label_bea66b2b-af80-48b6-873b-d341d3035cfa_SiteId">
    <vt:lpwstr>63982aff-fb6c-4c22-973b-70e4acfb63e6</vt:lpwstr>
  </property>
  <property fmtid="{D5CDD505-2E9C-101B-9397-08002B2CF9AE}" pid="8" name="MSIP_Label_bea66b2b-af80-48b6-873b-d341d3035cfa_ActionId">
    <vt:lpwstr>8bb3c48a-ba45-4823-9d3a-c30db794c517</vt:lpwstr>
  </property>
  <property fmtid="{D5CDD505-2E9C-101B-9397-08002B2CF9AE}" pid="9" name="MSIP_Label_bea66b2b-af80-48b6-873b-d341d3035cfa_ContentBits">
    <vt:lpwstr>0</vt:lpwstr>
  </property>
  <property fmtid="{D5CDD505-2E9C-101B-9397-08002B2CF9AE}" pid="10" name="_dlc_DocIdItemGuid">
    <vt:lpwstr>e8558f9c-a169-46c5-80e7-74a4235b6a8e</vt:lpwstr>
  </property>
</Properties>
</file>